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C25C" w14:textId="77777777" w:rsidR="00944DFD" w:rsidRDefault="00A05D6F">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762D1CBC" w14:textId="77777777" w:rsidR="00944DFD" w:rsidRDefault="00A05D6F">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3BB445EB" w14:textId="77777777" w:rsidR="00944DFD" w:rsidRDefault="00944DFD">
      <w:pPr>
        <w:pStyle w:val="Header"/>
        <w:spacing w:after="0"/>
        <w:rPr>
          <w:bCs/>
          <w:sz w:val="20"/>
          <w:szCs w:val="16"/>
          <w:lang w:eastAsia="ja-JP"/>
        </w:rPr>
      </w:pPr>
    </w:p>
    <w:p w14:paraId="0DEB1853" w14:textId="77777777"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0F10D45D" w14:textId="77777777"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13AFADB5" w14:textId="77777777"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5A7BBE3" w14:textId="77777777"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1EDFEA1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0F23C95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AF02B21" w14:textId="77777777"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AB37BFD" w14:textId="77777777"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2A85B12" w14:textId="77777777" w:rsidR="00944DFD" w:rsidRDefault="00944DFD">
      <w:pPr>
        <w:overflowPunct w:val="0"/>
        <w:rPr>
          <w:rFonts w:ascii="Times New Roman" w:hAnsi="Times New Roman" w:cs="Times New Roman"/>
          <w:sz w:val="18"/>
          <w:szCs w:val="18"/>
          <w:lang w:eastAsia="ja-JP"/>
        </w:rPr>
      </w:pPr>
    </w:p>
    <w:p w14:paraId="3FBAAA4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7723B052"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2F303905"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680838C6" w14:textId="77777777"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1E76FA78" w14:textId="77777777" w:rsidR="00944DFD" w:rsidRDefault="00A05D6F">
      <w:pPr>
        <w:pStyle w:val="Heading2"/>
        <w:ind w:left="1077" w:hanging="1077"/>
        <w:rPr>
          <w:szCs w:val="18"/>
        </w:rPr>
      </w:pPr>
      <w:r>
        <w:rPr>
          <w:szCs w:val="18"/>
        </w:rPr>
        <w:t>2.1</w:t>
      </w:r>
      <w:r>
        <w:rPr>
          <w:szCs w:val="18"/>
        </w:rPr>
        <w:tab/>
        <w:t>Summary of contributions</w:t>
      </w:r>
    </w:p>
    <w:p w14:paraId="55738E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D3689A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944DFD" w14:paraId="11033BA5" w14:textId="77777777">
        <w:trPr>
          <w:trHeight w:val="246"/>
        </w:trPr>
        <w:tc>
          <w:tcPr>
            <w:tcW w:w="2547" w:type="dxa"/>
            <w:shd w:val="clear" w:color="auto" w:fill="E7E6E6" w:themeFill="background2"/>
          </w:tcPr>
          <w:p w14:paraId="404C761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05BD5DB"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E2809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D6D2454" w14:textId="77777777">
        <w:trPr>
          <w:trHeight w:val="246"/>
        </w:trPr>
        <w:tc>
          <w:tcPr>
            <w:tcW w:w="2547" w:type="dxa"/>
          </w:tcPr>
          <w:p w14:paraId="4413DF1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96341E3"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7FE37FF2"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5B068FD"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6BB89856" w14:textId="77777777" w:rsidR="00944DFD" w:rsidRDefault="00944DFD">
            <w:pPr>
              <w:rPr>
                <w:rFonts w:ascii="Times New Roman" w:eastAsia="Batang" w:hAnsi="Times New Roman" w:cs="Times New Roman"/>
                <w:sz w:val="18"/>
                <w:szCs w:val="18"/>
              </w:rPr>
            </w:pPr>
          </w:p>
          <w:p w14:paraId="23B900B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B5C8469"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77505827"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6052D038" w14:textId="77777777" w:rsidR="00944DFD" w:rsidRDefault="00944DFD">
            <w:pPr>
              <w:rPr>
                <w:rFonts w:ascii="Times New Roman" w:eastAsia="Batang" w:hAnsi="Times New Roman" w:cs="Times New Roman"/>
                <w:sz w:val="18"/>
                <w:szCs w:val="18"/>
              </w:rPr>
            </w:pPr>
          </w:p>
          <w:p w14:paraId="640ADE8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1007568E"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04904EF2" w14:textId="77777777" w:rsidR="00944DFD" w:rsidRDefault="00944DFD">
            <w:pPr>
              <w:rPr>
                <w:rFonts w:ascii="Times New Roman" w:eastAsia="Batang" w:hAnsi="Times New Roman" w:cs="Times New Roman"/>
                <w:sz w:val="18"/>
                <w:szCs w:val="18"/>
              </w:rPr>
            </w:pPr>
          </w:p>
        </w:tc>
        <w:tc>
          <w:tcPr>
            <w:tcW w:w="3202" w:type="dxa"/>
          </w:tcPr>
          <w:p w14:paraId="2F3146B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1072F283" w14:textId="77777777" w:rsidR="00944DFD" w:rsidRDefault="00944DFD">
            <w:pPr>
              <w:rPr>
                <w:rFonts w:ascii="Times New Roman" w:eastAsia="Batang" w:hAnsi="Times New Roman" w:cs="Times New Roman"/>
                <w:sz w:val="18"/>
                <w:szCs w:val="18"/>
              </w:rPr>
            </w:pPr>
          </w:p>
          <w:p w14:paraId="24CE541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1A7DFC82"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6E4CD97F"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540C7EA"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7142095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944DFD" w14:paraId="1B7E053E" w14:textId="77777777">
        <w:trPr>
          <w:trHeight w:val="246"/>
        </w:trPr>
        <w:tc>
          <w:tcPr>
            <w:tcW w:w="2547" w:type="dxa"/>
          </w:tcPr>
          <w:p w14:paraId="2F175633"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2D52B866" w14:textId="77777777"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978DAAC"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0C69EC7A"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6A1BEB0" w14:textId="77777777" w:rsidR="00944DFD" w:rsidRDefault="00944DFD">
            <w:pPr>
              <w:rPr>
                <w:rFonts w:ascii="Times New Roman" w:eastAsia="Batang" w:hAnsi="Times New Roman" w:cs="Times New Roman"/>
                <w:sz w:val="18"/>
                <w:szCs w:val="18"/>
              </w:rPr>
            </w:pPr>
          </w:p>
        </w:tc>
        <w:tc>
          <w:tcPr>
            <w:tcW w:w="3202" w:type="dxa"/>
          </w:tcPr>
          <w:p w14:paraId="161D52E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7E0185F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944DFD" w14:paraId="5D7A0106" w14:textId="77777777">
        <w:trPr>
          <w:trHeight w:val="2117"/>
        </w:trPr>
        <w:tc>
          <w:tcPr>
            <w:tcW w:w="2547" w:type="dxa"/>
          </w:tcPr>
          <w:p w14:paraId="4C9BD631" w14:textId="77777777" w:rsidR="00944DFD" w:rsidRDefault="00A05D6F">
            <w:pPr>
              <w:pStyle w:val="ListParagraph"/>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1174F842" w14:textId="77777777" w:rsidR="00944DFD" w:rsidRDefault="00A05D6F">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F64C960" w14:textId="77777777" w:rsidR="00944DFD" w:rsidRDefault="00A05D6F">
            <w:pPr>
              <w:pStyle w:val="ListParagraph"/>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88E5A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3822111F" w14:textId="77777777" w:rsidR="00944DFD" w:rsidRDefault="00944DFD">
            <w:pPr>
              <w:rPr>
                <w:rFonts w:ascii="Times New Roman" w:eastAsia="Batang" w:hAnsi="Times New Roman" w:cs="Times New Roman"/>
                <w:sz w:val="18"/>
                <w:szCs w:val="18"/>
              </w:rPr>
            </w:pPr>
          </w:p>
          <w:p w14:paraId="0DF7AF0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72024E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14:paraId="4D22A66B" w14:textId="77777777">
        <w:trPr>
          <w:trHeight w:val="246"/>
        </w:trPr>
        <w:tc>
          <w:tcPr>
            <w:tcW w:w="2547" w:type="dxa"/>
          </w:tcPr>
          <w:p w14:paraId="2C862004"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30871551"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949926D"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6833CCF"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13C0A98B"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6134F2E4" w14:textId="77777777" w:rsidR="00944DFD" w:rsidRDefault="00944DFD">
            <w:pPr>
              <w:rPr>
                <w:rFonts w:ascii="Times New Roman" w:eastAsia="Batang" w:hAnsi="Times New Roman" w:cs="Times New Roman"/>
                <w:sz w:val="18"/>
                <w:szCs w:val="18"/>
              </w:rPr>
            </w:pPr>
          </w:p>
          <w:p w14:paraId="4756F3E9"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D81EB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1720247C" w14:textId="77777777" w:rsidR="00944DFD" w:rsidRDefault="00944DFD">
            <w:pPr>
              <w:rPr>
                <w:rFonts w:ascii="Times New Roman" w:eastAsia="Batang" w:hAnsi="Times New Roman" w:cs="Times New Roman"/>
                <w:sz w:val="18"/>
                <w:szCs w:val="18"/>
              </w:rPr>
            </w:pPr>
          </w:p>
        </w:tc>
        <w:tc>
          <w:tcPr>
            <w:tcW w:w="3202" w:type="dxa"/>
          </w:tcPr>
          <w:p w14:paraId="47246B3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B31B90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D9332A8" w14:textId="77777777" w:rsidR="00944DFD" w:rsidRDefault="00944DFD">
            <w:pPr>
              <w:rPr>
                <w:rFonts w:ascii="Times New Roman" w:eastAsia="Batang" w:hAnsi="Times New Roman" w:cs="Times New Roman"/>
                <w:sz w:val="18"/>
                <w:szCs w:val="18"/>
              </w:rPr>
            </w:pPr>
          </w:p>
          <w:p w14:paraId="330B21F6" w14:textId="77777777" w:rsidR="00944DFD" w:rsidRDefault="00944DFD">
            <w:pPr>
              <w:rPr>
                <w:rFonts w:ascii="Times New Roman" w:eastAsia="Batang" w:hAnsi="Times New Roman" w:cs="Times New Roman"/>
                <w:sz w:val="18"/>
                <w:szCs w:val="18"/>
              </w:rPr>
            </w:pPr>
          </w:p>
        </w:tc>
      </w:tr>
      <w:tr w:rsidR="00944DFD" w14:paraId="430C25FC" w14:textId="77777777">
        <w:trPr>
          <w:trHeight w:val="246"/>
        </w:trPr>
        <w:tc>
          <w:tcPr>
            <w:tcW w:w="2547" w:type="dxa"/>
          </w:tcPr>
          <w:p w14:paraId="45573EB9"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3F0E0F9B"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9798354"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65AFF512"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A599F4A"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4B409500" w14:textId="77777777" w:rsidR="00944DFD" w:rsidRDefault="00944DFD">
            <w:pPr>
              <w:rPr>
                <w:rFonts w:ascii="Times New Roman" w:eastAsia="Batang" w:hAnsi="Times New Roman" w:cs="Times New Roman"/>
                <w:sz w:val="18"/>
                <w:szCs w:val="18"/>
              </w:rPr>
            </w:pPr>
          </w:p>
          <w:p w14:paraId="07A106E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792A6F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01BD314" w14:textId="77777777" w:rsidR="00944DFD" w:rsidRDefault="00944DFD">
            <w:pPr>
              <w:rPr>
                <w:rFonts w:ascii="Times New Roman" w:eastAsia="Batang" w:hAnsi="Times New Roman" w:cs="Times New Roman"/>
                <w:sz w:val="18"/>
                <w:szCs w:val="18"/>
              </w:rPr>
            </w:pPr>
          </w:p>
          <w:p w14:paraId="267D8A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9350B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14:paraId="46E0DB01" w14:textId="77777777">
        <w:trPr>
          <w:trHeight w:val="246"/>
        </w:trPr>
        <w:tc>
          <w:tcPr>
            <w:tcW w:w="2547" w:type="dxa"/>
          </w:tcPr>
          <w:p w14:paraId="441A101C"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36E8DAAA"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1E197318" w14:textId="77777777" w:rsidR="00944DFD" w:rsidRDefault="00944DFD">
            <w:pPr>
              <w:rPr>
                <w:rFonts w:ascii="Times New Roman" w:eastAsia="Batang" w:hAnsi="Times New Roman" w:cs="Times New Roman"/>
                <w:sz w:val="18"/>
                <w:szCs w:val="18"/>
              </w:rPr>
            </w:pPr>
          </w:p>
          <w:p w14:paraId="5161103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13B73C03"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7785FD81"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6A5B2377"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56C71C2"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6C54FE09"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3A281F4"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5C6029A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702AFED3" w14:textId="77777777" w:rsidR="00944DFD" w:rsidRDefault="00944DFD">
            <w:pPr>
              <w:rPr>
                <w:rFonts w:ascii="Times New Roman" w:eastAsia="Batang" w:hAnsi="Times New Roman" w:cs="Times New Roman"/>
                <w:sz w:val="18"/>
                <w:szCs w:val="18"/>
              </w:rPr>
            </w:pPr>
          </w:p>
          <w:p w14:paraId="3C7EDAF7" w14:textId="77777777"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69A30860" w14:textId="77777777" w:rsidR="00944DFD" w:rsidRDefault="00944DFD">
            <w:pPr>
              <w:rPr>
                <w:rFonts w:ascii="Times New Roman" w:eastAsia="Batang" w:hAnsi="Times New Roman" w:cs="Times New Roman"/>
                <w:sz w:val="18"/>
                <w:szCs w:val="18"/>
                <w:highlight w:val="yellow"/>
              </w:rPr>
            </w:pPr>
          </w:p>
          <w:p w14:paraId="2E8532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14:paraId="67A692A7" w14:textId="77777777">
        <w:trPr>
          <w:trHeight w:val="246"/>
        </w:trPr>
        <w:tc>
          <w:tcPr>
            <w:tcW w:w="2547" w:type="dxa"/>
          </w:tcPr>
          <w:p w14:paraId="3B3E85F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68A6FF7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9A3802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0781EA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B3DA9C3" w14:textId="77777777" w:rsidR="00944DFD" w:rsidRDefault="00944DFD">
            <w:pPr>
              <w:rPr>
                <w:rFonts w:ascii="Times New Roman" w:eastAsia="Batang" w:hAnsi="Times New Roman" w:cs="Times New Roman"/>
                <w:sz w:val="18"/>
                <w:szCs w:val="18"/>
              </w:rPr>
            </w:pPr>
          </w:p>
        </w:tc>
      </w:tr>
      <w:tr w:rsidR="00944DFD" w14:paraId="2F9D3204" w14:textId="77777777">
        <w:trPr>
          <w:trHeight w:val="246"/>
        </w:trPr>
        <w:tc>
          <w:tcPr>
            <w:tcW w:w="2547" w:type="dxa"/>
          </w:tcPr>
          <w:p w14:paraId="7C54F152"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1BAE3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9A84B11" w14:textId="77777777" w:rsidR="00944DFD" w:rsidRDefault="00944DFD">
            <w:pPr>
              <w:rPr>
                <w:rFonts w:ascii="Times New Roman" w:eastAsia="Batang" w:hAnsi="Times New Roman" w:cs="Times New Roman"/>
                <w:sz w:val="18"/>
                <w:szCs w:val="18"/>
              </w:rPr>
            </w:pPr>
          </w:p>
          <w:p w14:paraId="2854C27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B5094D" w14:textId="77777777" w:rsidR="00944DFD" w:rsidRDefault="00944DFD">
            <w:pPr>
              <w:rPr>
                <w:rFonts w:ascii="Times New Roman" w:eastAsia="Batang" w:hAnsi="Times New Roman" w:cs="Times New Roman"/>
                <w:sz w:val="18"/>
                <w:szCs w:val="18"/>
              </w:rPr>
            </w:pPr>
          </w:p>
          <w:p w14:paraId="7A32A00B"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332B45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B3E430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2E9F3FD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2E5FE33C" w14:textId="77777777" w:rsidR="00944DFD" w:rsidRDefault="00944DFD">
            <w:pPr>
              <w:rPr>
                <w:rFonts w:ascii="Times New Roman" w:eastAsia="Batang" w:hAnsi="Times New Roman" w:cs="Times New Roman"/>
                <w:sz w:val="18"/>
                <w:szCs w:val="18"/>
              </w:rPr>
            </w:pPr>
          </w:p>
        </w:tc>
      </w:tr>
      <w:tr w:rsidR="00944DFD" w14:paraId="78E464A8" w14:textId="77777777">
        <w:trPr>
          <w:trHeight w:val="246"/>
        </w:trPr>
        <w:tc>
          <w:tcPr>
            <w:tcW w:w="2547" w:type="dxa"/>
          </w:tcPr>
          <w:p w14:paraId="3C94864A"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28F09F9F" w14:textId="77777777"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32286F54" w14:textId="77777777" w:rsidR="00944DFD" w:rsidRDefault="00944DFD">
            <w:pPr>
              <w:rPr>
                <w:rFonts w:ascii="Times New Roman" w:hAnsi="Times New Roman" w:cs="Times New Roman"/>
                <w:sz w:val="18"/>
                <w:szCs w:val="18"/>
              </w:rPr>
            </w:pPr>
          </w:p>
          <w:p w14:paraId="5443B7D1"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4EF9FA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37CC6B2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3837E52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5EDA2A" w14:textId="77777777" w:rsidR="00944DFD" w:rsidRDefault="00944DFD">
            <w:pPr>
              <w:rPr>
                <w:rFonts w:ascii="Times New Roman" w:eastAsia="Batang" w:hAnsi="Times New Roman" w:cs="Times New Roman"/>
                <w:sz w:val="18"/>
                <w:szCs w:val="18"/>
              </w:rPr>
            </w:pPr>
          </w:p>
        </w:tc>
      </w:tr>
      <w:tr w:rsidR="00944DFD" w14:paraId="3C79DD37" w14:textId="77777777">
        <w:trPr>
          <w:trHeight w:val="246"/>
        </w:trPr>
        <w:tc>
          <w:tcPr>
            <w:tcW w:w="2547" w:type="dxa"/>
          </w:tcPr>
          <w:p w14:paraId="6CF67458"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5DA42C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61410BB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176C08A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694FB4F" w14:textId="77777777" w:rsidR="00944DFD" w:rsidRDefault="00944DFD">
            <w:pPr>
              <w:rPr>
                <w:rFonts w:ascii="Times New Roman" w:eastAsia="Batang" w:hAnsi="Times New Roman" w:cs="Times New Roman"/>
                <w:sz w:val="18"/>
                <w:szCs w:val="18"/>
              </w:rPr>
            </w:pPr>
          </w:p>
        </w:tc>
      </w:tr>
      <w:tr w:rsidR="00944DFD" w14:paraId="7F90EB39" w14:textId="77777777">
        <w:trPr>
          <w:trHeight w:val="246"/>
        </w:trPr>
        <w:tc>
          <w:tcPr>
            <w:tcW w:w="2547" w:type="dxa"/>
          </w:tcPr>
          <w:p w14:paraId="2A2866D1"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AFD1F9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0BB2B303"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618A3FFF"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0FC60589" w14:textId="77777777" w:rsidR="00944DFD" w:rsidRDefault="00944DFD">
            <w:pPr>
              <w:rPr>
                <w:rFonts w:ascii="Times New Roman" w:eastAsia="Batang" w:hAnsi="Times New Roman" w:cs="Times New Roman"/>
                <w:sz w:val="18"/>
                <w:szCs w:val="18"/>
              </w:rPr>
            </w:pPr>
          </w:p>
          <w:p w14:paraId="3ACF21D3" w14:textId="77777777" w:rsidR="00944DFD" w:rsidRDefault="00944DFD">
            <w:pPr>
              <w:rPr>
                <w:rFonts w:ascii="Times New Roman" w:eastAsia="Batang" w:hAnsi="Times New Roman" w:cs="Times New Roman"/>
                <w:sz w:val="18"/>
                <w:szCs w:val="18"/>
              </w:rPr>
            </w:pPr>
          </w:p>
        </w:tc>
        <w:tc>
          <w:tcPr>
            <w:tcW w:w="3202" w:type="dxa"/>
          </w:tcPr>
          <w:p w14:paraId="3751795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BA7CDD9" w14:textId="77777777" w:rsidR="00944DFD" w:rsidRDefault="00944DFD">
            <w:pPr>
              <w:rPr>
                <w:rFonts w:ascii="Times New Roman" w:eastAsia="Batang" w:hAnsi="Times New Roman" w:cs="Times New Roman"/>
                <w:sz w:val="18"/>
                <w:szCs w:val="18"/>
              </w:rPr>
            </w:pPr>
          </w:p>
        </w:tc>
      </w:tr>
    </w:tbl>
    <w:p w14:paraId="759CF166" w14:textId="77777777" w:rsidR="00944DFD" w:rsidRDefault="00944DFD">
      <w:pPr>
        <w:rPr>
          <w:rFonts w:ascii="Times New Roman" w:eastAsia="Batang" w:hAnsi="Times New Roman" w:cs="Times New Roman"/>
          <w:sz w:val="16"/>
          <w:szCs w:val="16"/>
        </w:rPr>
      </w:pPr>
    </w:p>
    <w:p w14:paraId="20E5D476" w14:textId="77777777" w:rsidR="00944DFD" w:rsidRDefault="00944DFD"/>
    <w:p w14:paraId="2C1476D4" w14:textId="77777777" w:rsidR="00944DFD" w:rsidRDefault="00A05D6F">
      <w:pPr>
        <w:pStyle w:val="Heading2"/>
        <w:ind w:left="1077" w:hanging="1077"/>
        <w:rPr>
          <w:szCs w:val="18"/>
        </w:rPr>
      </w:pPr>
      <w:r>
        <w:rPr>
          <w:szCs w:val="18"/>
        </w:rPr>
        <w:t xml:space="preserve">2.2 </w:t>
      </w:r>
      <w:r>
        <w:rPr>
          <w:szCs w:val="18"/>
        </w:rPr>
        <w:tab/>
        <w:t>FL proposals</w:t>
      </w:r>
    </w:p>
    <w:p w14:paraId="281F7331" w14:textId="77777777" w:rsidR="00944DFD" w:rsidRDefault="00A05D6F">
      <w:pPr>
        <w:pStyle w:val="Heading3"/>
        <w:ind w:left="1077" w:hanging="1077"/>
        <w:rPr>
          <w:szCs w:val="16"/>
          <w:u w:val="single"/>
        </w:rPr>
      </w:pPr>
      <w:r>
        <w:rPr>
          <w:szCs w:val="16"/>
          <w:u w:val="single"/>
        </w:rPr>
        <w:t>Proposal 2.1/2.2</w:t>
      </w:r>
    </w:p>
    <w:p w14:paraId="5992DFEA"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2A4E7ED"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B6259B9" w14:textId="77777777" w:rsidR="00944DFD" w:rsidRDefault="00944DFD">
      <w:pPr>
        <w:rPr>
          <w:rFonts w:ascii="Times New Roman" w:eastAsia="Batang" w:hAnsi="Times New Roman" w:cs="Times New Roman"/>
          <w:sz w:val="18"/>
          <w:szCs w:val="18"/>
        </w:rPr>
      </w:pPr>
    </w:p>
    <w:p w14:paraId="4718D3F7"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E8888B1"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76F0BF98"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0CF32D7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8251D9A"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2ED8D2F"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4E4806"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3C2DE313" w14:textId="77777777" w:rsidR="00944DFD" w:rsidRDefault="00944DFD">
      <w:pPr>
        <w:pStyle w:val="ListParagraph"/>
        <w:ind w:left="1080"/>
        <w:rPr>
          <w:rFonts w:ascii="Times New Roman" w:eastAsia="Batang" w:hAnsi="Times New Roman" w:cs="Times New Roman"/>
          <w:sz w:val="18"/>
          <w:szCs w:val="18"/>
          <w:highlight w:val="yellow"/>
        </w:rPr>
      </w:pPr>
    </w:p>
    <w:p w14:paraId="476D2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7FD1376C" w14:textId="77777777">
        <w:tc>
          <w:tcPr>
            <w:tcW w:w="2122" w:type="dxa"/>
            <w:shd w:val="clear" w:color="auto" w:fill="E7E6E6" w:themeFill="background2"/>
          </w:tcPr>
          <w:p w14:paraId="40BF1D0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EC8FE5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10A6301" w14:textId="77777777">
        <w:tc>
          <w:tcPr>
            <w:tcW w:w="2122" w:type="dxa"/>
          </w:tcPr>
          <w:p w14:paraId="18482D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1516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80C75A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944DFD" w14:paraId="1966DEFF" w14:textId="77777777">
        <w:tc>
          <w:tcPr>
            <w:tcW w:w="2122" w:type="dxa"/>
          </w:tcPr>
          <w:p w14:paraId="368507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765B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B0B6E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944DFD" w14:paraId="54E75358" w14:textId="77777777">
        <w:tc>
          <w:tcPr>
            <w:tcW w:w="2122" w:type="dxa"/>
          </w:tcPr>
          <w:p w14:paraId="1A858C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7ADF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944DFD" w14:paraId="168A6470" w14:textId="77777777">
        <w:tc>
          <w:tcPr>
            <w:tcW w:w="2122" w:type="dxa"/>
          </w:tcPr>
          <w:p w14:paraId="49753B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3176748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28606E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944DFD" w14:paraId="24FA9265" w14:textId="77777777">
        <w:tc>
          <w:tcPr>
            <w:tcW w:w="2122" w:type="dxa"/>
          </w:tcPr>
          <w:p w14:paraId="563BE7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1D455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944DFD" w14:paraId="50627D42" w14:textId="77777777">
        <w:tc>
          <w:tcPr>
            <w:tcW w:w="2122" w:type="dxa"/>
          </w:tcPr>
          <w:p w14:paraId="3BCEFA7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E6B95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14:paraId="2A34BAEA" w14:textId="77777777">
        <w:trPr>
          <w:trHeight w:val="1591"/>
        </w:trPr>
        <w:tc>
          <w:tcPr>
            <w:tcW w:w="2122" w:type="dxa"/>
          </w:tcPr>
          <w:p w14:paraId="6D6C2B9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69D1E95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F0CD2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4FA1267"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A0C1B9" w14:textId="77777777" w:rsidR="00944DFD" w:rsidRDefault="00A05D6F">
            <w:pPr>
              <w:pStyle w:val="ListParagraph"/>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14:paraId="30C6D900" w14:textId="77777777">
        <w:tc>
          <w:tcPr>
            <w:tcW w:w="2122" w:type="dxa"/>
          </w:tcPr>
          <w:p w14:paraId="43F35B4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A019C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ADB793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14:paraId="0877443E" w14:textId="77777777">
        <w:tc>
          <w:tcPr>
            <w:tcW w:w="2122" w:type="dxa"/>
          </w:tcPr>
          <w:p w14:paraId="577FA58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6FECFD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944DFD" w14:paraId="00FFB818" w14:textId="77777777">
        <w:tc>
          <w:tcPr>
            <w:tcW w:w="2122" w:type="dxa"/>
          </w:tcPr>
          <w:p w14:paraId="6281C4A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7623B7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7E904D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14:paraId="4A92C622" w14:textId="77777777">
        <w:tc>
          <w:tcPr>
            <w:tcW w:w="2122" w:type="dxa"/>
          </w:tcPr>
          <w:p w14:paraId="6D461B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359FB29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14:paraId="28960E38" w14:textId="77777777">
        <w:tc>
          <w:tcPr>
            <w:tcW w:w="2122" w:type="dxa"/>
          </w:tcPr>
          <w:p w14:paraId="7BC7F58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23C4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143AA3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944DFD" w14:paraId="79DE766A" w14:textId="77777777">
        <w:tc>
          <w:tcPr>
            <w:tcW w:w="2122" w:type="dxa"/>
          </w:tcPr>
          <w:p w14:paraId="1FAC3B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D7D4A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3AAF80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944DFD" w14:paraId="3C0E9E5B" w14:textId="77777777">
        <w:tc>
          <w:tcPr>
            <w:tcW w:w="2122" w:type="dxa"/>
          </w:tcPr>
          <w:p w14:paraId="6671AF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327135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14:paraId="734048BF" w14:textId="77777777">
        <w:tc>
          <w:tcPr>
            <w:tcW w:w="2122" w:type="dxa"/>
          </w:tcPr>
          <w:p w14:paraId="17DDCB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2CA0C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C3ECC04"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60255A04"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3FB3DD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8815580"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4B9DFE7"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69CF5092"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152DEF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2990CE27" w14:textId="77777777">
        <w:tc>
          <w:tcPr>
            <w:tcW w:w="2122" w:type="dxa"/>
          </w:tcPr>
          <w:p w14:paraId="0433CF3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2A1F06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14:paraId="26E01FA0" w14:textId="77777777">
        <w:tc>
          <w:tcPr>
            <w:tcW w:w="2122" w:type="dxa"/>
          </w:tcPr>
          <w:p w14:paraId="3341782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1AA21D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944DFD" w14:paraId="42E21FE6" w14:textId="77777777">
        <w:tc>
          <w:tcPr>
            <w:tcW w:w="2122" w:type="dxa"/>
          </w:tcPr>
          <w:p w14:paraId="7F2A0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A9DABF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DDB5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944DFD" w14:paraId="32845905" w14:textId="77777777">
        <w:tc>
          <w:tcPr>
            <w:tcW w:w="2122" w:type="dxa"/>
          </w:tcPr>
          <w:p w14:paraId="77EE973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172CF37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944DFD" w14:paraId="2571CB8D" w14:textId="77777777">
        <w:tc>
          <w:tcPr>
            <w:tcW w:w="2122" w:type="dxa"/>
          </w:tcPr>
          <w:p w14:paraId="1A57F14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AD0102D"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5B0970F4"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143F1BFB"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4212FC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8326C44" w14:textId="77777777"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61701C0E"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4F13D7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5D107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4F06915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A02D0F5"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91727BC"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85C443E"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6B2DC6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6BE727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33A6CFD"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374085D"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402F19E2" w14:textId="77777777">
        <w:trPr>
          <w:trHeight w:val="249"/>
        </w:trPr>
        <w:tc>
          <w:tcPr>
            <w:tcW w:w="2122" w:type="dxa"/>
          </w:tcPr>
          <w:p w14:paraId="199AAC0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DC741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14:paraId="566B1650" w14:textId="77777777">
        <w:tc>
          <w:tcPr>
            <w:tcW w:w="2122" w:type="dxa"/>
          </w:tcPr>
          <w:p w14:paraId="6A00C7FE"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3B0553C2"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944DFD" w14:paraId="76465195" w14:textId="77777777">
        <w:tc>
          <w:tcPr>
            <w:tcW w:w="2122" w:type="dxa"/>
          </w:tcPr>
          <w:p w14:paraId="6543D6EC" w14:textId="77777777" w:rsidR="00944DFD" w:rsidRDefault="00A05D6F">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769910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690B6C4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944DFD" w14:paraId="57A786B8" w14:textId="77777777">
        <w:tc>
          <w:tcPr>
            <w:tcW w:w="2122" w:type="dxa"/>
          </w:tcPr>
          <w:p w14:paraId="02B4C74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6C4CC17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B731F22" w14:textId="77777777">
        <w:tc>
          <w:tcPr>
            <w:tcW w:w="2122" w:type="dxa"/>
          </w:tcPr>
          <w:p w14:paraId="50E81523"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727FC6D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2AFB17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7DBC4A16" w14:textId="77777777" w:rsidR="00944DFD" w:rsidRDefault="00944DFD">
            <w:pPr>
              <w:adjustRightInd w:val="0"/>
              <w:snapToGrid w:val="0"/>
              <w:spacing w:before="60"/>
              <w:rPr>
                <w:rFonts w:ascii="Times New Roman" w:eastAsia="SimSun" w:hAnsi="Times New Roman" w:cs="Times New Roman"/>
                <w:sz w:val="18"/>
                <w:szCs w:val="18"/>
              </w:rPr>
            </w:pPr>
          </w:p>
        </w:tc>
      </w:tr>
      <w:tr w:rsidR="00944DFD" w14:paraId="564D2ACB" w14:textId="77777777">
        <w:tc>
          <w:tcPr>
            <w:tcW w:w="2122" w:type="dxa"/>
          </w:tcPr>
          <w:p w14:paraId="4A7E3FF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86957D9"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2C5C0D9A" w14:textId="77777777" w:rsidR="00944DFD" w:rsidRDefault="00944DFD">
            <w:pPr>
              <w:rPr>
                <w:rFonts w:ascii="Times New Roman" w:hAnsi="Times New Roman"/>
                <w:sz w:val="18"/>
                <w:szCs w:val="16"/>
              </w:rPr>
            </w:pPr>
          </w:p>
          <w:p w14:paraId="6282AAC1" w14:textId="77777777" w:rsidR="00944DFD" w:rsidRDefault="00944DFD">
            <w:pPr>
              <w:rPr>
                <w:rFonts w:ascii="Times New Roman" w:hAnsi="Times New Roman"/>
                <w:sz w:val="18"/>
                <w:szCs w:val="16"/>
              </w:rPr>
            </w:pPr>
          </w:p>
          <w:p w14:paraId="49DD97D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516D1E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677F2045" w14:textId="77777777" w:rsidR="00944DFD" w:rsidRDefault="00944DFD">
            <w:pPr>
              <w:rPr>
                <w:rFonts w:ascii="Times New Roman" w:hAnsi="Times New Roman"/>
                <w:sz w:val="18"/>
                <w:szCs w:val="16"/>
              </w:rPr>
            </w:pPr>
          </w:p>
          <w:p w14:paraId="1305EE5B" w14:textId="77777777" w:rsidR="00944DFD" w:rsidRDefault="00944DFD">
            <w:pPr>
              <w:rPr>
                <w:rFonts w:ascii="Times New Roman" w:hAnsi="Times New Roman"/>
                <w:sz w:val="18"/>
                <w:szCs w:val="16"/>
              </w:rPr>
            </w:pPr>
          </w:p>
          <w:p w14:paraId="6595D320"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3FD16A10" w14:textId="77777777" w:rsidR="00944DFD" w:rsidRDefault="00A05D6F">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FDEAFD1" w14:textId="77777777" w:rsidR="00944DFD" w:rsidRDefault="00944DFD">
            <w:pPr>
              <w:rPr>
                <w:rFonts w:ascii="Times New Roman" w:hAnsi="Times New Roman"/>
                <w:b/>
                <w:bCs/>
                <w:sz w:val="18"/>
                <w:szCs w:val="16"/>
                <w:highlight w:val="yellow"/>
              </w:rPr>
            </w:pPr>
          </w:p>
          <w:p w14:paraId="7D0BD41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49D57204"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1C83EBAE"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0BF53F17"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A8216C4"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4BB04CFF" w14:textId="77777777" w:rsidR="00944DFD" w:rsidRDefault="00944DFD">
            <w:pPr>
              <w:rPr>
                <w:rFonts w:ascii="Times New Roman" w:hAnsi="Times New Roman"/>
                <w:sz w:val="18"/>
                <w:szCs w:val="16"/>
              </w:rPr>
            </w:pPr>
          </w:p>
          <w:p w14:paraId="4586ACC7" w14:textId="77777777"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A9F1579"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407B23A" w14:textId="77777777" w:rsidR="00944DFD" w:rsidRDefault="00944DFD">
            <w:pPr>
              <w:adjustRightInd w:val="0"/>
              <w:snapToGrid w:val="0"/>
              <w:spacing w:before="60"/>
              <w:rPr>
                <w:rFonts w:ascii="Times New Roman" w:hAnsi="Times New Roman" w:cs="Times New Roman"/>
                <w:sz w:val="18"/>
                <w:szCs w:val="18"/>
              </w:rPr>
            </w:pPr>
          </w:p>
        </w:tc>
      </w:tr>
      <w:tr w:rsidR="00944DFD" w14:paraId="75218B1A" w14:textId="77777777">
        <w:tc>
          <w:tcPr>
            <w:tcW w:w="2122" w:type="dxa"/>
          </w:tcPr>
          <w:p w14:paraId="696F91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83845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21D200C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1074AD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6724A436" w14:textId="77777777" w:rsidR="00944DFD" w:rsidRDefault="00A05D6F">
            <w:pPr>
              <w:pStyle w:val="ListParagraph"/>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3BC980B" w14:textId="77777777" w:rsidR="00944DFD" w:rsidRDefault="00944DFD">
            <w:pPr>
              <w:rPr>
                <w:rFonts w:ascii="Times New Roman" w:hAnsi="Times New Roman"/>
                <w:sz w:val="18"/>
                <w:szCs w:val="16"/>
                <w:u w:val="single"/>
              </w:rPr>
            </w:pPr>
          </w:p>
        </w:tc>
      </w:tr>
      <w:tr w:rsidR="00944DFD" w14:paraId="53E2D999" w14:textId="77777777">
        <w:tc>
          <w:tcPr>
            <w:tcW w:w="2122" w:type="dxa"/>
          </w:tcPr>
          <w:p w14:paraId="22E24BA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E7BF13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944DFD" w14:paraId="0AE6974E" w14:textId="77777777">
        <w:tc>
          <w:tcPr>
            <w:tcW w:w="2122" w:type="dxa"/>
          </w:tcPr>
          <w:p w14:paraId="40C2A90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6DA97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7CE9FD45" w14:textId="77777777">
        <w:tc>
          <w:tcPr>
            <w:tcW w:w="2122" w:type="dxa"/>
          </w:tcPr>
          <w:p w14:paraId="4B474BC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0932CC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944DFD" w14:paraId="662D6F2B" w14:textId="77777777">
        <w:tc>
          <w:tcPr>
            <w:tcW w:w="2122" w:type="dxa"/>
          </w:tcPr>
          <w:p w14:paraId="37A628B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7C75D1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4EEFF24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944DFD" w14:paraId="51C6443C" w14:textId="77777777">
        <w:tc>
          <w:tcPr>
            <w:tcW w:w="2122" w:type="dxa"/>
          </w:tcPr>
          <w:p w14:paraId="780EB05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6690E7A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6012F1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944DFD" w14:paraId="104E9E0E" w14:textId="77777777">
        <w:tc>
          <w:tcPr>
            <w:tcW w:w="2122" w:type="dxa"/>
          </w:tcPr>
          <w:p w14:paraId="3E34A21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43C17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944DFD" w14:paraId="1C694981" w14:textId="77777777">
        <w:tc>
          <w:tcPr>
            <w:tcW w:w="2122" w:type="dxa"/>
          </w:tcPr>
          <w:p w14:paraId="33124A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5FC5467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2E2D56D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944DFD" w14:paraId="4B83E9E3" w14:textId="77777777">
        <w:tc>
          <w:tcPr>
            <w:tcW w:w="2122" w:type="dxa"/>
          </w:tcPr>
          <w:p w14:paraId="0E3593B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3870694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944DFD" w14:paraId="0AD1E999" w14:textId="77777777">
        <w:tc>
          <w:tcPr>
            <w:tcW w:w="2122" w:type="dxa"/>
          </w:tcPr>
          <w:p w14:paraId="1EB09789"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77B2361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3E57C6D8" w14:textId="77777777">
        <w:tc>
          <w:tcPr>
            <w:tcW w:w="2122" w:type="dxa"/>
          </w:tcPr>
          <w:p w14:paraId="31FB52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1A9E8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944DFD" w14:paraId="3C55C8CD" w14:textId="77777777">
        <w:tc>
          <w:tcPr>
            <w:tcW w:w="2122" w:type="dxa"/>
          </w:tcPr>
          <w:p w14:paraId="487434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193D6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944DFD" w14:paraId="6ACFE115" w14:textId="77777777">
        <w:tc>
          <w:tcPr>
            <w:tcW w:w="2122" w:type="dxa"/>
          </w:tcPr>
          <w:p w14:paraId="42052A4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5B33BC6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14:paraId="3FEF82D5" w14:textId="77777777">
        <w:tc>
          <w:tcPr>
            <w:tcW w:w="2122" w:type="dxa"/>
          </w:tcPr>
          <w:p w14:paraId="43FAD3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89B113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944DFD" w14:paraId="67DF3EA5" w14:textId="77777777">
        <w:tc>
          <w:tcPr>
            <w:tcW w:w="2122" w:type="dxa"/>
          </w:tcPr>
          <w:p w14:paraId="627AECC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20DAB8D5"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01F186BE"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29CAE5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14:paraId="2FCBEA9D" w14:textId="77777777">
        <w:tc>
          <w:tcPr>
            <w:tcW w:w="2122" w:type="dxa"/>
          </w:tcPr>
          <w:p w14:paraId="7A7327D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2ECD470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142A368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3279A2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7F56D021" w14:textId="77777777" w:rsidR="00944DFD" w:rsidRDefault="00A05D6F">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14:paraId="407B75F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5B69D88D"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6A5862C"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718FD82" w14:textId="77777777" w:rsidR="00944DFD" w:rsidRDefault="00944DFD">
            <w:pPr>
              <w:pStyle w:val="ListParagraph"/>
              <w:ind w:left="360"/>
              <w:rPr>
                <w:rFonts w:ascii="Times New Roman" w:eastAsia="Batang" w:hAnsi="Times New Roman" w:cs="Times New Roman"/>
                <w:sz w:val="18"/>
                <w:szCs w:val="18"/>
              </w:rPr>
            </w:pPr>
          </w:p>
          <w:p w14:paraId="34C22E8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880DE9F"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22E935DB"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67C3DFF5" w14:textId="77777777" w:rsidR="00944DFD" w:rsidRDefault="00A05D6F">
            <w:pPr>
              <w:pStyle w:val="ListParagraph"/>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073AC31" w14:textId="77777777" w:rsidR="00944DFD" w:rsidRDefault="00A05D6F">
            <w:pPr>
              <w:pStyle w:val="ListParagraph"/>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0A1CD1C"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A4687EE" w14:textId="77777777" w:rsidR="00944DFD" w:rsidRDefault="00A05D6F">
            <w:pPr>
              <w:pStyle w:val="ListParagraph"/>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2ED9B0B8" w14:textId="77777777" w:rsidR="00944DFD" w:rsidRDefault="00944DFD">
            <w:pPr>
              <w:rPr>
                <w:rFonts w:ascii="Times New Roman" w:hAnsi="Times New Roman"/>
                <w:sz w:val="18"/>
                <w:szCs w:val="16"/>
              </w:rPr>
            </w:pPr>
          </w:p>
          <w:p w14:paraId="705D54F6" w14:textId="77777777"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47916491"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3CF45E01" w14:textId="77777777" w:rsidR="00944DFD" w:rsidRDefault="00944DFD">
      <w:pPr>
        <w:rPr>
          <w:rFonts w:ascii="Times New Roman" w:hAnsi="Times New Roman" w:cs="Times New Roman"/>
          <w:b/>
          <w:bCs/>
          <w:sz w:val="18"/>
          <w:szCs w:val="18"/>
        </w:rPr>
      </w:pPr>
    </w:p>
    <w:p w14:paraId="05C72575" w14:textId="77777777" w:rsidR="00944DFD" w:rsidRDefault="00A05D6F">
      <w:pPr>
        <w:pStyle w:val="Heading3"/>
        <w:ind w:left="1077" w:hanging="1077"/>
        <w:rPr>
          <w:szCs w:val="16"/>
          <w:u w:val="single"/>
        </w:rPr>
      </w:pPr>
      <w:r>
        <w:rPr>
          <w:szCs w:val="16"/>
          <w:u w:val="single"/>
        </w:rPr>
        <w:lastRenderedPageBreak/>
        <w:t>Proposal 2.3</w:t>
      </w:r>
    </w:p>
    <w:p w14:paraId="43F4ABD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C71CCC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4CA7896"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7681017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E21E615"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58481C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7739A71"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8F8B1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7B0DF50"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1773D81B"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23647B1"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076940DF" w14:textId="77777777" w:rsidR="00944DFD" w:rsidRDefault="00944DFD">
      <w:pPr>
        <w:pStyle w:val="ListParagraph"/>
        <w:tabs>
          <w:tab w:val="left" w:pos="420"/>
          <w:tab w:val="left" w:pos="840"/>
        </w:tabs>
        <w:ind w:left="840"/>
        <w:rPr>
          <w:rFonts w:ascii="Times New Roman" w:hAnsi="Times New Roman" w:cs="Times New Roman"/>
          <w:sz w:val="18"/>
          <w:szCs w:val="18"/>
        </w:rPr>
      </w:pPr>
    </w:p>
    <w:p w14:paraId="6BEA703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944DFD" w14:paraId="5642DBF8" w14:textId="77777777">
        <w:tc>
          <w:tcPr>
            <w:tcW w:w="2122" w:type="dxa"/>
          </w:tcPr>
          <w:p w14:paraId="1BE0F46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00E0E2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4753A94E" w14:textId="77777777">
        <w:tc>
          <w:tcPr>
            <w:tcW w:w="2122" w:type="dxa"/>
          </w:tcPr>
          <w:p w14:paraId="5DFD8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A77BC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E438E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10BBDA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11B42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944DFD" w14:paraId="18C5EBC1" w14:textId="77777777">
        <w:tc>
          <w:tcPr>
            <w:tcW w:w="2122" w:type="dxa"/>
          </w:tcPr>
          <w:p w14:paraId="6F92FF5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55B47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9C2E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55677B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7DEA18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73C4A0B" w14:textId="77777777">
        <w:tc>
          <w:tcPr>
            <w:tcW w:w="2122" w:type="dxa"/>
          </w:tcPr>
          <w:p w14:paraId="7BF214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F6D3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681E392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6A83C6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C6484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35303B9" w14:textId="77777777">
        <w:tc>
          <w:tcPr>
            <w:tcW w:w="2122" w:type="dxa"/>
          </w:tcPr>
          <w:p w14:paraId="7EF14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85DD8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944DFD" w14:paraId="3FF0E2A2" w14:textId="77777777">
        <w:tc>
          <w:tcPr>
            <w:tcW w:w="2122" w:type="dxa"/>
          </w:tcPr>
          <w:p w14:paraId="72C27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A204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348F5D65" w14:textId="77777777"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7AFEC168" w14:textId="77777777" w:rsidR="00944DFD" w:rsidRDefault="00944DFD">
            <w:pPr>
              <w:adjustRightInd w:val="0"/>
              <w:snapToGrid w:val="0"/>
              <w:spacing w:before="60"/>
              <w:rPr>
                <w:rFonts w:ascii="Times New Roman" w:eastAsia="Batang" w:hAnsi="Times New Roman" w:cs="Times New Roman"/>
                <w:sz w:val="18"/>
                <w:szCs w:val="18"/>
              </w:rPr>
            </w:pPr>
          </w:p>
          <w:p w14:paraId="1A4EAB3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0A4C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2EFBF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2856F5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0CA44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4066167" w14:textId="77777777" w:rsidR="00944DFD" w:rsidRDefault="00A05D6F">
            <w:pPr>
              <w:pStyle w:val="ListParagraph"/>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3D375B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2257203B"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37C46D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B72E14"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B6F8C07"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5BF5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944DFD" w14:paraId="6B4E00FD" w14:textId="77777777">
        <w:tc>
          <w:tcPr>
            <w:tcW w:w="2122" w:type="dxa"/>
          </w:tcPr>
          <w:p w14:paraId="17332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05FF7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CB8AA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73684C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033FBFB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3FAA366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FF506D8" w14:textId="77777777" w:rsidR="00944DFD" w:rsidRDefault="00A05D6F">
            <w:pPr>
              <w:pStyle w:val="ListParagraph"/>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6149AFB" w14:textId="77777777" w:rsidR="00944DFD" w:rsidRDefault="00A05D6F">
            <w:pPr>
              <w:pStyle w:val="ListParagraph"/>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F8A7B9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EB4BCD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6BDE55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E1414E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23726A5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77653FB9"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24A930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7EA2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1EDDEB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2A9131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0BCA084" w14:textId="77777777">
        <w:tc>
          <w:tcPr>
            <w:tcW w:w="2122" w:type="dxa"/>
          </w:tcPr>
          <w:p w14:paraId="2A88ED7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620B86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F2F63B8"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08118F4B"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4B2F70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944DFD" w14:paraId="4873462D" w14:textId="77777777">
        <w:tc>
          <w:tcPr>
            <w:tcW w:w="2122" w:type="dxa"/>
          </w:tcPr>
          <w:p w14:paraId="5F66A5E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FF80A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69B8C06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6FB9D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944DFD" w14:paraId="558EFE26" w14:textId="77777777">
        <w:tc>
          <w:tcPr>
            <w:tcW w:w="2122" w:type="dxa"/>
          </w:tcPr>
          <w:p w14:paraId="0957FBB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F5FC33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67D0EFD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944DFD" w14:paraId="42098D4F" w14:textId="77777777">
        <w:tc>
          <w:tcPr>
            <w:tcW w:w="2122" w:type="dxa"/>
          </w:tcPr>
          <w:p w14:paraId="69B8E43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7518588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944DFD" w14:paraId="0C1BA765" w14:textId="77777777">
        <w:tc>
          <w:tcPr>
            <w:tcW w:w="2122" w:type="dxa"/>
          </w:tcPr>
          <w:p w14:paraId="037EEE3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845C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6BE8717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F5507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60CF6D5D" w14:textId="77777777">
        <w:tc>
          <w:tcPr>
            <w:tcW w:w="2122" w:type="dxa"/>
          </w:tcPr>
          <w:p w14:paraId="1BF175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93D54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944DFD" w14:paraId="47BDB1B3" w14:textId="77777777">
        <w:tc>
          <w:tcPr>
            <w:tcW w:w="2122" w:type="dxa"/>
          </w:tcPr>
          <w:p w14:paraId="10A36A6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683658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7E8212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F4BBDC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7F6B4E6C" w14:textId="77777777">
        <w:tc>
          <w:tcPr>
            <w:tcW w:w="2122" w:type="dxa"/>
          </w:tcPr>
          <w:p w14:paraId="5356F1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97A99C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944DFD" w14:paraId="521AAFAF" w14:textId="77777777">
        <w:tc>
          <w:tcPr>
            <w:tcW w:w="2122" w:type="dxa"/>
          </w:tcPr>
          <w:p w14:paraId="52AC76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D4065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A870A0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997BD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2D52873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3F9AA96E" w14:textId="77777777">
        <w:tc>
          <w:tcPr>
            <w:tcW w:w="2122" w:type="dxa"/>
          </w:tcPr>
          <w:p w14:paraId="64D2B0D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1D6903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1F66F6E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4C1AD7D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3CD7D8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22B3ED96" w14:textId="77777777">
        <w:tc>
          <w:tcPr>
            <w:tcW w:w="2122" w:type="dxa"/>
          </w:tcPr>
          <w:p w14:paraId="2B62BA8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5999CA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711BE9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6D0C8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3AA96C19" w14:textId="77777777">
        <w:tc>
          <w:tcPr>
            <w:tcW w:w="2122" w:type="dxa"/>
          </w:tcPr>
          <w:p w14:paraId="6BAE65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C6BD5A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FF00F9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6793800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20A37AC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64E46C6B" w14:textId="77777777">
        <w:tc>
          <w:tcPr>
            <w:tcW w:w="2122" w:type="dxa"/>
          </w:tcPr>
          <w:p w14:paraId="10A4CC1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1D3602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C112713" w14:textId="77777777"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7914CC4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2DEDD1D4"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944DFD" w14:paraId="5BE230E7" w14:textId="77777777">
              <w:trPr>
                <w:trHeight w:val="245"/>
              </w:trPr>
              <w:tc>
                <w:tcPr>
                  <w:tcW w:w="2428" w:type="dxa"/>
                </w:tcPr>
                <w:p w14:paraId="17978C9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BF9E0F0"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2C372DB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14:paraId="05E812AC" w14:textId="77777777">
              <w:tc>
                <w:tcPr>
                  <w:tcW w:w="2428" w:type="dxa"/>
                </w:tcPr>
                <w:p w14:paraId="0F7B032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7D35DFD0"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16D8222E"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7CA3FCAC"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A215B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CAD0D6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3320F354" w14:textId="77777777" w:rsidR="00944DFD" w:rsidRDefault="00944DFD">
            <w:pPr>
              <w:adjustRightInd w:val="0"/>
              <w:snapToGrid w:val="0"/>
              <w:spacing w:before="60"/>
              <w:rPr>
                <w:rFonts w:ascii="Times New Roman" w:eastAsia="Malgun Gothic" w:hAnsi="Times New Roman" w:cs="Times New Roman"/>
                <w:sz w:val="18"/>
                <w:szCs w:val="18"/>
              </w:rPr>
            </w:pPr>
          </w:p>
          <w:p w14:paraId="1223A2C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C27734B"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07EF265" w14:textId="77777777" w:rsidR="00944DFD" w:rsidRDefault="00A05D6F">
            <w:pPr>
              <w:pStyle w:val="ListParagraph"/>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125C0C4"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0610242"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4A07CE9"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BE4D5CF"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64EB0D89" w14:textId="77777777" w:rsidR="00944DFD" w:rsidRDefault="00944DFD">
            <w:pPr>
              <w:tabs>
                <w:tab w:val="left" w:pos="420"/>
                <w:tab w:val="left" w:pos="840"/>
              </w:tabs>
              <w:rPr>
                <w:rFonts w:ascii="Times New Roman" w:hAnsi="Times New Roman" w:cs="Times New Roman"/>
                <w:sz w:val="18"/>
                <w:szCs w:val="18"/>
              </w:rPr>
            </w:pPr>
          </w:p>
          <w:p w14:paraId="28732879"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01BD6F53" w14:textId="77777777">
        <w:tc>
          <w:tcPr>
            <w:tcW w:w="2122" w:type="dxa"/>
          </w:tcPr>
          <w:p w14:paraId="2A2023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2DF0962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14:paraId="38EB8DFB" w14:textId="77777777">
        <w:tc>
          <w:tcPr>
            <w:tcW w:w="2122" w:type="dxa"/>
          </w:tcPr>
          <w:p w14:paraId="5B64811E"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39BA3E0F"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944DFD" w14:paraId="4F5AC935" w14:textId="77777777">
        <w:tc>
          <w:tcPr>
            <w:tcW w:w="2122" w:type="dxa"/>
          </w:tcPr>
          <w:p w14:paraId="3FB2A96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41AB3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764FDAEE" w14:textId="77777777">
        <w:tc>
          <w:tcPr>
            <w:tcW w:w="2122" w:type="dxa"/>
          </w:tcPr>
          <w:p w14:paraId="68E5C9D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27E65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55FA52C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F470B3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38706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E1789F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78158DC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DEC96C1"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8606260" w14:textId="77777777"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sub-slot based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14AAC4E2"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14:paraId="6D0BE139" w14:textId="77777777">
        <w:tc>
          <w:tcPr>
            <w:tcW w:w="2122" w:type="dxa"/>
          </w:tcPr>
          <w:p w14:paraId="708ECB94"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3124D4F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944DFD" w14:paraId="3DCBEB2B" w14:textId="77777777">
        <w:tc>
          <w:tcPr>
            <w:tcW w:w="2122" w:type="dxa"/>
          </w:tcPr>
          <w:p w14:paraId="7BCC36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451C59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14:paraId="3016671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14:paraId="667E5F8E" w14:textId="77777777"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1924C83E"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3322BD74"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6CAD73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3EAE5AA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D8891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B0F2732"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F5F70B8"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742E98"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32C387E"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27FE0E3"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EE33744"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14:paraId="7C20A7F0" w14:textId="77777777">
        <w:tc>
          <w:tcPr>
            <w:tcW w:w="2122" w:type="dxa"/>
          </w:tcPr>
          <w:p w14:paraId="5309A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33FFEC8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944DFD" w14:paraId="61F22C52" w14:textId="77777777">
        <w:tc>
          <w:tcPr>
            <w:tcW w:w="2122" w:type="dxa"/>
          </w:tcPr>
          <w:p w14:paraId="0BD7A0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6A2D2B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944DFD" w14:paraId="0EA84193" w14:textId="77777777">
        <w:tc>
          <w:tcPr>
            <w:tcW w:w="2122" w:type="dxa"/>
          </w:tcPr>
          <w:p w14:paraId="229B2BC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5EAE03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0356CFE7" w14:textId="77777777">
        <w:tc>
          <w:tcPr>
            <w:tcW w:w="2122" w:type="dxa"/>
          </w:tcPr>
          <w:p w14:paraId="67E8629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91B31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14:paraId="7D0BEBEC" w14:textId="77777777">
        <w:tc>
          <w:tcPr>
            <w:tcW w:w="2122" w:type="dxa"/>
          </w:tcPr>
          <w:p w14:paraId="347287F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28D7E22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944DFD" w14:paraId="396D3E05" w14:textId="77777777">
        <w:tc>
          <w:tcPr>
            <w:tcW w:w="2122" w:type="dxa"/>
          </w:tcPr>
          <w:p w14:paraId="4D66C34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A5F69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9DA2A06" w14:textId="77777777">
        <w:tc>
          <w:tcPr>
            <w:tcW w:w="2122" w:type="dxa"/>
          </w:tcPr>
          <w:p w14:paraId="2EF10DA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70A660B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206D53E2" w14:textId="77777777">
        <w:tc>
          <w:tcPr>
            <w:tcW w:w="2122" w:type="dxa"/>
          </w:tcPr>
          <w:p w14:paraId="018AE9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4924B6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93189C8" w14:textId="77777777">
        <w:tc>
          <w:tcPr>
            <w:tcW w:w="2122" w:type="dxa"/>
          </w:tcPr>
          <w:p w14:paraId="1D37D64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022324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FB87D44" w14:textId="77777777">
        <w:tc>
          <w:tcPr>
            <w:tcW w:w="2122" w:type="dxa"/>
          </w:tcPr>
          <w:p w14:paraId="1C7F86CB"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6362C8A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944DFD" w14:paraId="0BDC77BA" w14:textId="77777777">
        <w:tc>
          <w:tcPr>
            <w:tcW w:w="2122" w:type="dxa"/>
          </w:tcPr>
          <w:p w14:paraId="43AA88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003BA95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B4AF0F7" w14:textId="77777777">
        <w:tc>
          <w:tcPr>
            <w:tcW w:w="2122" w:type="dxa"/>
          </w:tcPr>
          <w:p w14:paraId="23E9DD7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DE2A7C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944DFD" w14:paraId="5BA61DD8" w14:textId="77777777">
        <w:tc>
          <w:tcPr>
            <w:tcW w:w="2122" w:type="dxa"/>
          </w:tcPr>
          <w:p w14:paraId="650B255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77A3A2B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54F86A4A" w14:textId="77777777">
        <w:tc>
          <w:tcPr>
            <w:tcW w:w="2122" w:type="dxa"/>
          </w:tcPr>
          <w:p w14:paraId="0ED3DFE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7140909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7652AA05" w14:textId="77777777">
        <w:tc>
          <w:tcPr>
            <w:tcW w:w="2122" w:type="dxa"/>
          </w:tcPr>
          <w:p w14:paraId="59128C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37B6079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5D4EFAD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39FAA82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6012D9E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4E3D7F87"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852426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6C918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1BC4300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072BF7A"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5D2883B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14:paraId="0FB247E7" w14:textId="77777777">
        <w:tc>
          <w:tcPr>
            <w:tcW w:w="2122" w:type="dxa"/>
          </w:tcPr>
          <w:p w14:paraId="5C51832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3E20E9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14:paraId="478B2FE7" w14:textId="77777777">
        <w:tc>
          <w:tcPr>
            <w:tcW w:w="2122" w:type="dxa"/>
          </w:tcPr>
          <w:p w14:paraId="457D348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F54B6B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1FF299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390992F0"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3F56E4D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14:paraId="0395FC4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BFBE00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8CF054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390B25C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7BB41B60" w14:textId="77777777" w:rsidR="00944DFD" w:rsidRDefault="00944DFD">
            <w:pPr>
              <w:tabs>
                <w:tab w:val="left" w:pos="420"/>
                <w:tab w:val="left" w:pos="840"/>
              </w:tabs>
              <w:rPr>
                <w:rFonts w:ascii="Times New Roman" w:hAnsi="Times New Roman" w:cs="Times New Roman"/>
                <w:sz w:val="18"/>
                <w:szCs w:val="18"/>
              </w:rPr>
            </w:pPr>
          </w:p>
        </w:tc>
      </w:tr>
      <w:tr w:rsidR="00944DFD" w14:paraId="2E6893E5" w14:textId="77777777">
        <w:tc>
          <w:tcPr>
            <w:tcW w:w="2122" w:type="dxa"/>
          </w:tcPr>
          <w:p w14:paraId="41B99ED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90F637E"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 xml:space="preserve">o suggest </w:t>
            </w:r>
            <w:proofErr w:type="gramStart"/>
            <w:r>
              <w:rPr>
                <w:rFonts w:ascii="Times New Roman" w:eastAsia="SimSun" w:hAnsi="Times New Roman" w:cs="Times New Roman"/>
                <w:sz w:val="18"/>
                <w:szCs w:val="18"/>
              </w:rPr>
              <w:t>to delete</w:t>
            </w:r>
            <w:proofErr w:type="gramEnd"/>
            <w:r>
              <w:rPr>
                <w:rFonts w:ascii="Times New Roman" w:eastAsia="SimSun" w:hAnsi="Times New Roman" w:cs="Times New Roman"/>
                <w:sz w:val="18"/>
                <w:szCs w:val="18"/>
              </w:rPr>
              <w:t xml:space="preserve"> the ‘consecutive’ in the proposal. And whether the sub-slots carrying the repetitions are consecutive or not can be further discussed.</w:t>
            </w:r>
          </w:p>
        </w:tc>
      </w:tr>
    </w:tbl>
    <w:p w14:paraId="7CFE77BA" w14:textId="77777777" w:rsidR="00944DFD" w:rsidRDefault="00944DFD">
      <w:pPr>
        <w:rPr>
          <w:rFonts w:ascii="Times New Roman" w:hAnsi="Times New Roman" w:cs="Times New Roman"/>
          <w:sz w:val="18"/>
          <w:szCs w:val="18"/>
        </w:rPr>
      </w:pPr>
    </w:p>
    <w:p w14:paraId="49441BF9" w14:textId="77777777" w:rsidR="00944DFD" w:rsidRDefault="00A05D6F">
      <w:pPr>
        <w:pStyle w:val="Heading3"/>
        <w:ind w:left="1077" w:hanging="1077"/>
        <w:rPr>
          <w:szCs w:val="16"/>
          <w:u w:val="single"/>
        </w:rPr>
      </w:pPr>
      <w:r>
        <w:rPr>
          <w:szCs w:val="16"/>
          <w:u w:val="single"/>
        </w:rPr>
        <w:t>Proposal 2.4</w:t>
      </w:r>
    </w:p>
    <w:p w14:paraId="54F1ED9B" w14:textId="77777777"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60353E74"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75A9DE99"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10CD9A75" w14:textId="77777777" w:rsidR="00944DFD" w:rsidRDefault="00944DFD">
      <w:pPr>
        <w:tabs>
          <w:tab w:val="left" w:pos="420"/>
          <w:tab w:val="left" w:pos="840"/>
        </w:tabs>
        <w:rPr>
          <w:rFonts w:ascii="Times New Roman" w:hAnsi="Times New Roman" w:cs="Times New Roman"/>
          <w:sz w:val="18"/>
          <w:szCs w:val="18"/>
        </w:rPr>
      </w:pPr>
    </w:p>
    <w:p w14:paraId="3AAB2C2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944DFD" w14:paraId="122AB4A4" w14:textId="77777777">
        <w:tc>
          <w:tcPr>
            <w:tcW w:w="2122" w:type="dxa"/>
          </w:tcPr>
          <w:p w14:paraId="53CACAF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5D9089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43331D8" w14:textId="77777777">
        <w:tc>
          <w:tcPr>
            <w:tcW w:w="2122" w:type="dxa"/>
          </w:tcPr>
          <w:p w14:paraId="0B60A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59D94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595B72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944DFD" w14:paraId="76B60FA3" w14:textId="77777777">
        <w:tc>
          <w:tcPr>
            <w:tcW w:w="2122" w:type="dxa"/>
          </w:tcPr>
          <w:p w14:paraId="5B0BEC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36EA4D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944DFD" w14:paraId="0E265C58" w14:textId="77777777">
        <w:tc>
          <w:tcPr>
            <w:tcW w:w="2122" w:type="dxa"/>
          </w:tcPr>
          <w:p w14:paraId="4182C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8FA12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944DFD" w14:paraId="45CD3750" w14:textId="77777777">
        <w:tc>
          <w:tcPr>
            <w:tcW w:w="2122" w:type="dxa"/>
          </w:tcPr>
          <w:p w14:paraId="70B143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B6A2F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3A5417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944DFD" w14:paraId="0FE0FFCA" w14:textId="77777777">
        <w:tc>
          <w:tcPr>
            <w:tcW w:w="2122" w:type="dxa"/>
          </w:tcPr>
          <w:p w14:paraId="6CCFE4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6BFD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944DFD" w14:paraId="24972D63" w14:textId="77777777">
        <w:tc>
          <w:tcPr>
            <w:tcW w:w="2122" w:type="dxa"/>
          </w:tcPr>
          <w:p w14:paraId="45C19E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E1147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68DA95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944DFD" w14:paraId="764205AB" w14:textId="77777777">
        <w:tc>
          <w:tcPr>
            <w:tcW w:w="2122" w:type="dxa"/>
          </w:tcPr>
          <w:p w14:paraId="56B4FD1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85F2CA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944DFD" w14:paraId="2F68E813" w14:textId="77777777">
        <w:tc>
          <w:tcPr>
            <w:tcW w:w="2122" w:type="dxa"/>
          </w:tcPr>
          <w:p w14:paraId="5DE0781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76B034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14:paraId="2D5C2FCB" w14:textId="77777777">
        <w:tc>
          <w:tcPr>
            <w:tcW w:w="2122" w:type="dxa"/>
          </w:tcPr>
          <w:p w14:paraId="669BE65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5E13F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944DFD" w14:paraId="2663885A" w14:textId="77777777">
        <w:tc>
          <w:tcPr>
            <w:tcW w:w="2122" w:type="dxa"/>
          </w:tcPr>
          <w:p w14:paraId="44A25A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2369A17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944DFD" w14:paraId="5D0D9CE8" w14:textId="77777777">
        <w:tc>
          <w:tcPr>
            <w:tcW w:w="2122" w:type="dxa"/>
          </w:tcPr>
          <w:p w14:paraId="5372BAC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7374A5E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14:paraId="76EE4E8D" w14:textId="77777777">
        <w:tc>
          <w:tcPr>
            <w:tcW w:w="2122" w:type="dxa"/>
          </w:tcPr>
          <w:p w14:paraId="6E49523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0DE3CAF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14:paraId="1B78F1C0" w14:textId="77777777">
        <w:tc>
          <w:tcPr>
            <w:tcW w:w="2122" w:type="dxa"/>
          </w:tcPr>
          <w:p w14:paraId="2F487BD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C3FA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944DFD" w14:paraId="710FAB21" w14:textId="77777777">
        <w:tc>
          <w:tcPr>
            <w:tcW w:w="2122" w:type="dxa"/>
          </w:tcPr>
          <w:p w14:paraId="09DF08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C54E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944DFD" w14:paraId="3AD4E7A3" w14:textId="77777777">
        <w:tc>
          <w:tcPr>
            <w:tcW w:w="2122" w:type="dxa"/>
          </w:tcPr>
          <w:p w14:paraId="012510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02F74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944DFD" w14:paraId="01323923" w14:textId="77777777">
        <w:tc>
          <w:tcPr>
            <w:tcW w:w="2122" w:type="dxa"/>
          </w:tcPr>
          <w:p w14:paraId="14C727D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74F88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944DFD" w14:paraId="7910D1F8" w14:textId="77777777">
        <w:tc>
          <w:tcPr>
            <w:tcW w:w="2122" w:type="dxa"/>
          </w:tcPr>
          <w:p w14:paraId="7EC69E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24B2C3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944DFD" w14:paraId="0A062EEF" w14:textId="77777777">
        <w:tc>
          <w:tcPr>
            <w:tcW w:w="2122" w:type="dxa"/>
          </w:tcPr>
          <w:p w14:paraId="15540B6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44584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14:paraId="0775C83E" w14:textId="77777777">
        <w:tc>
          <w:tcPr>
            <w:tcW w:w="2122" w:type="dxa"/>
          </w:tcPr>
          <w:p w14:paraId="2A433FD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70F524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14:paraId="65953B41" w14:textId="77777777">
        <w:tc>
          <w:tcPr>
            <w:tcW w:w="2122" w:type="dxa"/>
          </w:tcPr>
          <w:p w14:paraId="4C8FB62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04D03B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944DFD" w14:paraId="268916CC" w14:textId="77777777">
        <w:tc>
          <w:tcPr>
            <w:tcW w:w="2122" w:type="dxa"/>
          </w:tcPr>
          <w:p w14:paraId="290F256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51A8C6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944DFD" w14:paraId="71DE3BA9" w14:textId="77777777">
        <w:tc>
          <w:tcPr>
            <w:tcW w:w="2122" w:type="dxa"/>
          </w:tcPr>
          <w:p w14:paraId="743C5F9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B2CB2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CD40EC2" w14:textId="77777777"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E46E95D" w14:textId="77777777"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41737A2A" w14:textId="77777777"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226DE2"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8C0DE8A" w14:textId="77777777">
        <w:tc>
          <w:tcPr>
            <w:tcW w:w="2122" w:type="dxa"/>
          </w:tcPr>
          <w:p w14:paraId="75A3A3F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21D58E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14:paraId="0B0A92DC" w14:textId="77777777">
        <w:tc>
          <w:tcPr>
            <w:tcW w:w="2122" w:type="dxa"/>
          </w:tcPr>
          <w:p w14:paraId="3A2621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63D8B0F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14:paraId="69333555" w14:textId="77777777">
        <w:tc>
          <w:tcPr>
            <w:tcW w:w="2122" w:type="dxa"/>
          </w:tcPr>
          <w:p w14:paraId="2FB0B73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2970D8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944DFD" w14:paraId="6E37ED10" w14:textId="77777777">
        <w:tc>
          <w:tcPr>
            <w:tcW w:w="2122" w:type="dxa"/>
          </w:tcPr>
          <w:p w14:paraId="6C91FB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768A1D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441512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776A82C8"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4C2828D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3BB2C500"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543C5A2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A5A889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944DFD" w14:paraId="5BD159DB" w14:textId="77777777">
        <w:tc>
          <w:tcPr>
            <w:tcW w:w="2122" w:type="dxa"/>
          </w:tcPr>
          <w:p w14:paraId="728E6C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CE86E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14:paraId="60EF584B" w14:textId="77777777">
        <w:tc>
          <w:tcPr>
            <w:tcW w:w="2122" w:type="dxa"/>
          </w:tcPr>
          <w:p w14:paraId="09710E9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148624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944DFD" w14:paraId="64E6E8C2" w14:textId="77777777">
        <w:tc>
          <w:tcPr>
            <w:tcW w:w="2122" w:type="dxa"/>
          </w:tcPr>
          <w:p w14:paraId="591B23E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13DACB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617A0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437ECF66" w14:textId="77777777" w:rsidR="00944DFD" w:rsidRDefault="00944DFD">
            <w:pPr>
              <w:rPr>
                <w:rFonts w:ascii="Times New Roman" w:eastAsia="Batang" w:hAnsi="Times New Roman" w:cs="Times New Roman"/>
                <w:sz w:val="18"/>
                <w:szCs w:val="18"/>
              </w:rPr>
            </w:pPr>
          </w:p>
          <w:p w14:paraId="72E765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3235889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4AC555AE"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0F74CBBB" w14:textId="77777777" w:rsidR="00944DFD" w:rsidRDefault="00944DFD">
            <w:pPr>
              <w:snapToGrid w:val="0"/>
              <w:rPr>
                <w:rFonts w:ascii="Times New Roman" w:eastAsia="Batang" w:hAnsi="Times New Roman" w:cs="Times New Roman"/>
                <w:sz w:val="18"/>
                <w:szCs w:val="18"/>
              </w:rPr>
            </w:pPr>
          </w:p>
          <w:p w14:paraId="0EB87E68" w14:textId="77777777"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6D61B78"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6EE8B391"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703DADDF"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94428F2"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16E372CE" w14:textId="77777777" w:rsidR="00944DFD" w:rsidRDefault="00944DFD">
            <w:pPr>
              <w:snapToGrid w:val="0"/>
              <w:rPr>
                <w:rFonts w:ascii="Times New Roman" w:eastAsia="Batang" w:hAnsi="Times New Roman" w:cs="Times New Roman"/>
                <w:sz w:val="18"/>
                <w:szCs w:val="18"/>
              </w:rPr>
            </w:pPr>
          </w:p>
          <w:p w14:paraId="2EB806B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944DFD" w14:paraId="16626C4E" w14:textId="77777777">
        <w:tc>
          <w:tcPr>
            <w:tcW w:w="2122" w:type="dxa"/>
          </w:tcPr>
          <w:p w14:paraId="097C36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D43355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14:paraId="357D590B" w14:textId="77777777">
        <w:tc>
          <w:tcPr>
            <w:tcW w:w="2122" w:type="dxa"/>
          </w:tcPr>
          <w:p w14:paraId="58E19F3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2A5C14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0BF44811" w14:textId="77777777"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4461216" w14:textId="77777777">
        <w:tc>
          <w:tcPr>
            <w:tcW w:w="2122" w:type="dxa"/>
          </w:tcPr>
          <w:p w14:paraId="24CDBC8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03C7915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1A1EA253"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14:paraId="14A9D1F4" w14:textId="77777777">
        <w:tc>
          <w:tcPr>
            <w:tcW w:w="2122" w:type="dxa"/>
          </w:tcPr>
          <w:p w14:paraId="2F3097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763E796F" w14:textId="77777777"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5C57F19" w14:textId="77777777"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14:paraId="157662D3" w14:textId="77777777">
        <w:tc>
          <w:tcPr>
            <w:tcW w:w="2122" w:type="dxa"/>
          </w:tcPr>
          <w:p w14:paraId="51E8386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4C7F106"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14:paraId="62DB033B" w14:textId="77777777">
        <w:tc>
          <w:tcPr>
            <w:tcW w:w="2122" w:type="dxa"/>
          </w:tcPr>
          <w:p w14:paraId="79BA04D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05914F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2486CFB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14:paraId="58647B1B" w14:textId="77777777">
        <w:tc>
          <w:tcPr>
            <w:tcW w:w="2122" w:type="dxa"/>
          </w:tcPr>
          <w:p w14:paraId="0717DC4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396A74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4406EA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944DFD" w14:paraId="62E0E052" w14:textId="77777777">
        <w:tc>
          <w:tcPr>
            <w:tcW w:w="2122" w:type="dxa"/>
          </w:tcPr>
          <w:p w14:paraId="21D3995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4DAF8DD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944DFD" w14:paraId="2E9CB643" w14:textId="77777777">
        <w:tc>
          <w:tcPr>
            <w:tcW w:w="2122" w:type="dxa"/>
          </w:tcPr>
          <w:p w14:paraId="680A8F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83474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0F64F1C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944DFD" w14:paraId="2B5893D4" w14:textId="77777777">
        <w:tc>
          <w:tcPr>
            <w:tcW w:w="2122" w:type="dxa"/>
          </w:tcPr>
          <w:p w14:paraId="4D09070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E6047F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7EB61B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944DFD" w14:paraId="02837314" w14:textId="77777777">
        <w:tc>
          <w:tcPr>
            <w:tcW w:w="2122" w:type="dxa"/>
          </w:tcPr>
          <w:p w14:paraId="002C070F"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41772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944DFD" w14:paraId="2B77E542" w14:textId="77777777">
        <w:tc>
          <w:tcPr>
            <w:tcW w:w="2122" w:type="dxa"/>
          </w:tcPr>
          <w:p w14:paraId="07E2828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7B590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944DFD" w14:paraId="3E84D34C" w14:textId="77777777">
        <w:tc>
          <w:tcPr>
            <w:tcW w:w="2122" w:type="dxa"/>
          </w:tcPr>
          <w:p w14:paraId="31A2D0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4E201E2B"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413237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86C99FF" w14:textId="77777777">
        <w:tc>
          <w:tcPr>
            <w:tcW w:w="2122" w:type="dxa"/>
          </w:tcPr>
          <w:p w14:paraId="08AAD2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C647FF9"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68E33F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14:paraId="3ABEA306" w14:textId="77777777">
        <w:tc>
          <w:tcPr>
            <w:tcW w:w="2122" w:type="dxa"/>
          </w:tcPr>
          <w:p w14:paraId="695C8A8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1E3A398D"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944DFD" w14:paraId="14C4A8A2" w14:textId="77777777">
        <w:tc>
          <w:tcPr>
            <w:tcW w:w="2122" w:type="dxa"/>
          </w:tcPr>
          <w:p w14:paraId="3E80FDF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59CA07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944DFD" w14:paraId="2AB2F5E9" w14:textId="77777777">
        <w:tc>
          <w:tcPr>
            <w:tcW w:w="2122" w:type="dxa"/>
          </w:tcPr>
          <w:p w14:paraId="578619B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4E94F9D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444172B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1DDAA682" w14:textId="77777777" w:rsidR="00944DFD" w:rsidRDefault="00A05D6F">
            <w:pPr>
              <w:pStyle w:val="ListParagraph"/>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8327C6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73DB5794"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40BBB2A4" w14:textId="77777777" w:rsidR="00944DFD" w:rsidRDefault="00A05D6F">
            <w:pPr>
              <w:pStyle w:val="ListParagraph"/>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BC10A60"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B80C0C"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14:paraId="7CDEC0B1" w14:textId="77777777">
        <w:tc>
          <w:tcPr>
            <w:tcW w:w="2122" w:type="dxa"/>
          </w:tcPr>
          <w:p w14:paraId="2E90C5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2F217D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C89BD5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B31A6D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6AD9AC9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3BBE0E44"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05362D95" w14:textId="77777777" w:rsidR="00944DFD" w:rsidRDefault="00944DFD">
            <w:pPr>
              <w:snapToGrid w:val="0"/>
              <w:rPr>
                <w:rFonts w:ascii="Times New Roman" w:eastAsia="Batang" w:hAnsi="Times New Roman" w:cs="Times New Roman"/>
                <w:sz w:val="18"/>
                <w:szCs w:val="18"/>
              </w:rPr>
            </w:pPr>
          </w:p>
          <w:p w14:paraId="0A7F6FAB"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5EBB1FC"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(similar to the existing TPC field) is added in DCI formats 0_1 / 0_2. </w:t>
            </w:r>
          </w:p>
          <w:p w14:paraId="4E17F999"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8CF2F63"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F59A36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1B5E7B4" w14:textId="77777777">
        <w:tc>
          <w:tcPr>
            <w:tcW w:w="2122" w:type="dxa"/>
          </w:tcPr>
          <w:p w14:paraId="089346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1501B4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7D827B0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A868E21" w14:textId="77777777" w:rsidR="00944DFD" w:rsidRDefault="00944DFD">
      <w:pPr>
        <w:rPr>
          <w:rFonts w:ascii="Times New Roman" w:hAnsi="Times New Roman" w:cs="Times New Roman"/>
          <w:sz w:val="18"/>
          <w:szCs w:val="18"/>
        </w:rPr>
      </w:pPr>
    </w:p>
    <w:p w14:paraId="67074221" w14:textId="77777777" w:rsidR="00944DFD" w:rsidRDefault="00A05D6F">
      <w:pPr>
        <w:pStyle w:val="Heading3"/>
        <w:ind w:left="1077" w:hanging="1077"/>
        <w:rPr>
          <w:szCs w:val="16"/>
          <w:u w:val="single"/>
        </w:rPr>
      </w:pPr>
      <w:bookmarkStart w:id="36" w:name="_Hlk62118378"/>
      <w:r>
        <w:rPr>
          <w:szCs w:val="16"/>
          <w:u w:val="single"/>
        </w:rPr>
        <w:t>Proposal 2.5</w:t>
      </w:r>
    </w:p>
    <w:p w14:paraId="1C80EA6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ACE894"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3C633EF9"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46739BB1" w14:textId="77777777" w:rsidR="00944DFD" w:rsidRDefault="00944DFD">
      <w:pPr>
        <w:rPr>
          <w:rFonts w:ascii="Times New Roman" w:hAnsi="Times New Roman" w:cs="Times New Roman"/>
          <w:sz w:val="18"/>
          <w:szCs w:val="18"/>
        </w:rPr>
      </w:pPr>
    </w:p>
    <w:p w14:paraId="5C28A8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616E7645" w14:textId="77777777">
        <w:tc>
          <w:tcPr>
            <w:tcW w:w="2122" w:type="dxa"/>
            <w:shd w:val="clear" w:color="auto" w:fill="E7E6E6" w:themeFill="background2"/>
          </w:tcPr>
          <w:p w14:paraId="1EE2549E"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BD4E55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4FE55CA" w14:textId="77777777">
        <w:tc>
          <w:tcPr>
            <w:tcW w:w="2122" w:type="dxa"/>
          </w:tcPr>
          <w:p w14:paraId="65BC1C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C8E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5AC8B35" w14:textId="77777777">
        <w:tc>
          <w:tcPr>
            <w:tcW w:w="2122" w:type="dxa"/>
          </w:tcPr>
          <w:p w14:paraId="2C2DE9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72C2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3168D8B" w14:textId="77777777">
        <w:tc>
          <w:tcPr>
            <w:tcW w:w="2122" w:type="dxa"/>
          </w:tcPr>
          <w:p w14:paraId="276568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61982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2F6E5332" w14:textId="77777777">
        <w:tc>
          <w:tcPr>
            <w:tcW w:w="2122" w:type="dxa"/>
          </w:tcPr>
          <w:p w14:paraId="234100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FAC35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C832D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14:paraId="398D329E" w14:textId="77777777">
        <w:tc>
          <w:tcPr>
            <w:tcW w:w="2122" w:type="dxa"/>
          </w:tcPr>
          <w:p w14:paraId="367A65A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09B86C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944DFD" w14:paraId="4B1C6B02" w14:textId="77777777">
        <w:tc>
          <w:tcPr>
            <w:tcW w:w="2122" w:type="dxa"/>
          </w:tcPr>
          <w:p w14:paraId="78DB9A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BB30A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3EB1EEA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944DFD" w14:paraId="208ECED9" w14:textId="77777777">
        <w:tc>
          <w:tcPr>
            <w:tcW w:w="2122" w:type="dxa"/>
          </w:tcPr>
          <w:p w14:paraId="1C42015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B3B649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944DFD" w14:paraId="45C0F57B" w14:textId="77777777">
        <w:tc>
          <w:tcPr>
            <w:tcW w:w="2122" w:type="dxa"/>
          </w:tcPr>
          <w:p w14:paraId="21A2141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61E9146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14:paraId="125957F1" w14:textId="77777777">
        <w:tc>
          <w:tcPr>
            <w:tcW w:w="2122" w:type="dxa"/>
          </w:tcPr>
          <w:p w14:paraId="16965AC2"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21248D9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944DFD" w14:paraId="2F708A8B" w14:textId="77777777">
        <w:tc>
          <w:tcPr>
            <w:tcW w:w="2122" w:type="dxa"/>
          </w:tcPr>
          <w:p w14:paraId="088F69D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DCBDF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944DFD" w14:paraId="1F5DC359" w14:textId="77777777">
        <w:tc>
          <w:tcPr>
            <w:tcW w:w="2122" w:type="dxa"/>
          </w:tcPr>
          <w:p w14:paraId="0B7FB9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E09F7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8E0ECDA" w14:textId="77777777">
        <w:tc>
          <w:tcPr>
            <w:tcW w:w="2122" w:type="dxa"/>
          </w:tcPr>
          <w:p w14:paraId="6B1BFEB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2C07234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944DFD" w14:paraId="63B7819B" w14:textId="77777777">
        <w:tc>
          <w:tcPr>
            <w:tcW w:w="2122" w:type="dxa"/>
          </w:tcPr>
          <w:p w14:paraId="57EB386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E036D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5A3B0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189700C5" w14:textId="77777777">
        <w:tc>
          <w:tcPr>
            <w:tcW w:w="2122" w:type="dxa"/>
          </w:tcPr>
          <w:p w14:paraId="11F4065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9A48B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944DFD" w14:paraId="382A13DC" w14:textId="77777777">
        <w:tc>
          <w:tcPr>
            <w:tcW w:w="2122" w:type="dxa"/>
          </w:tcPr>
          <w:p w14:paraId="74054A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A108E2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716E2683" w14:textId="77777777">
        <w:tc>
          <w:tcPr>
            <w:tcW w:w="2122" w:type="dxa"/>
          </w:tcPr>
          <w:p w14:paraId="4148A0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A3EAC8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631824CF" w14:textId="77777777">
        <w:tc>
          <w:tcPr>
            <w:tcW w:w="2122" w:type="dxa"/>
          </w:tcPr>
          <w:p w14:paraId="29C85D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06B8300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4A279A23" w14:textId="77777777">
        <w:tc>
          <w:tcPr>
            <w:tcW w:w="2122" w:type="dxa"/>
          </w:tcPr>
          <w:p w14:paraId="3048FAF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7AD14A9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14:paraId="46CA6B63" w14:textId="77777777">
        <w:tc>
          <w:tcPr>
            <w:tcW w:w="2122" w:type="dxa"/>
          </w:tcPr>
          <w:p w14:paraId="6C51005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87CC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944DFD" w14:paraId="25BD5881" w14:textId="77777777">
        <w:tc>
          <w:tcPr>
            <w:tcW w:w="2122" w:type="dxa"/>
          </w:tcPr>
          <w:p w14:paraId="5E8684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9A581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6132817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699E5A0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AF15C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7DE671"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0FE4582"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944DFD" w14:paraId="21ABCD3C" w14:textId="77777777">
        <w:tc>
          <w:tcPr>
            <w:tcW w:w="2122" w:type="dxa"/>
          </w:tcPr>
          <w:p w14:paraId="6BF9234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FCA5F0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4B68F3F3" w14:textId="77777777">
        <w:tc>
          <w:tcPr>
            <w:tcW w:w="2122" w:type="dxa"/>
          </w:tcPr>
          <w:p w14:paraId="56ED33C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64E8A0A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14:paraId="6E46B0ED" w14:textId="77777777">
        <w:tc>
          <w:tcPr>
            <w:tcW w:w="2122" w:type="dxa"/>
          </w:tcPr>
          <w:p w14:paraId="14638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980D3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39133B67" w14:textId="77777777">
        <w:tc>
          <w:tcPr>
            <w:tcW w:w="2122" w:type="dxa"/>
          </w:tcPr>
          <w:p w14:paraId="28FE5CB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37086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77496AC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5691F93B" w14:textId="77777777" w:rsidR="00944DFD" w:rsidRDefault="00A05D6F">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5F360425" w14:textId="77777777">
        <w:tc>
          <w:tcPr>
            <w:tcW w:w="2122" w:type="dxa"/>
          </w:tcPr>
          <w:p w14:paraId="31DAB8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EE9ED01"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944DFD" w14:paraId="0D0450A4" w14:textId="77777777">
        <w:tc>
          <w:tcPr>
            <w:tcW w:w="2122" w:type="dxa"/>
          </w:tcPr>
          <w:p w14:paraId="3649F5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4E6B7F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71DB37FE" w14:textId="77777777">
        <w:tc>
          <w:tcPr>
            <w:tcW w:w="2122" w:type="dxa"/>
          </w:tcPr>
          <w:p w14:paraId="799667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A0C097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AD2D2FF"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64F55B26"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3B6AAD4" w14:textId="77777777" w:rsidR="00944DFD" w:rsidRDefault="00944DFD">
            <w:pPr>
              <w:rPr>
                <w:rFonts w:ascii="Times New Roman" w:hAnsi="Times New Roman" w:cs="Times New Roman"/>
                <w:b/>
                <w:bCs/>
                <w:sz w:val="18"/>
                <w:szCs w:val="18"/>
                <w:highlight w:val="yellow"/>
              </w:rPr>
            </w:pPr>
          </w:p>
          <w:p w14:paraId="01C461A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5E421CE"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7BF1D49F"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0776C11D"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944DFD" w14:paraId="4C9CC8F5" w14:textId="77777777">
        <w:tc>
          <w:tcPr>
            <w:tcW w:w="2122" w:type="dxa"/>
          </w:tcPr>
          <w:p w14:paraId="02000FE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576EB183"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944DFD" w14:paraId="0204439B" w14:textId="77777777">
        <w:tc>
          <w:tcPr>
            <w:tcW w:w="2122" w:type="dxa"/>
          </w:tcPr>
          <w:p w14:paraId="35D62B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74587EC5" w14:textId="77777777" w:rsidR="00944DFD" w:rsidRDefault="00A05D6F">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944DFD" w14:paraId="5FE26334" w14:textId="77777777">
        <w:tc>
          <w:tcPr>
            <w:tcW w:w="2122" w:type="dxa"/>
          </w:tcPr>
          <w:p w14:paraId="78A2447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42A2537"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55EEB1E9" w14:textId="77777777">
        <w:tc>
          <w:tcPr>
            <w:tcW w:w="2122" w:type="dxa"/>
          </w:tcPr>
          <w:p w14:paraId="0B04B2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E4F5E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14:paraId="2A863738" w14:textId="77777777">
        <w:tc>
          <w:tcPr>
            <w:tcW w:w="2122" w:type="dxa"/>
          </w:tcPr>
          <w:p w14:paraId="412C2C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6C3A462"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944DFD" w14:paraId="707ADCA2" w14:textId="77777777">
        <w:tc>
          <w:tcPr>
            <w:tcW w:w="2122" w:type="dxa"/>
          </w:tcPr>
          <w:p w14:paraId="7A011D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CB61F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09BB3D9F" w14:textId="77777777">
        <w:tc>
          <w:tcPr>
            <w:tcW w:w="2122" w:type="dxa"/>
          </w:tcPr>
          <w:p w14:paraId="346F15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4A2845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944DFD" w14:paraId="3F20508C" w14:textId="77777777">
        <w:tc>
          <w:tcPr>
            <w:tcW w:w="2122" w:type="dxa"/>
          </w:tcPr>
          <w:p w14:paraId="6F37A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5BEAD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944DFD" w14:paraId="7708B546" w14:textId="77777777">
        <w:tc>
          <w:tcPr>
            <w:tcW w:w="2122" w:type="dxa"/>
          </w:tcPr>
          <w:p w14:paraId="55BEE83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DF92A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E7C4B32" w14:textId="77777777">
        <w:tc>
          <w:tcPr>
            <w:tcW w:w="2122" w:type="dxa"/>
          </w:tcPr>
          <w:p w14:paraId="241F44A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E98944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AF9A8DE" w14:textId="77777777">
        <w:tc>
          <w:tcPr>
            <w:tcW w:w="2122" w:type="dxa"/>
          </w:tcPr>
          <w:p w14:paraId="215D7EE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AD93CAE"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944DFD" w14:paraId="4EF35521" w14:textId="77777777">
        <w:tc>
          <w:tcPr>
            <w:tcW w:w="2122" w:type="dxa"/>
          </w:tcPr>
          <w:p w14:paraId="76D015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7CF18B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E1BD95B" w14:textId="77777777">
        <w:tc>
          <w:tcPr>
            <w:tcW w:w="2122" w:type="dxa"/>
          </w:tcPr>
          <w:p w14:paraId="6815C5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45C82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944DFD" w14:paraId="7BDCA17C" w14:textId="77777777">
        <w:tc>
          <w:tcPr>
            <w:tcW w:w="2122" w:type="dxa"/>
          </w:tcPr>
          <w:p w14:paraId="6D6E4E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C47C2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14:paraId="3E9C68FB" w14:textId="77777777">
        <w:tc>
          <w:tcPr>
            <w:tcW w:w="2122" w:type="dxa"/>
          </w:tcPr>
          <w:p w14:paraId="5A2C1B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3202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944DFD" w14:paraId="550CBA1C" w14:textId="77777777">
        <w:tc>
          <w:tcPr>
            <w:tcW w:w="2122" w:type="dxa"/>
          </w:tcPr>
          <w:p w14:paraId="1174346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20A6D38"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14:paraId="179D98D9" w14:textId="77777777">
        <w:tc>
          <w:tcPr>
            <w:tcW w:w="2122" w:type="dxa"/>
          </w:tcPr>
          <w:p w14:paraId="644CA9E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C1FB63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944DFD" w14:paraId="7A2D1041" w14:textId="77777777">
        <w:tc>
          <w:tcPr>
            <w:tcW w:w="2122" w:type="dxa"/>
          </w:tcPr>
          <w:p w14:paraId="13FD79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7E3A47D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1CE1FFE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25233F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43B574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390D00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658A93EF"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105A126A"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A813722" w14:textId="77777777" w:rsidR="00944DFD" w:rsidRDefault="00A05D6F">
            <w:pPr>
              <w:pStyle w:val="ListParagraph"/>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944DFD" w14:paraId="25478432" w14:textId="77777777">
        <w:tc>
          <w:tcPr>
            <w:tcW w:w="2122" w:type="dxa"/>
          </w:tcPr>
          <w:p w14:paraId="2DD585F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3808A5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43A73753" w14:textId="77777777" w:rsidR="00944DFD" w:rsidRDefault="00944DFD">
      <w:pPr>
        <w:rPr>
          <w:rFonts w:ascii="Times New Roman" w:hAnsi="Times New Roman" w:cs="Times New Roman"/>
          <w:sz w:val="18"/>
          <w:szCs w:val="18"/>
        </w:rPr>
      </w:pPr>
    </w:p>
    <w:p w14:paraId="010237BC" w14:textId="77777777" w:rsidR="00944DFD" w:rsidRDefault="00A05D6F">
      <w:pPr>
        <w:pStyle w:val="Heading3"/>
        <w:ind w:left="1077" w:hanging="1077"/>
        <w:rPr>
          <w:szCs w:val="16"/>
          <w:u w:val="single"/>
        </w:rPr>
      </w:pPr>
      <w:r>
        <w:rPr>
          <w:szCs w:val="16"/>
          <w:u w:val="single"/>
        </w:rPr>
        <w:t>Proposal 2.6</w:t>
      </w:r>
    </w:p>
    <w:p w14:paraId="4D20CCD6" w14:textId="77777777"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7E5F07A7" w14:textId="77777777" w:rsidR="00944DFD" w:rsidRDefault="00A05D6F">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1EB59C23" w14:textId="77777777" w:rsidR="00944DFD" w:rsidRDefault="00A05D6F">
      <w:pPr>
        <w:pStyle w:val="ListParagraph"/>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833B7F7" w14:textId="77777777"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32562FC" w14:textId="77777777" w:rsidR="00944DFD" w:rsidRDefault="00944DFD">
      <w:pPr>
        <w:rPr>
          <w:rFonts w:ascii="Times New Roman" w:hAnsi="Times New Roman" w:cs="Times New Roman"/>
          <w:sz w:val="18"/>
          <w:szCs w:val="18"/>
        </w:rPr>
      </w:pPr>
    </w:p>
    <w:p w14:paraId="3C533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944DFD" w14:paraId="0D094C30" w14:textId="77777777">
        <w:tc>
          <w:tcPr>
            <w:tcW w:w="2122" w:type="dxa"/>
            <w:shd w:val="clear" w:color="auto" w:fill="E7E6E6" w:themeFill="background2"/>
          </w:tcPr>
          <w:p w14:paraId="5FB460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DF92A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ED863B1" w14:textId="77777777">
        <w:tc>
          <w:tcPr>
            <w:tcW w:w="2122" w:type="dxa"/>
          </w:tcPr>
          <w:p w14:paraId="38BC80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28DA3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944DFD" w14:paraId="079E4851" w14:textId="77777777">
        <w:tc>
          <w:tcPr>
            <w:tcW w:w="2122" w:type="dxa"/>
          </w:tcPr>
          <w:p w14:paraId="4E756E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A0F4A3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944DFD" w14:paraId="6A57FC59" w14:textId="77777777">
        <w:tc>
          <w:tcPr>
            <w:tcW w:w="2122" w:type="dxa"/>
          </w:tcPr>
          <w:p w14:paraId="5E4911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42AD5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944DFD" w14:paraId="3C67DFD8" w14:textId="77777777">
        <w:tc>
          <w:tcPr>
            <w:tcW w:w="2122" w:type="dxa"/>
          </w:tcPr>
          <w:p w14:paraId="4C78BFF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F6A4F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944DFD" w14:paraId="5199CE1E" w14:textId="77777777">
        <w:tc>
          <w:tcPr>
            <w:tcW w:w="2122" w:type="dxa"/>
          </w:tcPr>
          <w:p w14:paraId="780342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268A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944DFD" w14:paraId="0524A432" w14:textId="77777777">
        <w:tc>
          <w:tcPr>
            <w:tcW w:w="2122" w:type="dxa"/>
          </w:tcPr>
          <w:p w14:paraId="1485302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49577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944DFD" w14:paraId="4C07FD33" w14:textId="77777777">
        <w:tc>
          <w:tcPr>
            <w:tcW w:w="2122" w:type="dxa"/>
          </w:tcPr>
          <w:p w14:paraId="69BBC12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62ED7E0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26D6AF73" w14:textId="77777777">
        <w:tc>
          <w:tcPr>
            <w:tcW w:w="2122" w:type="dxa"/>
          </w:tcPr>
          <w:p w14:paraId="69896B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7F32B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14:paraId="382294B2" w14:textId="77777777">
        <w:tc>
          <w:tcPr>
            <w:tcW w:w="2122" w:type="dxa"/>
          </w:tcPr>
          <w:p w14:paraId="15158BF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6A8787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944DFD" w14:paraId="694FAAE8" w14:textId="77777777">
        <w:tc>
          <w:tcPr>
            <w:tcW w:w="2122" w:type="dxa"/>
          </w:tcPr>
          <w:p w14:paraId="21AF494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C9C0A9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944DFD" w14:paraId="25A47BEE" w14:textId="77777777">
        <w:tc>
          <w:tcPr>
            <w:tcW w:w="2122" w:type="dxa"/>
          </w:tcPr>
          <w:p w14:paraId="305C74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65FC9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04301ACB" w14:textId="77777777">
        <w:tc>
          <w:tcPr>
            <w:tcW w:w="2122" w:type="dxa"/>
          </w:tcPr>
          <w:p w14:paraId="32331C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D44A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14:paraId="3FCF6FCF" w14:textId="77777777">
        <w:tc>
          <w:tcPr>
            <w:tcW w:w="2122" w:type="dxa"/>
          </w:tcPr>
          <w:p w14:paraId="4480862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1A69C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05A794A0" w14:textId="77777777">
        <w:tc>
          <w:tcPr>
            <w:tcW w:w="2122" w:type="dxa"/>
          </w:tcPr>
          <w:p w14:paraId="14013BB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E5C4AA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944DFD" w14:paraId="4B8A5731" w14:textId="77777777">
        <w:tc>
          <w:tcPr>
            <w:tcW w:w="2122" w:type="dxa"/>
          </w:tcPr>
          <w:p w14:paraId="08FD6FF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DBCB57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14:paraId="5593E286" w14:textId="77777777">
        <w:tc>
          <w:tcPr>
            <w:tcW w:w="2122" w:type="dxa"/>
          </w:tcPr>
          <w:p w14:paraId="153FDF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E6361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423DA9A1" w14:textId="77777777">
        <w:tc>
          <w:tcPr>
            <w:tcW w:w="2122" w:type="dxa"/>
          </w:tcPr>
          <w:p w14:paraId="25660D1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11001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14:paraId="3AD7756D" w14:textId="77777777">
        <w:tc>
          <w:tcPr>
            <w:tcW w:w="2122" w:type="dxa"/>
          </w:tcPr>
          <w:p w14:paraId="52A16A9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8217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69C619CF" w14:textId="77777777">
        <w:tc>
          <w:tcPr>
            <w:tcW w:w="2122" w:type="dxa"/>
          </w:tcPr>
          <w:p w14:paraId="76C0B6A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2C1FA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944DFD" w14:paraId="27E58E35" w14:textId="77777777">
        <w:tc>
          <w:tcPr>
            <w:tcW w:w="2122" w:type="dxa"/>
          </w:tcPr>
          <w:p w14:paraId="6FD90E7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750DA7A6" w14:textId="77777777" w:rsidR="00944DFD" w:rsidRDefault="00A05D6F">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2C8D4752" w14:textId="77777777" w:rsidR="00944DFD" w:rsidRDefault="00944DFD">
      <w:pPr>
        <w:rPr>
          <w:rFonts w:ascii="Times New Roman" w:hAnsi="Times New Roman" w:cs="Times New Roman"/>
          <w:sz w:val="18"/>
          <w:szCs w:val="18"/>
        </w:rPr>
      </w:pPr>
    </w:p>
    <w:p w14:paraId="42F5D3E1" w14:textId="77777777" w:rsidR="00944DFD" w:rsidRDefault="00A05D6F">
      <w:pPr>
        <w:pStyle w:val="Heading3"/>
        <w:ind w:left="1077" w:hanging="1077"/>
        <w:rPr>
          <w:szCs w:val="16"/>
          <w:u w:val="single"/>
        </w:rPr>
      </w:pPr>
      <w:r>
        <w:rPr>
          <w:szCs w:val="16"/>
          <w:u w:val="single"/>
        </w:rPr>
        <w:t>Proposal 2.7</w:t>
      </w:r>
    </w:p>
    <w:p w14:paraId="6BCE365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61071B51"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8AFD45B"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3C729069" w14:textId="77777777"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21ACE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077A39DB" w14:textId="77777777">
        <w:tc>
          <w:tcPr>
            <w:tcW w:w="2122" w:type="dxa"/>
            <w:shd w:val="clear" w:color="auto" w:fill="E7E6E6" w:themeFill="background2"/>
          </w:tcPr>
          <w:p w14:paraId="296F2ED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644A1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BE3B539" w14:textId="77777777">
        <w:tc>
          <w:tcPr>
            <w:tcW w:w="2122" w:type="dxa"/>
          </w:tcPr>
          <w:p w14:paraId="770A4B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01DEA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FC88D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944DFD" w14:paraId="6EA18723" w14:textId="77777777">
        <w:tc>
          <w:tcPr>
            <w:tcW w:w="2122" w:type="dxa"/>
          </w:tcPr>
          <w:p w14:paraId="19AC2B6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D0973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3441A18F" w14:textId="77777777">
        <w:tc>
          <w:tcPr>
            <w:tcW w:w="2122" w:type="dxa"/>
          </w:tcPr>
          <w:p w14:paraId="45CA31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C839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6F33DDC6" w14:textId="77777777">
        <w:tc>
          <w:tcPr>
            <w:tcW w:w="2122" w:type="dxa"/>
          </w:tcPr>
          <w:p w14:paraId="54DFAB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3D2F5F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BB6B712" w14:textId="77777777">
        <w:tc>
          <w:tcPr>
            <w:tcW w:w="2122" w:type="dxa"/>
          </w:tcPr>
          <w:p w14:paraId="33CFE03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D9EF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944DFD" w14:paraId="6492D274" w14:textId="77777777">
        <w:tc>
          <w:tcPr>
            <w:tcW w:w="2122" w:type="dxa"/>
          </w:tcPr>
          <w:p w14:paraId="5B9A2CB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4B1659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944DFD" w14:paraId="4ADD04BB" w14:textId="77777777">
        <w:tc>
          <w:tcPr>
            <w:tcW w:w="2122" w:type="dxa"/>
          </w:tcPr>
          <w:p w14:paraId="6FA0975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EDBA1D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D571D5A" w14:textId="77777777">
        <w:tc>
          <w:tcPr>
            <w:tcW w:w="2122" w:type="dxa"/>
          </w:tcPr>
          <w:p w14:paraId="1C0B605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B7C8E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481FE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1F309C"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9989348"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944DFD" w14:paraId="05AD6C43" w14:textId="77777777">
        <w:tc>
          <w:tcPr>
            <w:tcW w:w="2122" w:type="dxa"/>
          </w:tcPr>
          <w:p w14:paraId="220DEA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AEEC94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14:paraId="279930FE" w14:textId="77777777">
        <w:tc>
          <w:tcPr>
            <w:tcW w:w="2122" w:type="dxa"/>
          </w:tcPr>
          <w:p w14:paraId="691EFF4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65346F2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70B5CBA9" w14:textId="77777777">
        <w:tc>
          <w:tcPr>
            <w:tcW w:w="2122" w:type="dxa"/>
          </w:tcPr>
          <w:p w14:paraId="3AF943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79EC3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87A7FD9" w14:textId="77777777">
        <w:tc>
          <w:tcPr>
            <w:tcW w:w="2122" w:type="dxa"/>
          </w:tcPr>
          <w:p w14:paraId="09530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18A7A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14:paraId="0FA48076" w14:textId="77777777">
        <w:tc>
          <w:tcPr>
            <w:tcW w:w="2122" w:type="dxa"/>
          </w:tcPr>
          <w:p w14:paraId="1E878A3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CE266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14:paraId="307B1C93" w14:textId="77777777">
        <w:tc>
          <w:tcPr>
            <w:tcW w:w="2122" w:type="dxa"/>
          </w:tcPr>
          <w:p w14:paraId="34E0DB1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3141483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38D6C6B3" w14:textId="77777777">
        <w:tc>
          <w:tcPr>
            <w:tcW w:w="2122" w:type="dxa"/>
          </w:tcPr>
          <w:p w14:paraId="7E0403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0CE5B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14:paraId="00B755AE" w14:textId="77777777">
        <w:tc>
          <w:tcPr>
            <w:tcW w:w="2122" w:type="dxa"/>
          </w:tcPr>
          <w:p w14:paraId="229193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5DB14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66E5103" w14:textId="77777777">
        <w:tc>
          <w:tcPr>
            <w:tcW w:w="2122" w:type="dxa"/>
          </w:tcPr>
          <w:p w14:paraId="145E9E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CF24C8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6E3D482" w14:textId="77777777">
        <w:tc>
          <w:tcPr>
            <w:tcW w:w="2122" w:type="dxa"/>
          </w:tcPr>
          <w:p w14:paraId="1126B5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04094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02A8F67" w14:textId="77777777">
        <w:tc>
          <w:tcPr>
            <w:tcW w:w="2122" w:type="dxa"/>
          </w:tcPr>
          <w:p w14:paraId="7D5C6D8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DE26F8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2DDF47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F7A829"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2FAF234"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2C53EF14" w14:textId="77777777">
        <w:tc>
          <w:tcPr>
            <w:tcW w:w="2122" w:type="dxa"/>
          </w:tcPr>
          <w:p w14:paraId="0BCC4C7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379D65B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12D4A9E7" w14:textId="77777777">
        <w:tc>
          <w:tcPr>
            <w:tcW w:w="2122" w:type="dxa"/>
          </w:tcPr>
          <w:p w14:paraId="2B07A4B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F45C64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2BA83E44" w14:textId="77777777">
        <w:tc>
          <w:tcPr>
            <w:tcW w:w="2122" w:type="dxa"/>
          </w:tcPr>
          <w:p w14:paraId="0386AC0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6083643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14:paraId="258AEB7F" w14:textId="77777777">
        <w:tc>
          <w:tcPr>
            <w:tcW w:w="2122" w:type="dxa"/>
          </w:tcPr>
          <w:p w14:paraId="7069779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DC13C" w14:textId="77777777" w:rsidR="00944DFD" w:rsidRDefault="00A05D6F">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944DFD" w14:paraId="54FE220C" w14:textId="77777777">
        <w:tc>
          <w:tcPr>
            <w:tcW w:w="2122" w:type="dxa"/>
          </w:tcPr>
          <w:p w14:paraId="5D7932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D99813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1F4C953" w14:textId="77777777">
        <w:tc>
          <w:tcPr>
            <w:tcW w:w="2122" w:type="dxa"/>
          </w:tcPr>
          <w:p w14:paraId="346CF9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B64152"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944DFD" w14:paraId="0B97FC81" w14:textId="77777777">
        <w:tc>
          <w:tcPr>
            <w:tcW w:w="2122" w:type="dxa"/>
          </w:tcPr>
          <w:p w14:paraId="76DC23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63DA399"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35BA1E5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402ACFE3"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57620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FDB73FA"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FD2C45" w14:textId="77777777" w:rsidR="00944DFD" w:rsidRDefault="00A05D6F">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059A3556" w14:textId="77777777">
        <w:tc>
          <w:tcPr>
            <w:tcW w:w="2122" w:type="dxa"/>
          </w:tcPr>
          <w:p w14:paraId="60BEA57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0CDFED2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4B6E525D" w14:textId="77777777">
        <w:tc>
          <w:tcPr>
            <w:tcW w:w="2122" w:type="dxa"/>
          </w:tcPr>
          <w:p w14:paraId="07FCC5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07405E4D" w14:textId="77777777" w:rsidR="00944DFD" w:rsidRDefault="00A05D6F">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78D8969D" w14:textId="77777777">
        <w:tc>
          <w:tcPr>
            <w:tcW w:w="2122" w:type="dxa"/>
          </w:tcPr>
          <w:p w14:paraId="625AA1EF"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A033A18"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AAEEB21" w14:textId="77777777">
        <w:tc>
          <w:tcPr>
            <w:tcW w:w="2122" w:type="dxa"/>
          </w:tcPr>
          <w:p w14:paraId="2816F4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3ACE3E1"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14:paraId="1C20E6CE" w14:textId="77777777">
        <w:tc>
          <w:tcPr>
            <w:tcW w:w="2122" w:type="dxa"/>
          </w:tcPr>
          <w:p w14:paraId="537F3A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2EAFE0C"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944DFD" w14:paraId="3FEC21FF" w14:textId="77777777">
        <w:tc>
          <w:tcPr>
            <w:tcW w:w="2122" w:type="dxa"/>
          </w:tcPr>
          <w:p w14:paraId="35433B8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6F4EDFC9"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944DFD" w14:paraId="679C7E1A" w14:textId="77777777">
        <w:tc>
          <w:tcPr>
            <w:tcW w:w="2122" w:type="dxa"/>
          </w:tcPr>
          <w:p w14:paraId="60E116C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lastRenderedPageBreak/>
              <w:t>Futurewei</w:t>
            </w:r>
          </w:p>
        </w:tc>
        <w:tc>
          <w:tcPr>
            <w:tcW w:w="7512" w:type="dxa"/>
          </w:tcPr>
          <w:p w14:paraId="363342F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80F6F6D" w14:textId="77777777">
        <w:tc>
          <w:tcPr>
            <w:tcW w:w="2122" w:type="dxa"/>
          </w:tcPr>
          <w:p w14:paraId="799EA81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56A4B70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4A8CD4A" w14:textId="77777777">
        <w:tc>
          <w:tcPr>
            <w:tcW w:w="2122" w:type="dxa"/>
          </w:tcPr>
          <w:p w14:paraId="53326C2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06D1AC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1465577B" w14:textId="77777777">
        <w:tc>
          <w:tcPr>
            <w:tcW w:w="2122" w:type="dxa"/>
          </w:tcPr>
          <w:p w14:paraId="5AD83B9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14:paraId="3471FF8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944DFD" w14:paraId="0406B2E9" w14:textId="77777777">
        <w:tc>
          <w:tcPr>
            <w:tcW w:w="2122" w:type="dxa"/>
          </w:tcPr>
          <w:p w14:paraId="0ED9D750"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5625D26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32216650" w14:textId="77777777">
        <w:tc>
          <w:tcPr>
            <w:tcW w:w="2122" w:type="dxa"/>
          </w:tcPr>
          <w:p w14:paraId="100A4C2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7618D7F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944DFD" w14:paraId="5BC2048A" w14:textId="77777777">
        <w:tc>
          <w:tcPr>
            <w:tcW w:w="2122" w:type="dxa"/>
          </w:tcPr>
          <w:p w14:paraId="465EC73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3D0DF6CE" w14:textId="77777777" w:rsidR="00944DFD" w:rsidRDefault="00A05D6F">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14:paraId="712203E8" w14:textId="77777777">
        <w:tc>
          <w:tcPr>
            <w:tcW w:w="2122" w:type="dxa"/>
          </w:tcPr>
          <w:p w14:paraId="3D351BD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3978FA2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944DFD" w14:paraId="1E7A09A2" w14:textId="77777777">
        <w:tc>
          <w:tcPr>
            <w:tcW w:w="2122" w:type="dxa"/>
          </w:tcPr>
          <w:p w14:paraId="40FCD5A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3E9CBFE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5A62AB78" w14:textId="77777777">
        <w:tc>
          <w:tcPr>
            <w:tcW w:w="2122" w:type="dxa"/>
          </w:tcPr>
          <w:p w14:paraId="4AD05F19" w14:textId="77777777"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6DD145B" w14:textId="77777777"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14:paraId="31A66AAC" w14:textId="77777777">
        <w:tc>
          <w:tcPr>
            <w:tcW w:w="2122" w:type="dxa"/>
          </w:tcPr>
          <w:p w14:paraId="1658EE3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B782BA"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571F161A" w14:textId="77777777" w:rsidR="00944DFD" w:rsidRDefault="00944DFD">
            <w:pPr>
              <w:shd w:val="clear" w:color="auto" w:fill="FFFFFF"/>
              <w:rPr>
                <w:rFonts w:ascii="Times New Roman" w:hAnsi="Times New Roman" w:cs="Times New Roman"/>
                <w:b/>
                <w:bCs/>
                <w:sz w:val="18"/>
                <w:szCs w:val="18"/>
                <w:highlight w:val="yellow"/>
              </w:rPr>
            </w:pPr>
          </w:p>
          <w:p w14:paraId="5E9FB916" w14:textId="77777777"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308C726F"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70EE651" w14:textId="77777777" w:rsidR="00944DFD" w:rsidRDefault="00A05D6F">
            <w:pPr>
              <w:pStyle w:val="ListParagraph"/>
              <w:numPr>
                <w:ilvl w:val="0"/>
                <w:numId w:val="30"/>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944DFD" w14:paraId="499ACBBA" w14:textId="77777777">
        <w:tc>
          <w:tcPr>
            <w:tcW w:w="2122" w:type="dxa"/>
          </w:tcPr>
          <w:p w14:paraId="585719A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07F2AD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28667B3" w14:textId="77777777" w:rsidR="00944DFD" w:rsidRDefault="00944DFD">
      <w:pPr>
        <w:shd w:val="clear" w:color="auto" w:fill="FFFFFF"/>
        <w:rPr>
          <w:rFonts w:ascii="Times New Roman" w:hAnsi="Times New Roman" w:cs="Times New Roman"/>
          <w:b/>
          <w:bCs/>
          <w:sz w:val="18"/>
          <w:szCs w:val="18"/>
          <w:highlight w:val="yellow"/>
        </w:rPr>
      </w:pPr>
    </w:p>
    <w:p w14:paraId="094522A9" w14:textId="77777777" w:rsidR="00944DFD" w:rsidRDefault="00A05D6F">
      <w:pPr>
        <w:pStyle w:val="Heading3"/>
        <w:ind w:left="1077" w:hanging="1077"/>
        <w:rPr>
          <w:szCs w:val="16"/>
          <w:u w:val="single"/>
        </w:rPr>
      </w:pPr>
      <w:r>
        <w:rPr>
          <w:szCs w:val="16"/>
          <w:u w:val="single"/>
        </w:rPr>
        <w:t>Proposal 2.8</w:t>
      </w:r>
    </w:p>
    <w:p w14:paraId="3C4F5EB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BF0C06F"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E134022"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90421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043B822" w14:textId="77777777" w:rsidR="00944DFD" w:rsidRDefault="00944DFD">
      <w:pPr>
        <w:rPr>
          <w:rFonts w:ascii="Times New Roman" w:hAnsi="Times New Roman" w:cs="Times New Roman"/>
          <w:sz w:val="18"/>
          <w:szCs w:val="18"/>
        </w:rPr>
      </w:pPr>
    </w:p>
    <w:p w14:paraId="40FBB31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DC8DF46" w14:textId="77777777">
        <w:tc>
          <w:tcPr>
            <w:tcW w:w="2122" w:type="dxa"/>
            <w:shd w:val="clear" w:color="auto" w:fill="E7E6E6" w:themeFill="background2"/>
          </w:tcPr>
          <w:p w14:paraId="131333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2A4226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51530425" w14:textId="77777777">
        <w:tc>
          <w:tcPr>
            <w:tcW w:w="2122" w:type="dxa"/>
          </w:tcPr>
          <w:p w14:paraId="2E2A65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B73C8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D0EE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944DFD" w14:paraId="34D2FF60" w14:textId="77777777">
        <w:tc>
          <w:tcPr>
            <w:tcW w:w="2122" w:type="dxa"/>
          </w:tcPr>
          <w:p w14:paraId="78D2E9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E47D5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258053C" w14:textId="77777777">
        <w:tc>
          <w:tcPr>
            <w:tcW w:w="2122" w:type="dxa"/>
          </w:tcPr>
          <w:p w14:paraId="1D9BE4B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00A2D8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38D31D4F" w14:textId="77777777">
        <w:tc>
          <w:tcPr>
            <w:tcW w:w="2122" w:type="dxa"/>
          </w:tcPr>
          <w:p w14:paraId="05CD8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A10FD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944DFD" w14:paraId="2951B4A7" w14:textId="77777777">
        <w:tc>
          <w:tcPr>
            <w:tcW w:w="2122" w:type="dxa"/>
          </w:tcPr>
          <w:p w14:paraId="16183D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F6CE3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944DFD" w14:paraId="2E35E5FE" w14:textId="77777777">
        <w:tc>
          <w:tcPr>
            <w:tcW w:w="2122" w:type="dxa"/>
          </w:tcPr>
          <w:p w14:paraId="3E8C25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18CB62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14:paraId="554F2BE7" w14:textId="77777777">
        <w:tc>
          <w:tcPr>
            <w:tcW w:w="2122" w:type="dxa"/>
          </w:tcPr>
          <w:p w14:paraId="64C50E9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6CDEEC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14:paraId="544C8942" w14:textId="77777777">
        <w:tc>
          <w:tcPr>
            <w:tcW w:w="2122" w:type="dxa"/>
          </w:tcPr>
          <w:p w14:paraId="5954197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A615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14:paraId="3928E73D" w14:textId="77777777">
        <w:tc>
          <w:tcPr>
            <w:tcW w:w="2122" w:type="dxa"/>
          </w:tcPr>
          <w:p w14:paraId="173A8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B013A5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14:paraId="63A31527" w14:textId="77777777">
        <w:tc>
          <w:tcPr>
            <w:tcW w:w="2122" w:type="dxa"/>
          </w:tcPr>
          <w:p w14:paraId="713BE6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2103A8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12F2D2D1" w14:textId="77777777">
        <w:tc>
          <w:tcPr>
            <w:tcW w:w="2122" w:type="dxa"/>
          </w:tcPr>
          <w:p w14:paraId="026F62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234A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815EAAD" w14:textId="77777777">
        <w:tc>
          <w:tcPr>
            <w:tcW w:w="2122" w:type="dxa"/>
          </w:tcPr>
          <w:p w14:paraId="088E5B9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5D23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14:paraId="72743C9C" w14:textId="77777777">
        <w:tc>
          <w:tcPr>
            <w:tcW w:w="2122" w:type="dxa"/>
          </w:tcPr>
          <w:p w14:paraId="4BD894E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ED592F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944DFD" w14:paraId="740B4789" w14:textId="77777777">
        <w:tc>
          <w:tcPr>
            <w:tcW w:w="2122" w:type="dxa"/>
          </w:tcPr>
          <w:p w14:paraId="70462AE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4EE9A27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944DFD" w14:paraId="67125C75" w14:textId="77777777">
        <w:tc>
          <w:tcPr>
            <w:tcW w:w="2122" w:type="dxa"/>
          </w:tcPr>
          <w:p w14:paraId="6FC440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6E9EC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14:paraId="49EB63D6" w14:textId="77777777">
        <w:tc>
          <w:tcPr>
            <w:tcW w:w="2122" w:type="dxa"/>
          </w:tcPr>
          <w:p w14:paraId="4671E0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9B4D8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14:paraId="5789131D" w14:textId="77777777">
        <w:tc>
          <w:tcPr>
            <w:tcW w:w="2122" w:type="dxa"/>
          </w:tcPr>
          <w:p w14:paraId="6661E3C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46C3DB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50A5372" w14:textId="77777777">
        <w:tc>
          <w:tcPr>
            <w:tcW w:w="2122" w:type="dxa"/>
          </w:tcPr>
          <w:p w14:paraId="40AF13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795B34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944DFD" w14:paraId="3F6358E6" w14:textId="77777777">
        <w:tc>
          <w:tcPr>
            <w:tcW w:w="2122" w:type="dxa"/>
          </w:tcPr>
          <w:p w14:paraId="58303B4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D5E8D6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944DFD" w14:paraId="43A21CCD" w14:textId="77777777">
        <w:tc>
          <w:tcPr>
            <w:tcW w:w="2122" w:type="dxa"/>
          </w:tcPr>
          <w:p w14:paraId="6156370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38A390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8BB66F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3869D0E5"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E7FBFC0"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15EC0B6F"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1B7F5D4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0029DF89"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61713879"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F9072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862424"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C257262" w14:textId="77777777" w:rsidR="00944DFD" w:rsidRDefault="00944DFD">
            <w:pPr>
              <w:adjustRightInd w:val="0"/>
              <w:snapToGrid w:val="0"/>
              <w:spacing w:before="60"/>
              <w:rPr>
                <w:rFonts w:ascii="Times New Roman" w:hAnsi="Times New Roman" w:cs="Times New Roman"/>
                <w:sz w:val="18"/>
                <w:szCs w:val="18"/>
              </w:rPr>
            </w:pPr>
          </w:p>
        </w:tc>
      </w:tr>
      <w:tr w:rsidR="00944DFD" w14:paraId="2B7D9EA0" w14:textId="77777777">
        <w:tc>
          <w:tcPr>
            <w:tcW w:w="2122" w:type="dxa"/>
          </w:tcPr>
          <w:p w14:paraId="3D37C069"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1EDD511E"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0F493673" w14:textId="77777777">
        <w:tc>
          <w:tcPr>
            <w:tcW w:w="2122" w:type="dxa"/>
          </w:tcPr>
          <w:p w14:paraId="0D3B38D8"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34006C5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14:paraId="7AA61713" w14:textId="77777777">
        <w:tc>
          <w:tcPr>
            <w:tcW w:w="2122" w:type="dxa"/>
          </w:tcPr>
          <w:p w14:paraId="06BAA263"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40F463D1"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5BA5E989" w14:textId="77777777">
        <w:tc>
          <w:tcPr>
            <w:tcW w:w="2122" w:type="dxa"/>
          </w:tcPr>
          <w:p w14:paraId="50D01F0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5B4405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6EBC4407" w14:textId="77777777">
        <w:tc>
          <w:tcPr>
            <w:tcW w:w="2122" w:type="dxa"/>
          </w:tcPr>
          <w:p w14:paraId="06FD22E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831EF76"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944DFD" w14:paraId="36C1A4BB" w14:textId="77777777">
        <w:tc>
          <w:tcPr>
            <w:tcW w:w="2122" w:type="dxa"/>
          </w:tcPr>
          <w:p w14:paraId="478AA94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D8D79B0"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27822DCE" w14:textId="77777777" w:rsidR="00944DFD" w:rsidRDefault="00944DFD">
            <w:pPr>
              <w:shd w:val="clear" w:color="auto" w:fill="FFFFFF"/>
              <w:rPr>
                <w:rFonts w:ascii="Times New Roman" w:hAnsi="Times New Roman" w:cs="Times New Roman"/>
                <w:b/>
                <w:bCs/>
                <w:sz w:val="18"/>
                <w:szCs w:val="18"/>
                <w:highlight w:val="yellow"/>
              </w:rPr>
            </w:pPr>
          </w:p>
          <w:p w14:paraId="4823FBA5"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779D18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7688AD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0A3A05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04C0174" w14:textId="77777777" w:rsidR="00944DFD" w:rsidRDefault="00944DFD">
            <w:pPr>
              <w:rPr>
                <w:rFonts w:ascii="Times New Roman" w:eastAsia="SimSun" w:hAnsi="Times New Roman" w:cs="Times New Roman"/>
                <w:sz w:val="18"/>
                <w:szCs w:val="18"/>
              </w:rPr>
            </w:pPr>
          </w:p>
          <w:p w14:paraId="6EE087A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944DFD" w14:paraId="0937C81E" w14:textId="77777777">
        <w:tc>
          <w:tcPr>
            <w:tcW w:w="2122" w:type="dxa"/>
          </w:tcPr>
          <w:p w14:paraId="3DD96C48"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591BD1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B42444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841DA31"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15C5C72" w14:textId="77777777" w:rsidR="00944DFD" w:rsidRDefault="00A05D6F">
            <w:pPr>
              <w:pStyle w:val="CommentText"/>
            </w:pPr>
            <w:r>
              <w:t>One question for clarification: Does the proposal mean as below?</w:t>
            </w:r>
          </w:p>
          <w:p w14:paraId="7F5368A9" w14:textId="77777777" w:rsidR="00944DFD" w:rsidRDefault="00A05D6F">
            <w:pPr>
              <w:pStyle w:val="CommentText"/>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DE32749" w14:textId="77777777" w:rsidR="00944DFD" w:rsidRDefault="00A05D6F">
            <w:pPr>
              <w:pStyle w:val="CommentText"/>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4E66FA2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F9793D1"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50E971C"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2BC7F360"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30D07A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48F56530" w14:textId="77777777" w:rsidR="00944DFD" w:rsidRDefault="00944DFD">
            <w:pPr>
              <w:shd w:val="clear" w:color="auto" w:fill="FFFFFF"/>
              <w:rPr>
                <w:rFonts w:ascii="Times New Roman" w:hAnsi="Times New Roman" w:cs="Times New Roman"/>
                <w:sz w:val="18"/>
                <w:szCs w:val="18"/>
              </w:rPr>
            </w:pPr>
          </w:p>
        </w:tc>
      </w:tr>
      <w:tr w:rsidR="00944DFD" w14:paraId="1AF9E107" w14:textId="77777777">
        <w:tc>
          <w:tcPr>
            <w:tcW w:w="2122" w:type="dxa"/>
          </w:tcPr>
          <w:p w14:paraId="3C04ED0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2406265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944DFD" w14:paraId="36EFB396" w14:textId="77777777">
        <w:tc>
          <w:tcPr>
            <w:tcW w:w="2122" w:type="dxa"/>
          </w:tcPr>
          <w:p w14:paraId="7F3A81F6"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298B1F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068716C2" w14:textId="77777777">
        <w:tc>
          <w:tcPr>
            <w:tcW w:w="2122" w:type="dxa"/>
          </w:tcPr>
          <w:p w14:paraId="24C942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7F900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944DFD" w14:paraId="17E22183" w14:textId="77777777">
        <w:tc>
          <w:tcPr>
            <w:tcW w:w="2122" w:type="dxa"/>
          </w:tcPr>
          <w:p w14:paraId="0780D4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45FBC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2CBCA67" w14:textId="77777777">
        <w:tc>
          <w:tcPr>
            <w:tcW w:w="2122" w:type="dxa"/>
          </w:tcPr>
          <w:p w14:paraId="592C4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363B2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944DFD" w14:paraId="4EA8769A" w14:textId="77777777">
        <w:tc>
          <w:tcPr>
            <w:tcW w:w="2122" w:type="dxa"/>
          </w:tcPr>
          <w:p w14:paraId="0F20CC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617A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D2325E1" w14:textId="77777777">
        <w:tc>
          <w:tcPr>
            <w:tcW w:w="2122" w:type="dxa"/>
          </w:tcPr>
          <w:p w14:paraId="2FDACF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472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40A23DC" w14:textId="77777777">
        <w:tc>
          <w:tcPr>
            <w:tcW w:w="2122" w:type="dxa"/>
          </w:tcPr>
          <w:p w14:paraId="287107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33A70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AD547D8" w14:textId="77777777">
        <w:tc>
          <w:tcPr>
            <w:tcW w:w="2122" w:type="dxa"/>
          </w:tcPr>
          <w:p w14:paraId="540E95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E987B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0B1824F" w14:textId="77777777">
        <w:tc>
          <w:tcPr>
            <w:tcW w:w="2122" w:type="dxa"/>
          </w:tcPr>
          <w:p w14:paraId="733212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30BA4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944DFD" w14:paraId="65780616" w14:textId="77777777">
        <w:tc>
          <w:tcPr>
            <w:tcW w:w="2122" w:type="dxa"/>
          </w:tcPr>
          <w:p w14:paraId="44E0EE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199B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14:paraId="0EDB56FC" w14:textId="77777777">
        <w:tc>
          <w:tcPr>
            <w:tcW w:w="2122" w:type="dxa"/>
          </w:tcPr>
          <w:p w14:paraId="488E59D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1818D9B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0C64B7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944DFD" w14:paraId="25FB5468" w14:textId="77777777">
        <w:tc>
          <w:tcPr>
            <w:tcW w:w="2122" w:type="dxa"/>
          </w:tcPr>
          <w:p w14:paraId="0FA4C01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3E6AE5B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944DFD" w14:paraId="611FEE7A" w14:textId="77777777">
        <w:tc>
          <w:tcPr>
            <w:tcW w:w="2122" w:type="dxa"/>
          </w:tcPr>
          <w:p w14:paraId="35E1D2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335E053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8FAA1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021AACB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45FD9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C288746"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39DA95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B82995"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6DAC7B2" w14:textId="77777777">
        <w:tc>
          <w:tcPr>
            <w:tcW w:w="2122" w:type="dxa"/>
          </w:tcPr>
          <w:p w14:paraId="210CA4C0"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D1918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522BDE8A" w14:textId="77777777" w:rsidR="00944DFD" w:rsidRDefault="00944DFD">
      <w:pPr>
        <w:rPr>
          <w:rFonts w:ascii="Times New Roman" w:hAnsi="Times New Roman" w:cs="Times New Roman"/>
          <w:sz w:val="18"/>
          <w:szCs w:val="18"/>
        </w:rPr>
      </w:pPr>
    </w:p>
    <w:p w14:paraId="78053D08" w14:textId="77777777" w:rsidR="00944DFD" w:rsidRDefault="00944DFD">
      <w:pPr>
        <w:rPr>
          <w:rFonts w:ascii="Times New Roman" w:hAnsi="Times New Roman" w:cs="Times New Roman"/>
          <w:sz w:val="18"/>
          <w:szCs w:val="18"/>
        </w:rPr>
      </w:pPr>
    </w:p>
    <w:p w14:paraId="7C034122" w14:textId="77777777" w:rsidR="00944DFD" w:rsidRDefault="00A05D6F">
      <w:pPr>
        <w:pStyle w:val="Heading2"/>
        <w:ind w:left="1077" w:hanging="1077"/>
        <w:rPr>
          <w:szCs w:val="18"/>
        </w:rPr>
      </w:pPr>
      <w:r>
        <w:rPr>
          <w:szCs w:val="18"/>
        </w:rPr>
        <w:lastRenderedPageBreak/>
        <w:t>2.3</w:t>
      </w:r>
      <w:r>
        <w:rPr>
          <w:szCs w:val="18"/>
        </w:rPr>
        <w:tab/>
        <w:t>Additional high priority proposals</w:t>
      </w:r>
    </w:p>
    <w:p w14:paraId="23E69E7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615A822A"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1543DC2F" w14:textId="77777777">
        <w:tc>
          <w:tcPr>
            <w:tcW w:w="2122" w:type="dxa"/>
          </w:tcPr>
          <w:p w14:paraId="684068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A05A2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3B162E62" w14:textId="77777777">
        <w:tc>
          <w:tcPr>
            <w:tcW w:w="2122" w:type="dxa"/>
          </w:tcPr>
          <w:p w14:paraId="6762A9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F1336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2F1C97E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76FBF5E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CB3FCCA" w14:textId="77777777">
        <w:tc>
          <w:tcPr>
            <w:tcW w:w="2122" w:type="dxa"/>
          </w:tcPr>
          <w:p w14:paraId="5CFE42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1531E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944DFD" w14:paraId="7D7BF0F2" w14:textId="77777777">
        <w:tc>
          <w:tcPr>
            <w:tcW w:w="2122" w:type="dxa"/>
          </w:tcPr>
          <w:p w14:paraId="6FF589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9B1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6CB52C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14:paraId="43542CA8" w14:textId="77777777">
        <w:tc>
          <w:tcPr>
            <w:tcW w:w="2122" w:type="dxa"/>
          </w:tcPr>
          <w:p w14:paraId="16D763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00A91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108116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944DFD" w14:paraId="4709DF7C" w14:textId="77777777">
        <w:tc>
          <w:tcPr>
            <w:tcW w:w="2122" w:type="dxa"/>
          </w:tcPr>
          <w:p w14:paraId="0F420A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3A2C9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discuss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944DFD" w14:paraId="18A4A66A" w14:textId="77777777">
        <w:tc>
          <w:tcPr>
            <w:tcW w:w="2122" w:type="dxa"/>
          </w:tcPr>
          <w:p w14:paraId="60CF676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FBE753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14:paraId="48688154" w14:textId="77777777">
        <w:tc>
          <w:tcPr>
            <w:tcW w:w="2122" w:type="dxa"/>
          </w:tcPr>
          <w:p w14:paraId="7F90F0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66CD65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944DFD" w14:paraId="0C48FABD" w14:textId="77777777">
        <w:tc>
          <w:tcPr>
            <w:tcW w:w="2122" w:type="dxa"/>
          </w:tcPr>
          <w:p w14:paraId="6C3661BC"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7D504A8D"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14:paraId="7CD08718" w14:textId="77777777">
        <w:tc>
          <w:tcPr>
            <w:tcW w:w="2122" w:type="dxa"/>
          </w:tcPr>
          <w:p w14:paraId="66C7CD58" w14:textId="77777777"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A1D9B03"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DBAF15" w14:textId="77777777" w:rsidR="00944DFD" w:rsidRDefault="00944DFD"/>
    <w:p w14:paraId="14D8B32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585D1EE1" w14:textId="77777777"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07767D6D" w14:textId="77777777" w:rsidR="00944DFD" w:rsidRDefault="00A05D6F">
      <w:pPr>
        <w:pStyle w:val="Heading2"/>
        <w:ind w:left="1077" w:hanging="1077"/>
        <w:rPr>
          <w:szCs w:val="18"/>
        </w:rPr>
      </w:pPr>
      <w:r>
        <w:rPr>
          <w:szCs w:val="18"/>
        </w:rPr>
        <w:t>3.1</w:t>
      </w:r>
      <w:r>
        <w:rPr>
          <w:szCs w:val="18"/>
        </w:rPr>
        <w:tab/>
        <w:t>Summary of contributions</w:t>
      </w:r>
    </w:p>
    <w:p w14:paraId="67B6705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5D00F7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0925A14F" w14:textId="77777777" w:rsidR="00944DFD" w:rsidRDefault="00944DFD">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944DFD" w14:paraId="6255588C" w14:textId="77777777">
        <w:trPr>
          <w:trHeight w:val="246"/>
        </w:trPr>
        <w:tc>
          <w:tcPr>
            <w:tcW w:w="2689" w:type="dxa"/>
            <w:shd w:val="clear" w:color="auto" w:fill="E7E6E6" w:themeFill="background2"/>
          </w:tcPr>
          <w:p w14:paraId="03AA1950"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99BBB9"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7C381BF"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4FB9093" w14:textId="77777777">
        <w:trPr>
          <w:trHeight w:val="246"/>
        </w:trPr>
        <w:tc>
          <w:tcPr>
            <w:tcW w:w="2689" w:type="dxa"/>
          </w:tcPr>
          <w:p w14:paraId="7F32DCB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D4AE506" w14:textId="77777777" w:rsidR="00944DFD" w:rsidRDefault="00A05D6F">
            <w:pPr>
              <w:pStyle w:val="ListParagraph"/>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D40F105"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5F6B1E7D"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B7D7ACD" w14:textId="77777777" w:rsidR="00944DFD" w:rsidRDefault="00944DFD">
            <w:pPr>
              <w:pStyle w:val="ListParagraph"/>
              <w:ind w:left="0"/>
              <w:rPr>
                <w:rFonts w:ascii="Times New Roman" w:eastAsia="Batang" w:hAnsi="Times New Roman" w:cs="Times New Roman"/>
                <w:b/>
                <w:bCs/>
                <w:sz w:val="18"/>
                <w:szCs w:val="18"/>
              </w:rPr>
            </w:pPr>
          </w:p>
          <w:p w14:paraId="07DCD8B4" w14:textId="77777777" w:rsidR="00944DFD" w:rsidRDefault="00A05D6F">
            <w:pPr>
              <w:pStyle w:val="ListParagraph"/>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E7216C8"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39E0C2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7E97A1BB"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1A247DD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14:paraId="400E09CA" w14:textId="77777777">
        <w:trPr>
          <w:trHeight w:val="246"/>
        </w:trPr>
        <w:tc>
          <w:tcPr>
            <w:tcW w:w="2689" w:type="dxa"/>
          </w:tcPr>
          <w:p w14:paraId="41E5FC1E" w14:textId="77777777" w:rsidR="00944DFD" w:rsidRDefault="00A05D6F">
            <w:pPr>
              <w:pStyle w:val="ListParagraph"/>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2F05E4E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102AB81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E4820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65DFBB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E8DC6BD" w14:textId="77777777" w:rsidR="00944DFD" w:rsidRDefault="00944DFD">
            <w:pPr>
              <w:rPr>
                <w:rFonts w:ascii="Times New Roman" w:eastAsia="Batang" w:hAnsi="Times New Roman" w:cs="Times New Roman"/>
                <w:sz w:val="18"/>
                <w:szCs w:val="18"/>
              </w:rPr>
            </w:pPr>
          </w:p>
        </w:tc>
      </w:tr>
      <w:tr w:rsidR="00944DFD" w14:paraId="0B349C8A" w14:textId="77777777">
        <w:trPr>
          <w:trHeight w:val="246"/>
        </w:trPr>
        <w:tc>
          <w:tcPr>
            <w:tcW w:w="2689" w:type="dxa"/>
          </w:tcPr>
          <w:p w14:paraId="759A6F0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0A19DC2" w14:textId="77777777" w:rsidR="00944DFD" w:rsidRDefault="00A05D6F">
            <w:pPr>
              <w:pStyle w:val="ListParagraph"/>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132DE309" w14:textId="77777777" w:rsidR="00944DFD" w:rsidRDefault="00A05D6F">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B95A7" w14:textId="77777777" w:rsidR="00944DFD" w:rsidRDefault="00A05D6F">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Oppo,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4590926" w14:textId="77777777" w:rsidR="00944DFD" w:rsidRDefault="00A05D6F">
            <w:pPr>
              <w:pStyle w:val="ListParagraph"/>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76C0DCB4" w14:textId="77777777" w:rsidR="00944DFD" w:rsidRDefault="00944DFD">
            <w:pPr>
              <w:rPr>
                <w:rFonts w:ascii="Times New Roman" w:eastAsia="Batang" w:hAnsi="Times New Roman" w:cs="Times New Roman"/>
                <w:b/>
                <w:bCs/>
                <w:sz w:val="18"/>
                <w:szCs w:val="18"/>
              </w:rPr>
            </w:pPr>
          </w:p>
          <w:p w14:paraId="5FDFE6CA" w14:textId="77777777" w:rsidR="00944DFD" w:rsidRDefault="00A05D6F">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BA5C7E6" w14:textId="77777777" w:rsidR="00944DFD" w:rsidRDefault="00A05D6F">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11F28758"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203EE4B5" w14:textId="77777777" w:rsidR="00944DFD" w:rsidRDefault="00944DFD">
            <w:pPr>
              <w:rPr>
                <w:rFonts w:ascii="Times New Roman" w:eastAsia="Batang" w:hAnsi="Times New Roman" w:cs="Times New Roman"/>
                <w:sz w:val="18"/>
                <w:szCs w:val="18"/>
              </w:rPr>
            </w:pPr>
          </w:p>
          <w:p w14:paraId="27D8ADE6" w14:textId="77777777" w:rsidR="00944DFD" w:rsidRDefault="00944DFD">
            <w:pPr>
              <w:rPr>
                <w:rFonts w:ascii="Times New Roman" w:eastAsia="Batang" w:hAnsi="Times New Roman" w:cs="Times New Roman"/>
                <w:sz w:val="18"/>
                <w:szCs w:val="18"/>
              </w:rPr>
            </w:pPr>
          </w:p>
        </w:tc>
        <w:tc>
          <w:tcPr>
            <w:tcW w:w="3202" w:type="dxa"/>
          </w:tcPr>
          <w:p w14:paraId="3E94289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4E63977" w14:textId="77777777" w:rsidR="00944DFD" w:rsidRDefault="00944DFD">
            <w:pPr>
              <w:rPr>
                <w:rFonts w:ascii="Times New Roman" w:eastAsia="Batang" w:hAnsi="Times New Roman" w:cs="Times New Roman"/>
                <w:sz w:val="18"/>
                <w:szCs w:val="18"/>
              </w:rPr>
            </w:pPr>
          </w:p>
          <w:p w14:paraId="1F3779C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E4872B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C655D4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7B91A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23443867" w14:textId="77777777" w:rsidR="00944DFD" w:rsidRDefault="00944DFD">
            <w:pPr>
              <w:rPr>
                <w:rFonts w:ascii="Times New Roman" w:eastAsia="Batang" w:hAnsi="Times New Roman" w:cs="Times New Roman"/>
                <w:sz w:val="18"/>
                <w:szCs w:val="18"/>
              </w:rPr>
            </w:pPr>
          </w:p>
        </w:tc>
      </w:tr>
      <w:tr w:rsidR="00944DFD" w14:paraId="44A70282" w14:textId="77777777">
        <w:trPr>
          <w:trHeight w:val="246"/>
        </w:trPr>
        <w:tc>
          <w:tcPr>
            <w:tcW w:w="2689" w:type="dxa"/>
          </w:tcPr>
          <w:p w14:paraId="7C661AC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41ED49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5DCE3543" w14:textId="77777777" w:rsidR="00944DFD" w:rsidRDefault="00A05D6F">
            <w:pPr>
              <w:pStyle w:val="ListParagraph"/>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4ADE4326"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BC2F3A7" w14:textId="77777777" w:rsidR="00944DFD" w:rsidRDefault="00944DFD">
            <w:pPr>
              <w:rPr>
                <w:rFonts w:ascii="Times New Roman" w:eastAsia="Batang" w:hAnsi="Times New Roman" w:cs="Times New Roman"/>
                <w:sz w:val="18"/>
                <w:szCs w:val="18"/>
              </w:rPr>
            </w:pPr>
          </w:p>
          <w:p w14:paraId="110A2842" w14:textId="77777777" w:rsidR="00944DFD" w:rsidRDefault="00944DFD">
            <w:pPr>
              <w:rPr>
                <w:rFonts w:ascii="Times New Roman" w:eastAsia="Batang" w:hAnsi="Times New Roman" w:cs="Times New Roman"/>
                <w:sz w:val="18"/>
                <w:szCs w:val="18"/>
              </w:rPr>
            </w:pPr>
          </w:p>
          <w:p w14:paraId="4DB7369B"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08B6AEDB"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35EB3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30C4785" w14:textId="77777777" w:rsidR="00944DFD" w:rsidRDefault="00944DFD">
            <w:pPr>
              <w:rPr>
                <w:rFonts w:ascii="Times New Roman" w:eastAsia="Batang" w:hAnsi="Times New Roman" w:cs="Times New Roman"/>
                <w:sz w:val="18"/>
                <w:szCs w:val="18"/>
              </w:rPr>
            </w:pPr>
          </w:p>
          <w:p w14:paraId="49209D6C"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0344057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3934A4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249647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434E2E9" w14:textId="77777777" w:rsidR="00944DFD" w:rsidRDefault="00944DFD">
            <w:pPr>
              <w:rPr>
                <w:rFonts w:ascii="Times New Roman" w:hAnsi="Times New Roman" w:cs="Times New Roman"/>
                <w:sz w:val="18"/>
                <w:szCs w:val="18"/>
                <w:u w:val="single"/>
              </w:rPr>
            </w:pPr>
          </w:p>
        </w:tc>
        <w:tc>
          <w:tcPr>
            <w:tcW w:w="3202" w:type="dxa"/>
          </w:tcPr>
          <w:p w14:paraId="6BF1D78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7E5B8B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02ED507B" w14:textId="77777777" w:rsidR="00944DFD" w:rsidRDefault="00944DFD">
            <w:pPr>
              <w:rPr>
                <w:rFonts w:ascii="Times New Roman" w:eastAsia="Batang" w:hAnsi="Times New Roman" w:cs="Times New Roman"/>
                <w:sz w:val="18"/>
                <w:szCs w:val="18"/>
              </w:rPr>
            </w:pPr>
          </w:p>
          <w:p w14:paraId="6535310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14:paraId="3EC12216" w14:textId="77777777">
        <w:trPr>
          <w:trHeight w:val="246"/>
        </w:trPr>
        <w:tc>
          <w:tcPr>
            <w:tcW w:w="2689" w:type="dxa"/>
          </w:tcPr>
          <w:p w14:paraId="561816B5"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752C03A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34951F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7D5C3B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14:paraId="0B91A77D" w14:textId="77777777">
        <w:trPr>
          <w:trHeight w:val="246"/>
        </w:trPr>
        <w:tc>
          <w:tcPr>
            <w:tcW w:w="2689" w:type="dxa"/>
          </w:tcPr>
          <w:p w14:paraId="12457618"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DD030DE"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06EF6654"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29356867"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0F300A1"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056BBF5D"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1198FFF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5A0A05F" w14:textId="77777777" w:rsidR="00944DFD" w:rsidRDefault="00944DFD">
            <w:pPr>
              <w:rPr>
                <w:rFonts w:ascii="Times New Roman" w:eastAsia="Batang" w:hAnsi="Times New Roman" w:cs="Times New Roman"/>
                <w:sz w:val="18"/>
                <w:szCs w:val="18"/>
              </w:rPr>
            </w:pPr>
          </w:p>
          <w:p w14:paraId="6E353DD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14:paraId="26CF0989" w14:textId="77777777">
        <w:trPr>
          <w:trHeight w:val="297"/>
        </w:trPr>
        <w:tc>
          <w:tcPr>
            <w:tcW w:w="2689" w:type="dxa"/>
          </w:tcPr>
          <w:p w14:paraId="6DD3262C"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86C55ED" w14:textId="77777777"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4F294D53" w14:textId="77777777" w:rsidR="00944DFD" w:rsidRDefault="00944DFD">
            <w:pPr>
              <w:rPr>
                <w:rFonts w:ascii="Times New Roman" w:eastAsia="Malgun Gothic" w:hAnsi="Times New Roman" w:cs="Times New Roman"/>
                <w:sz w:val="18"/>
                <w:szCs w:val="18"/>
                <w:u w:val="single"/>
              </w:rPr>
            </w:pPr>
          </w:p>
          <w:p w14:paraId="7E883606" w14:textId="77777777"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4A8D9251" w14:textId="77777777" w:rsidR="00944DFD" w:rsidRDefault="00A05D6F">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34331D4B" w14:textId="77777777" w:rsidR="00944DFD" w:rsidRDefault="00A05D6F">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7F7A75B" w14:textId="77777777" w:rsidR="00944DFD" w:rsidRDefault="00944DFD">
            <w:pPr>
              <w:rPr>
                <w:rFonts w:ascii="Times New Roman" w:hAnsi="Times New Roman" w:cs="Times New Roman"/>
                <w:sz w:val="18"/>
                <w:szCs w:val="18"/>
              </w:rPr>
            </w:pPr>
          </w:p>
          <w:p w14:paraId="62DC111E"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2F899B8B" w14:textId="77777777" w:rsidR="00944DFD" w:rsidRDefault="00A05D6F">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lastRenderedPageBreak/>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D20EFB3"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3987575"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0ADEAB4D" w14:textId="77777777" w:rsidR="00944DFD" w:rsidRDefault="00944DFD">
            <w:pPr>
              <w:rPr>
                <w:rFonts w:ascii="Times New Roman" w:hAnsi="Times New Roman" w:cs="Times New Roman"/>
                <w:sz w:val="18"/>
                <w:szCs w:val="18"/>
              </w:rPr>
            </w:pPr>
          </w:p>
        </w:tc>
        <w:tc>
          <w:tcPr>
            <w:tcW w:w="3202" w:type="dxa"/>
          </w:tcPr>
          <w:p w14:paraId="1B5E596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0D979EC1" w14:textId="77777777" w:rsidR="00944DFD" w:rsidRDefault="00944DFD">
            <w:pPr>
              <w:rPr>
                <w:rFonts w:ascii="Times New Roman" w:eastAsia="Batang" w:hAnsi="Times New Roman" w:cs="Times New Roman"/>
                <w:sz w:val="18"/>
                <w:szCs w:val="18"/>
              </w:rPr>
            </w:pPr>
          </w:p>
          <w:p w14:paraId="0CB214A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944DFD" w14:paraId="70CBEFAB" w14:textId="77777777">
        <w:trPr>
          <w:trHeight w:val="297"/>
        </w:trPr>
        <w:tc>
          <w:tcPr>
            <w:tcW w:w="2689" w:type="dxa"/>
          </w:tcPr>
          <w:p w14:paraId="6FAD8F74"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7065484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7893B937" w14:textId="77777777" w:rsidR="00944DFD" w:rsidRDefault="00944DFD">
            <w:pPr>
              <w:pStyle w:val="ListParagraph"/>
              <w:ind w:left="360"/>
              <w:rPr>
                <w:rFonts w:ascii="Times New Roman" w:eastAsia="Batang" w:hAnsi="Times New Roman" w:cs="Times New Roman"/>
                <w:sz w:val="18"/>
                <w:szCs w:val="18"/>
              </w:rPr>
            </w:pPr>
          </w:p>
          <w:p w14:paraId="56356DF0"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AC76CDF"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2FA89B4D"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5AAF36" w14:textId="77777777" w:rsidR="00944DFD" w:rsidRDefault="00944DFD">
            <w:pPr>
              <w:rPr>
                <w:rFonts w:ascii="Times New Roman" w:eastAsia="Batang" w:hAnsi="Times New Roman" w:cs="Times New Roman"/>
                <w:sz w:val="18"/>
                <w:szCs w:val="18"/>
              </w:rPr>
            </w:pPr>
          </w:p>
        </w:tc>
        <w:tc>
          <w:tcPr>
            <w:tcW w:w="3202" w:type="dxa"/>
          </w:tcPr>
          <w:p w14:paraId="1C00AD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10AA79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944DFD" w14:paraId="2490354B" w14:textId="77777777">
        <w:trPr>
          <w:trHeight w:val="297"/>
        </w:trPr>
        <w:tc>
          <w:tcPr>
            <w:tcW w:w="2689" w:type="dxa"/>
          </w:tcPr>
          <w:p w14:paraId="5AB66C94"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2370548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76805C1"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CB18BD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224F7374"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D0CFE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691705B" w14:textId="77777777" w:rsidR="00944DFD" w:rsidRDefault="00944DFD">
            <w:pPr>
              <w:rPr>
                <w:rFonts w:ascii="Times New Roman" w:eastAsia="Batang" w:hAnsi="Times New Roman" w:cs="Times New Roman"/>
                <w:sz w:val="18"/>
                <w:szCs w:val="18"/>
              </w:rPr>
            </w:pPr>
          </w:p>
        </w:tc>
      </w:tr>
      <w:tr w:rsidR="00944DFD" w14:paraId="37F262EE" w14:textId="77777777">
        <w:trPr>
          <w:trHeight w:val="297"/>
        </w:trPr>
        <w:tc>
          <w:tcPr>
            <w:tcW w:w="2689" w:type="dxa"/>
          </w:tcPr>
          <w:p w14:paraId="4B5936BE"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3895EF3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B06E2CD" w14:textId="77777777" w:rsidR="00944DFD" w:rsidRDefault="00944DFD">
            <w:pPr>
              <w:rPr>
                <w:rFonts w:ascii="Times New Roman" w:eastAsia="Batang" w:hAnsi="Times New Roman" w:cs="Times New Roman"/>
                <w:sz w:val="18"/>
                <w:szCs w:val="18"/>
              </w:rPr>
            </w:pPr>
          </w:p>
          <w:p w14:paraId="0237B9C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2EDFB388" w14:textId="77777777" w:rsidR="00944DFD" w:rsidRDefault="00944DFD">
            <w:pPr>
              <w:rPr>
                <w:rFonts w:ascii="Times New Roman" w:eastAsia="Batang" w:hAnsi="Times New Roman" w:cs="Times New Roman"/>
                <w:b/>
                <w:bCs/>
                <w:sz w:val="18"/>
                <w:szCs w:val="18"/>
              </w:rPr>
            </w:pPr>
          </w:p>
        </w:tc>
        <w:tc>
          <w:tcPr>
            <w:tcW w:w="3202" w:type="dxa"/>
          </w:tcPr>
          <w:p w14:paraId="56F73BE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65C0FE8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14:paraId="1540C066" w14:textId="77777777">
        <w:trPr>
          <w:trHeight w:val="297"/>
        </w:trPr>
        <w:tc>
          <w:tcPr>
            <w:tcW w:w="2689" w:type="dxa"/>
          </w:tcPr>
          <w:p w14:paraId="68CA1A07"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C556905"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63AA9C90"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23451F8C" w14:textId="77777777" w:rsidR="00944DFD" w:rsidRDefault="00944DFD">
            <w:pPr>
              <w:rPr>
                <w:rFonts w:ascii="Times New Roman" w:eastAsia="Batang" w:hAnsi="Times New Roman" w:cs="Times New Roman"/>
                <w:b/>
                <w:bCs/>
                <w:sz w:val="18"/>
                <w:szCs w:val="18"/>
              </w:rPr>
            </w:pPr>
          </w:p>
          <w:p w14:paraId="2DD81288"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54BA89F"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290C4F6"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6E0EC1C" w14:textId="77777777" w:rsidR="00944DFD" w:rsidRDefault="00944DFD">
            <w:pPr>
              <w:rPr>
                <w:rFonts w:ascii="Times New Roman" w:eastAsia="Batang" w:hAnsi="Times New Roman" w:cs="Times New Roman"/>
                <w:b/>
                <w:bCs/>
                <w:sz w:val="18"/>
                <w:szCs w:val="18"/>
              </w:rPr>
            </w:pPr>
          </w:p>
        </w:tc>
        <w:tc>
          <w:tcPr>
            <w:tcW w:w="3202" w:type="dxa"/>
          </w:tcPr>
          <w:p w14:paraId="4DCEA06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0AEB512E" w14:textId="77777777" w:rsidR="00944DFD" w:rsidRDefault="00944DFD">
            <w:pPr>
              <w:rPr>
                <w:rFonts w:ascii="Times New Roman" w:eastAsia="Batang" w:hAnsi="Times New Roman" w:cs="Times New Roman"/>
                <w:sz w:val="18"/>
                <w:szCs w:val="18"/>
              </w:rPr>
            </w:pPr>
          </w:p>
          <w:p w14:paraId="0095FE1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14:paraId="7015C4F5" w14:textId="77777777">
        <w:trPr>
          <w:trHeight w:val="297"/>
        </w:trPr>
        <w:tc>
          <w:tcPr>
            <w:tcW w:w="2689" w:type="dxa"/>
          </w:tcPr>
          <w:p w14:paraId="7021C3F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A671DC6" w14:textId="77777777" w:rsidR="00944DFD" w:rsidRDefault="00A05D6F">
            <w:pPr>
              <w:pStyle w:val="ListParagraph"/>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0EE2B18" w14:textId="77777777" w:rsidR="00944DFD" w:rsidRDefault="00944DFD">
            <w:pPr>
              <w:rPr>
                <w:rFonts w:ascii="Times New Roman" w:eastAsia="Batang" w:hAnsi="Times New Roman" w:cs="Times New Roman"/>
                <w:sz w:val="18"/>
                <w:szCs w:val="18"/>
              </w:rPr>
            </w:pPr>
          </w:p>
          <w:p w14:paraId="0BF7FC5B"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4398F138" w14:textId="77777777" w:rsidR="00944DFD" w:rsidRDefault="00944DFD">
            <w:pPr>
              <w:rPr>
                <w:rFonts w:ascii="Times New Roman" w:eastAsia="Malgun Gothic" w:hAnsi="Times New Roman" w:cs="Times New Roman"/>
                <w:sz w:val="18"/>
                <w:szCs w:val="18"/>
              </w:rPr>
            </w:pPr>
          </w:p>
          <w:p w14:paraId="5D6ADA18"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73DA202" w14:textId="77777777" w:rsidR="00944DFD" w:rsidRDefault="00944DFD">
            <w:pPr>
              <w:pStyle w:val="ListParagraph"/>
              <w:ind w:left="360"/>
              <w:rPr>
                <w:rFonts w:ascii="Times New Roman" w:eastAsia="Malgun Gothic" w:hAnsi="Times New Roman" w:cs="Times New Roman"/>
                <w:sz w:val="18"/>
                <w:szCs w:val="18"/>
              </w:rPr>
            </w:pPr>
          </w:p>
          <w:p w14:paraId="427D1805"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40F43DE" w14:textId="77777777" w:rsidR="00944DFD" w:rsidRDefault="00944DFD">
            <w:pPr>
              <w:pStyle w:val="ListParagraph"/>
              <w:ind w:left="360"/>
              <w:rPr>
                <w:rFonts w:ascii="Times New Roman" w:eastAsia="Malgun Gothic" w:hAnsi="Times New Roman" w:cs="Times New Roman"/>
                <w:sz w:val="18"/>
                <w:szCs w:val="18"/>
              </w:rPr>
            </w:pPr>
          </w:p>
        </w:tc>
        <w:tc>
          <w:tcPr>
            <w:tcW w:w="3202" w:type="dxa"/>
          </w:tcPr>
          <w:p w14:paraId="68AB837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16E095E7" w14:textId="77777777" w:rsidR="00944DFD" w:rsidRDefault="00944DFD">
            <w:pPr>
              <w:rPr>
                <w:rFonts w:ascii="Times New Roman" w:eastAsia="Batang" w:hAnsi="Times New Roman" w:cs="Times New Roman"/>
                <w:sz w:val="18"/>
                <w:szCs w:val="18"/>
              </w:rPr>
            </w:pPr>
          </w:p>
          <w:p w14:paraId="40E36E9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944DFD" w14:paraId="3AEA9CA3" w14:textId="77777777">
        <w:trPr>
          <w:trHeight w:val="297"/>
        </w:trPr>
        <w:tc>
          <w:tcPr>
            <w:tcW w:w="2689" w:type="dxa"/>
          </w:tcPr>
          <w:p w14:paraId="0E31D6C1"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29086562" w14:textId="77777777" w:rsidR="00944DFD" w:rsidRDefault="00A05D6F">
            <w:pPr>
              <w:pStyle w:val="ListParagraph"/>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2262E14" w14:textId="77777777" w:rsidR="00944DFD" w:rsidRDefault="00944DFD">
            <w:pPr>
              <w:rPr>
                <w:rFonts w:ascii="Times New Roman" w:eastAsia="Batang" w:hAnsi="Times New Roman" w:cs="Times New Roman"/>
                <w:sz w:val="18"/>
                <w:szCs w:val="18"/>
              </w:rPr>
            </w:pPr>
          </w:p>
        </w:tc>
        <w:tc>
          <w:tcPr>
            <w:tcW w:w="3202" w:type="dxa"/>
          </w:tcPr>
          <w:p w14:paraId="4DC288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587F65A" w14:textId="77777777" w:rsidR="00944DFD" w:rsidRDefault="00944DFD">
      <w:pPr>
        <w:rPr>
          <w:rFonts w:ascii="Times New Roman" w:eastAsia="Batang" w:hAnsi="Times New Roman" w:cs="Times New Roman"/>
          <w:sz w:val="16"/>
          <w:szCs w:val="16"/>
        </w:rPr>
      </w:pPr>
    </w:p>
    <w:p w14:paraId="5C02AC11" w14:textId="77777777" w:rsidR="00944DFD" w:rsidRDefault="00A05D6F">
      <w:pPr>
        <w:pStyle w:val="Heading2"/>
        <w:ind w:left="1077" w:hanging="1077"/>
        <w:rPr>
          <w:szCs w:val="18"/>
        </w:rPr>
      </w:pPr>
      <w:r>
        <w:rPr>
          <w:szCs w:val="18"/>
        </w:rPr>
        <w:t>3.2</w:t>
      </w:r>
      <w:r>
        <w:rPr>
          <w:szCs w:val="18"/>
        </w:rPr>
        <w:tab/>
        <w:t>FL proposals</w:t>
      </w:r>
    </w:p>
    <w:p w14:paraId="6D8FEC0E" w14:textId="77777777" w:rsidR="00944DFD" w:rsidRDefault="00A05D6F">
      <w:pPr>
        <w:pStyle w:val="Heading3"/>
        <w:ind w:left="1077" w:hanging="1077"/>
        <w:rPr>
          <w:szCs w:val="16"/>
          <w:u w:val="single"/>
        </w:rPr>
      </w:pPr>
      <w:r>
        <w:rPr>
          <w:szCs w:val="16"/>
          <w:u w:val="single"/>
        </w:rPr>
        <w:t>Proposal 3.1</w:t>
      </w:r>
    </w:p>
    <w:p w14:paraId="455FB3C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381635E"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15CDC0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116C2B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2DB17782" w14:textId="77777777">
        <w:tc>
          <w:tcPr>
            <w:tcW w:w="2122" w:type="dxa"/>
            <w:shd w:val="clear" w:color="auto" w:fill="E7E6E6" w:themeFill="background2"/>
          </w:tcPr>
          <w:p w14:paraId="7DCA282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F73EF5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6BDB180" w14:textId="77777777">
        <w:tc>
          <w:tcPr>
            <w:tcW w:w="2122" w:type="dxa"/>
          </w:tcPr>
          <w:p w14:paraId="0C4271B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C1182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944DFD" w14:paraId="0EA8553F" w14:textId="77777777">
        <w:tc>
          <w:tcPr>
            <w:tcW w:w="2122" w:type="dxa"/>
          </w:tcPr>
          <w:p w14:paraId="664F71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0CE0B3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90D78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944DFD" w14:paraId="444F8B6B" w14:textId="77777777">
        <w:tc>
          <w:tcPr>
            <w:tcW w:w="2122" w:type="dxa"/>
          </w:tcPr>
          <w:p w14:paraId="6ADAFC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E0802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944DFD" w14:paraId="0CB6CCB5" w14:textId="77777777">
        <w:tc>
          <w:tcPr>
            <w:tcW w:w="2122" w:type="dxa"/>
          </w:tcPr>
          <w:p w14:paraId="3AA455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D6DE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944DFD" w14:paraId="1D7D35D8" w14:textId="77777777">
        <w:tc>
          <w:tcPr>
            <w:tcW w:w="2122" w:type="dxa"/>
          </w:tcPr>
          <w:p w14:paraId="5BD7F2E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8E5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68A0910A" w14:textId="77777777">
        <w:tc>
          <w:tcPr>
            <w:tcW w:w="2122" w:type="dxa"/>
          </w:tcPr>
          <w:p w14:paraId="678759B0"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8893F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276EBE1A" w14:textId="77777777">
        <w:tc>
          <w:tcPr>
            <w:tcW w:w="2122" w:type="dxa"/>
          </w:tcPr>
          <w:p w14:paraId="72E91C9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FA1B7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CFCFCB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0772F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944DFD" w14:paraId="1BA46AED" w14:textId="77777777">
        <w:tc>
          <w:tcPr>
            <w:tcW w:w="2122" w:type="dxa"/>
          </w:tcPr>
          <w:p w14:paraId="5E7FA28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18A8F3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944DFD" w14:paraId="15CBF100" w14:textId="77777777">
        <w:tc>
          <w:tcPr>
            <w:tcW w:w="2122" w:type="dxa"/>
          </w:tcPr>
          <w:p w14:paraId="0DA6BFF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511E631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14:paraId="6FDBED24" w14:textId="77777777">
        <w:tc>
          <w:tcPr>
            <w:tcW w:w="2122" w:type="dxa"/>
          </w:tcPr>
          <w:p w14:paraId="4BE954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163771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728E6F" w14:textId="77777777">
        <w:tc>
          <w:tcPr>
            <w:tcW w:w="2122" w:type="dxa"/>
          </w:tcPr>
          <w:p w14:paraId="632564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962E1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3443EAD8" w14:textId="77777777">
        <w:tc>
          <w:tcPr>
            <w:tcW w:w="2122" w:type="dxa"/>
          </w:tcPr>
          <w:p w14:paraId="7DCEF1A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191F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69C94D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AA76E6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20F4783A" w14:textId="77777777">
        <w:tc>
          <w:tcPr>
            <w:tcW w:w="2122" w:type="dxa"/>
          </w:tcPr>
          <w:p w14:paraId="2C9530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22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944DFD" w14:paraId="14D85599" w14:textId="77777777">
        <w:tc>
          <w:tcPr>
            <w:tcW w:w="2122" w:type="dxa"/>
          </w:tcPr>
          <w:p w14:paraId="5DB50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B63C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3B3F8B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0FCB3623"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non-codebook based scheme that the number of SRS ports between two SRS resource sets should be same.</w:t>
            </w:r>
          </w:p>
          <w:p w14:paraId="01E888B4"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50D10668"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7DEF93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6AF21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to revise the proposal as below:</w:t>
            </w:r>
          </w:p>
          <w:p w14:paraId="6474152C" w14:textId="77777777" w:rsidR="00944DFD" w:rsidRDefault="00A05D6F">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45D281A"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FFS: How to design each SRI field for codebook based and non-</w:t>
            </w:r>
            <w:proofErr w:type="gramStart"/>
            <w:r>
              <w:rPr>
                <w:rFonts w:ascii="Arial" w:eastAsia="SimSun" w:hAnsi="Arial" w:hint="eastAsia"/>
                <w:color w:val="FF0000"/>
                <w:sz w:val="18"/>
                <w:szCs w:val="18"/>
              </w:rPr>
              <w:t>codebook based</w:t>
            </w:r>
            <w:proofErr w:type="gramEnd"/>
            <w:r>
              <w:rPr>
                <w:rFonts w:ascii="Arial" w:eastAsia="SimSun"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944DFD" w14:paraId="59327EC1" w14:textId="77777777">
        <w:tc>
          <w:tcPr>
            <w:tcW w:w="2122" w:type="dxa"/>
          </w:tcPr>
          <w:p w14:paraId="4A58947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43456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7845ABE0" w14:textId="77777777">
        <w:tc>
          <w:tcPr>
            <w:tcW w:w="2122" w:type="dxa"/>
          </w:tcPr>
          <w:p w14:paraId="01358FC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ED97A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944DFD" w14:paraId="254B9D29" w14:textId="77777777">
        <w:tc>
          <w:tcPr>
            <w:tcW w:w="2122" w:type="dxa"/>
          </w:tcPr>
          <w:p w14:paraId="23DF9D3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4A050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944DFD" w14:paraId="01488788" w14:textId="77777777">
        <w:tc>
          <w:tcPr>
            <w:tcW w:w="2122" w:type="dxa"/>
          </w:tcPr>
          <w:p w14:paraId="60D8E41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BB246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944DFD" w14:paraId="550A5056" w14:textId="77777777">
        <w:tc>
          <w:tcPr>
            <w:tcW w:w="2122" w:type="dxa"/>
          </w:tcPr>
          <w:p w14:paraId="568421D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612AF6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5E03B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76685C7F"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1CB16D1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DB22BF8" w14:textId="77777777" w:rsidR="00944DFD" w:rsidRDefault="00A05D6F">
            <w:pPr>
              <w:pStyle w:val="ListParagraph"/>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174DC088" w14:textId="77777777" w:rsidR="00944DFD" w:rsidRDefault="00A05D6F">
            <w:pPr>
              <w:pStyle w:val="ListParagraph"/>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1CDFE96A" w14:textId="77777777" w:rsidR="00944DFD" w:rsidRDefault="00944DFD">
            <w:pPr>
              <w:pStyle w:val="ListParagraph"/>
              <w:rPr>
                <w:rFonts w:ascii="Times New Roman" w:hAnsi="Times New Roman" w:cs="Times New Roman"/>
                <w:color w:val="FF0000"/>
                <w:sz w:val="18"/>
                <w:szCs w:val="18"/>
              </w:rPr>
            </w:pPr>
          </w:p>
        </w:tc>
      </w:tr>
      <w:tr w:rsidR="00944DFD" w14:paraId="171E8C50" w14:textId="77777777">
        <w:tc>
          <w:tcPr>
            <w:tcW w:w="2122" w:type="dxa"/>
          </w:tcPr>
          <w:p w14:paraId="07B8E2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AD0CB9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44C576E0" w14:textId="77777777">
        <w:tc>
          <w:tcPr>
            <w:tcW w:w="2122" w:type="dxa"/>
          </w:tcPr>
          <w:p w14:paraId="09F99E9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8461C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4A96538" w14:textId="77777777">
        <w:tc>
          <w:tcPr>
            <w:tcW w:w="2122" w:type="dxa"/>
          </w:tcPr>
          <w:p w14:paraId="666E4B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304651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905CF8C" w14:textId="77777777">
        <w:tc>
          <w:tcPr>
            <w:tcW w:w="2122" w:type="dxa"/>
          </w:tcPr>
          <w:p w14:paraId="419CC6F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8915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43FEEC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5C362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3ABB7EB" w14:textId="77777777"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DBB8EC1" w14:textId="77777777" w:rsidR="00944DFD" w:rsidRDefault="00A05D6F">
            <w:pPr>
              <w:numPr>
                <w:ilvl w:val="0"/>
                <w:numId w:val="53"/>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F6080E5" w14:textId="77777777" w:rsidR="00944DFD" w:rsidRDefault="00A05D6F">
            <w:pPr>
              <w:pStyle w:val="ListParagraph"/>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43D918E"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944DFD" w14:paraId="43AC4F39" w14:textId="77777777">
        <w:tc>
          <w:tcPr>
            <w:tcW w:w="2122" w:type="dxa"/>
          </w:tcPr>
          <w:p w14:paraId="4EF81B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1F3D4D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0DDF1E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944DFD" w14:paraId="15F7C7AA" w14:textId="77777777">
        <w:tc>
          <w:tcPr>
            <w:tcW w:w="2122" w:type="dxa"/>
          </w:tcPr>
          <w:p w14:paraId="446807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5F503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14:paraId="0388E133"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353405F2"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27D4D308"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03E26FF3" w14:textId="77777777">
              <w:tc>
                <w:tcPr>
                  <w:tcW w:w="1555" w:type="dxa"/>
                  <w:shd w:val="clear" w:color="auto" w:fill="B4C6E7" w:themeFill="accent1" w:themeFillTint="66"/>
                </w:tcPr>
                <w:p w14:paraId="2AB0A3A3" w14:textId="77777777" w:rsidR="00944DFD" w:rsidRDefault="00A05D6F">
                  <w:pPr>
                    <w:rPr>
                      <w:sz w:val="16"/>
                      <w:szCs w:val="16"/>
                    </w:rPr>
                  </w:pPr>
                  <w:r>
                    <w:rPr>
                      <w:rFonts w:hint="eastAsia"/>
                      <w:sz w:val="16"/>
                      <w:szCs w:val="16"/>
                    </w:rPr>
                    <w:t>SRI field design</w:t>
                  </w:r>
                </w:p>
                <w:p w14:paraId="558273DD" w14:textId="77777777" w:rsidR="00944DFD" w:rsidRDefault="00A05D6F">
                  <w:pPr>
                    <w:rPr>
                      <w:sz w:val="16"/>
                      <w:szCs w:val="16"/>
                    </w:rPr>
                  </w:pPr>
                  <w:r>
                    <w:rPr>
                      <w:sz w:val="16"/>
                      <w:szCs w:val="16"/>
                    </w:rPr>
                    <w:t>(Non-CB)</w:t>
                  </w:r>
                </w:p>
              </w:tc>
              <w:tc>
                <w:tcPr>
                  <w:tcW w:w="1984" w:type="dxa"/>
                  <w:shd w:val="clear" w:color="auto" w:fill="B4C6E7" w:themeFill="accent1" w:themeFillTint="66"/>
                </w:tcPr>
                <w:p w14:paraId="08A3C25A"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0D639ABD"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134064C"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14:paraId="28746A3F" w14:textId="77777777">
              <w:tc>
                <w:tcPr>
                  <w:tcW w:w="1555" w:type="dxa"/>
                </w:tcPr>
                <w:p w14:paraId="20ED64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4E3CA29B" w14:textId="77777777" w:rsidR="00944DFD" w:rsidRDefault="00A05D6F">
                  <w:pPr>
                    <w:rPr>
                      <w:sz w:val="12"/>
                      <w:szCs w:val="12"/>
                    </w:rPr>
                  </w:pPr>
                  <w:r>
                    <w:rPr>
                      <w:rFonts w:hint="eastAsia"/>
                      <w:sz w:val="12"/>
                      <w:szCs w:val="12"/>
                    </w:rPr>
                    <w:t>2bit</w:t>
                  </w:r>
                  <w:r>
                    <w:rPr>
                      <w:sz w:val="12"/>
                      <w:szCs w:val="12"/>
                    </w:rPr>
                    <w:t>:</w:t>
                  </w:r>
                </w:p>
                <w:p w14:paraId="0736F904"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62FBC6B9"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00390DA" w14:textId="77777777" w:rsidR="00944DFD" w:rsidRDefault="00A05D6F">
                  <w:pPr>
                    <w:rPr>
                      <w:sz w:val="12"/>
                      <w:szCs w:val="12"/>
                    </w:rPr>
                  </w:pPr>
                  <w:r>
                    <w:rPr>
                      <w:sz w:val="12"/>
                      <w:szCs w:val="12"/>
                    </w:rPr>
                    <w:t>1+1=</w:t>
                  </w:r>
                  <w:r>
                    <w:rPr>
                      <w:rFonts w:hint="eastAsia"/>
                      <w:sz w:val="12"/>
                      <w:szCs w:val="12"/>
                    </w:rPr>
                    <w:t>2bit</w:t>
                  </w:r>
                  <w:r>
                    <w:rPr>
                      <w:sz w:val="12"/>
                      <w:szCs w:val="12"/>
                    </w:rPr>
                    <w:t>*</w:t>
                  </w:r>
                </w:p>
                <w:p w14:paraId="53D8FFBE"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6D8024D" w14:textId="77777777" w:rsidR="00944DFD" w:rsidRDefault="00A05D6F">
                  <w:pPr>
                    <w:rPr>
                      <w:sz w:val="12"/>
                      <w:szCs w:val="12"/>
                    </w:rPr>
                  </w:pPr>
                  <w:r>
                    <w:rPr>
                      <w:rFonts w:hint="eastAsia"/>
                      <w:sz w:val="12"/>
                      <w:szCs w:val="12"/>
                    </w:rPr>
                    <w:t>0bit</w:t>
                  </w:r>
                </w:p>
                <w:p w14:paraId="67DD1B7D"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B523080" w14:textId="77777777">
              <w:tc>
                <w:tcPr>
                  <w:tcW w:w="1555" w:type="dxa"/>
                </w:tcPr>
                <w:p w14:paraId="151CB29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08FB9A61" w14:textId="77777777" w:rsidR="00944DFD" w:rsidRDefault="00A05D6F">
                  <w:pPr>
                    <w:rPr>
                      <w:sz w:val="12"/>
                      <w:szCs w:val="12"/>
                    </w:rPr>
                  </w:pPr>
                  <w:r>
                    <w:rPr>
                      <w:rFonts w:hint="eastAsia"/>
                      <w:sz w:val="12"/>
                      <w:szCs w:val="12"/>
                    </w:rPr>
                    <w:t>3bit</w:t>
                  </w:r>
                  <w:r>
                    <w:rPr>
                      <w:sz w:val="12"/>
                      <w:szCs w:val="12"/>
                    </w:rPr>
                    <w:t>:</w:t>
                  </w:r>
                </w:p>
                <w:p w14:paraId="375E411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35F33478" w14:textId="77777777"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4E30ACC5" w14:textId="77777777"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14:paraId="3C60DEDA" w14:textId="77777777" w:rsidR="00944DFD" w:rsidRDefault="00A05D6F">
                  <w:pPr>
                    <w:rPr>
                      <w:sz w:val="12"/>
                      <w:szCs w:val="12"/>
                    </w:rPr>
                  </w:pPr>
                  <w:r>
                    <w:rPr>
                      <w:sz w:val="12"/>
                      <w:szCs w:val="12"/>
                    </w:rPr>
                    <w:t>1+1=2</w:t>
                  </w:r>
                  <w:r>
                    <w:rPr>
                      <w:rFonts w:hint="eastAsia"/>
                      <w:sz w:val="12"/>
                      <w:szCs w:val="12"/>
                    </w:rPr>
                    <w:t>bit</w:t>
                  </w:r>
                </w:p>
              </w:tc>
            </w:tr>
            <w:tr w:rsidR="00944DFD" w14:paraId="1D3318BC" w14:textId="77777777">
              <w:tc>
                <w:tcPr>
                  <w:tcW w:w="1555" w:type="dxa"/>
                </w:tcPr>
                <w:p w14:paraId="4B1BA0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7DE92E08" w14:textId="77777777" w:rsidR="00944DFD" w:rsidRDefault="00A05D6F">
                  <w:pPr>
                    <w:rPr>
                      <w:sz w:val="12"/>
                      <w:szCs w:val="12"/>
                    </w:rPr>
                  </w:pPr>
                  <w:r>
                    <w:rPr>
                      <w:rFonts w:hint="eastAsia"/>
                      <w:sz w:val="12"/>
                      <w:szCs w:val="12"/>
                    </w:rPr>
                    <w:t>4bit</w:t>
                  </w:r>
                  <w:r>
                    <w:rPr>
                      <w:sz w:val="12"/>
                      <w:szCs w:val="12"/>
                    </w:rPr>
                    <w:t>:</w:t>
                  </w:r>
                </w:p>
                <w:p w14:paraId="7597D972"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D7DE405"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1A18C87" w14:textId="77777777" w:rsidR="00944DFD" w:rsidRDefault="00A05D6F">
                  <w:pPr>
                    <w:rPr>
                      <w:sz w:val="12"/>
                      <w:szCs w:val="12"/>
                    </w:rPr>
                  </w:pPr>
                  <w:r>
                    <w:rPr>
                      <w:sz w:val="12"/>
                      <w:szCs w:val="12"/>
                    </w:rPr>
                    <w:t>2+2=</w:t>
                  </w:r>
                  <w:r>
                    <w:rPr>
                      <w:rFonts w:hint="eastAsia"/>
                      <w:sz w:val="12"/>
                      <w:szCs w:val="12"/>
                    </w:rPr>
                    <w:t>4bit</w:t>
                  </w:r>
                </w:p>
              </w:tc>
              <w:tc>
                <w:tcPr>
                  <w:tcW w:w="1134" w:type="dxa"/>
                </w:tcPr>
                <w:p w14:paraId="6D98E26B" w14:textId="77777777" w:rsidR="00944DFD" w:rsidRDefault="00A05D6F">
                  <w:pPr>
                    <w:rPr>
                      <w:sz w:val="12"/>
                      <w:szCs w:val="12"/>
                    </w:rPr>
                  </w:pPr>
                  <w:r>
                    <w:rPr>
                      <w:sz w:val="12"/>
                      <w:szCs w:val="12"/>
                    </w:rPr>
                    <w:t>2+2=</w:t>
                  </w:r>
                  <w:r>
                    <w:rPr>
                      <w:rFonts w:hint="eastAsia"/>
                      <w:sz w:val="12"/>
                      <w:szCs w:val="12"/>
                    </w:rPr>
                    <w:t>4bit</w:t>
                  </w:r>
                </w:p>
              </w:tc>
            </w:tr>
            <w:tr w:rsidR="00944DFD" w14:paraId="201673BC" w14:textId="77777777">
              <w:tc>
                <w:tcPr>
                  <w:tcW w:w="1555" w:type="dxa"/>
                </w:tcPr>
                <w:p w14:paraId="4C48B37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1C1AE8C1" w14:textId="77777777" w:rsidR="00944DFD" w:rsidRDefault="00A05D6F">
                  <w:pPr>
                    <w:rPr>
                      <w:sz w:val="12"/>
                      <w:szCs w:val="12"/>
                    </w:rPr>
                  </w:pPr>
                  <w:r>
                    <w:rPr>
                      <w:sz w:val="12"/>
                      <w:szCs w:val="12"/>
                    </w:rPr>
                    <w:t>5</w:t>
                  </w:r>
                  <w:r>
                    <w:rPr>
                      <w:rFonts w:hint="eastAsia"/>
                      <w:sz w:val="12"/>
                      <w:szCs w:val="12"/>
                    </w:rPr>
                    <w:t>bit</w:t>
                  </w:r>
                  <w:r>
                    <w:rPr>
                      <w:sz w:val="12"/>
                      <w:szCs w:val="12"/>
                    </w:rPr>
                    <w:t>:</w:t>
                  </w:r>
                </w:p>
                <w:p w14:paraId="4F5FF0E1"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2EA8CD7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1CE027E1" w14:textId="77777777"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14:paraId="5E6692B1" w14:textId="77777777" w:rsidR="00944DFD" w:rsidRDefault="00A05D6F">
                  <w:pPr>
                    <w:rPr>
                      <w:sz w:val="12"/>
                      <w:szCs w:val="12"/>
                    </w:rPr>
                  </w:pPr>
                  <w:r>
                    <w:rPr>
                      <w:sz w:val="12"/>
                      <w:szCs w:val="12"/>
                    </w:rPr>
                    <w:t>2+2=4</w:t>
                  </w:r>
                  <w:r>
                    <w:rPr>
                      <w:rFonts w:hint="eastAsia"/>
                      <w:sz w:val="12"/>
                      <w:szCs w:val="12"/>
                    </w:rPr>
                    <w:t>bit</w:t>
                  </w:r>
                </w:p>
              </w:tc>
            </w:tr>
            <w:tr w:rsidR="00944DFD" w14:paraId="4487C51B" w14:textId="77777777">
              <w:tc>
                <w:tcPr>
                  <w:tcW w:w="1555" w:type="dxa"/>
                  <w:shd w:val="clear" w:color="auto" w:fill="B4C6E7" w:themeFill="accent1" w:themeFillTint="66"/>
                </w:tcPr>
                <w:p w14:paraId="1862A83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BDB6926" w14:textId="77777777" w:rsidR="00944DFD" w:rsidRDefault="00A05D6F">
                  <w:pPr>
                    <w:rPr>
                      <w:sz w:val="12"/>
                      <w:szCs w:val="12"/>
                    </w:rPr>
                  </w:pPr>
                  <w:r>
                    <w:rPr>
                      <w:rFonts w:hint="eastAsia"/>
                      <w:sz w:val="12"/>
                      <w:szCs w:val="12"/>
                    </w:rPr>
                    <w:t>2bit</w:t>
                  </w:r>
                  <w:r>
                    <w:rPr>
                      <w:sz w:val="12"/>
                      <w:szCs w:val="12"/>
                    </w:rPr>
                    <w:t>:</w:t>
                  </w:r>
                </w:p>
                <w:p w14:paraId="4B5D8842"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5E41215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3A81C5C" w14:textId="77777777" w:rsidR="00944DFD" w:rsidRDefault="00A05D6F">
                  <w:pPr>
                    <w:rPr>
                      <w:sz w:val="12"/>
                      <w:szCs w:val="12"/>
                    </w:rPr>
                  </w:pPr>
                  <w:r>
                    <w:rPr>
                      <w:sz w:val="12"/>
                      <w:szCs w:val="12"/>
                    </w:rPr>
                    <w:t>1+1=</w:t>
                  </w:r>
                  <w:r>
                    <w:rPr>
                      <w:rFonts w:hint="eastAsia"/>
                      <w:sz w:val="12"/>
                      <w:szCs w:val="12"/>
                    </w:rPr>
                    <w:t>2bit</w:t>
                  </w:r>
                  <w:r>
                    <w:rPr>
                      <w:sz w:val="12"/>
                      <w:szCs w:val="12"/>
                    </w:rPr>
                    <w:t>*</w:t>
                  </w:r>
                </w:p>
                <w:p w14:paraId="6354B98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45E7484" w14:textId="77777777" w:rsidR="00944DFD" w:rsidRDefault="00A05D6F">
                  <w:pPr>
                    <w:rPr>
                      <w:sz w:val="12"/>
                      <w:szCs w:val="12"/>
                    </w:rPr>
                  </w:pPr>
                  <w:r>
                    <w:rPr>
                      <w:rFonts w:hint="eastAsia"/>
                      <w:sz w:val="12"/>
                      <w:szCs w:val="12"/>
                    </w:rPr>
                    <w:t>0bit</w:t>
                  </w:r>
                </w:p>
                <w:p w14:paraId="76A8CB2F"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1182243F" w14:textId="77777777">
              <w:tc>
                <w:tcPr>
                  <w:tcW w:w="1555" w:type="dxa"/>
                  <w:shd w:val="clear" w:color="auto" w:fill="B4C6E7" w:themeFill="accent1" w:themeFillTint="66"/>
                </w:tcPr>
                <w:p w14:paraId="27A1808A"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79CCFEE7" w14:textId="77777777" w:rsidR="00944DFD" w:rsidRDefault="00A05D6F">
                  <w:pPr>
                    <w:rPr>
                      <w:sz w:val="12"/>
                      <w:szCs w:val="12"/>
                    </w:rPr>
                  </w:pPr>
                  <w:r>
                    <w:rPr>
                      <w:sz w:val="12"/>
                      <w:szCs w:val="12"/>
                    </w:rPr>
                    <w:t>4</w:t>
                  </w:r>
                  <w:r>
                    <w:rPr>
                      <w:rFonts w:hint="eastAsia"/>
                      <w:sz w:val="12"/>
                      <w:szCs w:val="12"/>
                    </w:rPr>
                    <w:t>bit</w:t>
                  </w:r>
                  <w:r>
                    <w:rPr>
                      <w:sz w:val="12"/>
                      <w:szCs w:val="12"/>
                    </w:rPr>
                    <w:t>:</w:t>
                  </w:r>
                </w:p>
                <w:p w14:paraId="485BDCC7"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073197B0"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494E2CD"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ECD9E3A"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213BE30D" w14:textId="77777777" w:rsidR="00944DFD" w:rsidRDefault="00A05D6F">
                  <w:pPr>
                    <w:rPr>
                      <w:sz w:val="12"/>
                      <w:szCs w:val="12"/>
                    </w:rPr>
                  </w:pPr>
                  <w:r>
                    <w:rPr>
                      <w:sz w:val="12"/>
                      <w:szCs w:val="12"/>
                    </w:rPr>
                    <w:t>2+1=</w:t>
                  </w:r>
                  <w:r>
                    <w:rPr>
                      <w:rFonts w:hint="eastAsia"/>
                      <w:sz w:val="12"/>
                      <w:szCs w:val="12"/>
                    </w:rPr>
                    <w:t>3bit</w:t>
                  </w:r>
                </w:p>
              </w:tc>
            </w:tr>
            <w:tr w:rsidR="00944DFD" w14:paraId="02A5E634" w14:textId="77777777">
              <w:tc>
                <w:tcPr>
                  <w:tcW w:w="1555" w:type="dxa"/>
                  <w:shd w:val="clear" w:color="auto" w:fill="B4C6E7" w:themeFill="accent1" w:themeFillTint="66"/>
                </w:tcPr>
                <w:p w14:paraId="48B5330B"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A7402A3" w14:textId="77777777" w:rsidR="00944DFD" w:rsidRDefault="00A05D6F">
                  <w:pPr>
                    <w:rPr>
                      <w:sz w:val="12"/>
                      <w:szCs w:val="12"/>
                    </w:rPr>
                  </w:pPr>
                  <w:r>
                    <w:rPr>
                      <w:sz w:val="12"/>
                      <w:szCs w:val="12"/>
                    </w:rPr>
                    <w:t>5</w:t>
                  </w:r>
                  <w:r>
                    <w:rPr>
                      <w:rFonts w:hint="eastAsia"/>
                      <w:sz w:val="12"/>
                      <w:szCs w:val="12"/>
                    </w:rPr>
                    <w:t>bit</w:t>
                  </w:r>
                  <w:r>
                    <w:rPr>
                      <w:sz w:val="12"/>
                      <w:szCs w:val="12"/>
                    </w:rPr>
                    <w:t>:</w:t>
                  </w:r>
                </w:p>
                <w:p w14:paraId="7F9618A7" w14:textId="77777777"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14:paraId="3C3CBF05"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0179028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1A61C09E"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3273841" w14:textId="77777777" w:rsidR="00944DFD" w:rsidRDefault="00A05D6F">
                  <w:pPr>
                    <w:rPr>
                      <w:sz w:val="12"/>
                      <w:szCs w:val="12"/>
                    </w:rPr>
                  </w:pPr>
                  <w:r>
                    <w:rPr>
                      <w:sz w:val="12"/>
                      <w:szCs w:val="12"/>
                    </w:rPr>
                    <w:t>3+2=5</w:t>
                  </w:r>
                  <w:r>
                    <w:rPr>
                      <w:rFonts w:hint="eastAsia"/>
                      <w:sz w:val="12"/>
                      <w:szCs w:val="12"/>
                    </w:rPr>
                    <w:t>bit</w:t>
                  </w:r>
                </w:p>
              </w:tc>
            </w:tr>
            <w:tr w:rsidR="00944DFD" w14:paraId="3C8814ED" w14:textId="77777777">
              <w:tc>
                <w:tcPr>
                  <w:tcW w:w="1555" w:type="dxa"/>
                  <w:shd w:val="clear" w:color="auto" w:fill="B4C6E7" w:themeFill="accent1" w:themeFillTint="66"/>
                </w:tcPr>
                <w:p w14:paraId="317D06C9"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247A1D76" w14:textId="77777777" w:rsidR="00944DFD" w:rsidRDefault="00A05D6F">
                  <w:pPr>
                    <w:rPr>
                      <w:sz w:val="12"/>
                      <w:szCs w:val="12"/>
                    </w:rPr>
                  </w:pPr>
                  <w:r>
                    <w:rPr>
                      <w:sz w:val="12"/>
                      <w:szCs w:val="12"/>
                    </w:rPr>
                    <w:t>7</w:t>
                  </w:r>
                  <w:r>
                    <w:rPr>
                      <w:rFonts w:hint="eastAsia"/>
                      <w:sz w:val="12"/>
                      <w:szCs w:val="12"/>
                    </w:rPr>
                    <w:t>bit</w:t>
                  </w:r>
                  <w:r>
                    <w:rPr>
                      <w:sz w:val="12"/>
                      <w:szCs w:val="12"/>
                    </w:rPr>
                    <w:t>:</w:t>
                  </w:r>
                </w:p>
                <w:p w14:paraId="7BC8EED3" w14:textId="77777777"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14:paraId="667F0AA0" w14:textId="77777777"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2C788FF" w14:textId="77777777"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BDF758E"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36AD9709" w14:textId="77777777" w:rsidR="00944DFD" w:rsidRDefault="00A05D6F">
                  <w:pPr>
                    <w:rPr>
                      <w:sz w:val="12"/>
                      <w:szCs w:val="12"/>
                    </w:rPr>
                  </w:pPr>
                  <w:r>
                    <w:rPr>
                      <w:sz w:val="12"/>
                      <w:szCs w:val="12"/>
                    </w:rPr>
                    <w:t>4+3=7</w:t>
                  </w:r>
                  <w:r>
                    <w:rPr>
                      <w:rFonts w:hint="eastAsia"/>
                      <w:sz w:val="12"/>
                      <w:szCs w:val="12"/>
                    </w:rPr>
                    <w:t>bit</w:t>
                  </w:r>
                </w:p>
              </w:tc>
            </w:tr>
            <w:tr w:rsidR="00944DFD" w14:paraId="3D853659" w14:textId="77777777">
              <w:tc>
                <w:tcPr>
                  <w:tcW w:w="1555" w:type="dxa"/>
                </w:tcPr>
                <w:p w14:paraId="4B97AE1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14FDF0E9" w14:textId="77777777" w:rsidR="00944DFD" w:rsidRDefault="00A05D6F">
                  <w:pPr>
                    <w:rPr>
                      <w:sz w:val="12"/>
                      <w:szCs w:val="12"/>
                    </w:rPr>
                  </w:pPr>
                  <w:r>
                    <w:rPr>
                      <w:rFonts w:hint="eastAsia"/>
                      <w:sz w:val="12"/>
                      <w:szCs w:val="12"/>
                    </w:rPr>
                    <w:t>2bit</w:t>
                  </w:r>
                  <w:r>
                    <w:rPr>
                      <w:sz w:val="12"/>
                      <w:szCs w:val="12"/>
                    </w:rPr>
                    <w:t>:</w:t>
                  </w:r>
                </w:p>
                <w:p w14:paraId="6D0FE49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15C1A624"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410F5D90" w14:textId="77777777" w:rsidR="00944DFD" w:rsidRDefault="00A05D6F">
                  <w:pPr>
                    <w:rPr>
                      <w:sz w:val="12"/>
                      <w:szCs w:val="12"/>
                    </w:rPr>
                  </w:pPr>
                  <w:r>
                    <w:rPr>
                      <w:sz w:val="12"/>
                      <w:szCs w:val="12"/>
                    </w:rPr>
                    <w:t>1+1=</w:t>
                  </w:r>
                  <w:r>
                    <w:rPr>
                      <w:rFonts w:hint="eastAsia"/>
                      <w:sz w:val="12"/>
                      <w:szCs w:val="12"/>
                    </w:rPr>
                    <w:t>2bit</w:t>
                  </w:r>
                  <w:r>
                    <w:rPr>
                      <w:sz w:val="12"/>
                      <w:szCs w:val="12"/>
                    </w:rPr>
                    <w:t>*</w:t>
                  </w:r>
                </w:p>
                <w:p w14:paraId="058536C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6293457C" w14:textId="77777777" w:rsidR="00944DFD" w:rsidRDefault="00A05D6F">
                  <w:pPr>
                    <w:rPr>
                      <w:sz w:val="12"/>
                      <w:szCs w:val="12"/>
                    </w:rPr>
                  </w:pPr>
                  <w:r>
                    <w:rPr>
                      <w:rFonts w:hint="eastAsia"/>
                      <w:sz w:val="12"/>
                      <w:szCs w:val="12"/>
                    </w:rPr>
                    <w:t>0bit</w:t>
                  </w:r>
                </w:p>
                <w:p w14:paraId="46DD940B"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E2B6A66" w14:textId="77777777">
              <w:tc>
                <w:tcPr>
                  <w:tcW w:w="1555" w:type="dxa"/>
                </w:tcPr>
                <w:p w14:paraId="3A82D1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47B35994" w14:textId="77777777" w:rsidR="00944DFD" w:rsidRDefault="00A05D6F">
                  <w:pPr>
                    <w:rPr>
                      <w:sz w:val="12"/>
                      <w:szCs w:val="12"/>
                    </w:rPr>
                  </w:pPr>
                  <w:r>
                    <w:rPr>
                      <w:sz w:val="12"/>
                      <w:szCs w:val="12"/>
                    </w:rPr>
                    <w:t>4</w:t>
                  </w:r>
                  <w:r>
                    <w:rPr>
                      <w:rFonts w:hint="eastAsia"/>
                      <w:sz w:val="12"/>
                      <w:szCs w:val="12"/>
                    </w:rPr>
                    <w:t>bit</w:t>
                  </w:r>
                  <w:r>
                    <w:rPr>
                      <w:sz w:val="12"/>
                      <w:szCs w:val="12"/>
                    </w:rPr>
                    <w:t>:</w:t>
                  </w:r>
                </w:p>
                <w:p w14:paraId="46805A48"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45145BFD"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3919DEF7"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308B6C58" w14:textId="77777777" w:rsidR="00944DFD" w:rsidRDefault="00A05D6F">
                  <w:pPr>
                    <w:rPr>
                      <w:sz w:val="12"/>
                      <w:szCs w:val="12"/>
                    </w:rPr>
                  </w:pPr>
                  <w:r>
                    <w:rPr>
                      <w:sz w:val="12"/>
                      <w:szCs w:val="12"/>
                    </w:rPr>
                    <w:t>2+2=</w:t>
                  </w:r>
                  <w:r>
                    <w:rPr>
                      <w:rFonts w:hint="eastAsia"/>
                      <w:sz w:val="12"/>
                      <w:szCs w:val="12"/>
                    </w:rPr>
                    <w:t>4bit</w:t>
                  </w:r>
                </w:p>
              </w:tc>
              <w:tc>
                <w:tcPr>
                  <w:tcW w:w="1134" w:type="dxa"/>
                </w:tcPr>
                <w:p w14:paraId="6FC831CD" w14:textId="77777777" w:rsidR="00944DFD" w:rsidRDefault="00A05D6F">
                  <w:pPr>
                    <w:rPr>
                      <w:sz w:val="12"/>
                      <w:szCs w:val="12"/>
                    </w:rPr>
                  </w:pPr>
                  <w:r>
                    <w:rPr>
                      <w:sz w:val="12"/>
                      <w:szCs w:val="12"/>
                    </w:rPr>
                    <w:t>2+1=</w:t>
                  </w:r>
                  <w:r>
                    <w:rPr>
                      <w:rFonts w:hint="eastAsia"/>
                      <w:sz w:val="12"/>
                      <w:szCs w:val="12"/>
                    </w:rPr>
                    <w:t>3bit</w:t>
                  </w:r>
                </w:p>
              </w:tc>
            </w:tr>
            <w:tr w:rsidR="00944DFD" w14:paraId="3CD227D2" w14:textId="77777777">
              <w:tc>
                <w:tcPr>
                  <w:tcW w:w="1555" w:type="dxa"/>
                </w:tcPr>
                <w:p w14:paraId="129DBEA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8A88A73" w14:textId="77777777" w:rsidR="00944DFD" w:rsidRDefault="00A05D6F">
                  <w:pPr>
                    <w:rPr>
                      <w:sz w:val="12"/>
                      <w:szCs w:val="12"/>
                    </w:rPr>
                  </w:pPr>
                  <w:r>
                    <w:rPr>
                      <w:sz w:val="12"/>
                      <w:szCs w:val="12"/>
                    </w:rPr>
                    <w:t>6</w:t>
                  </w:r>
                  <w:r>
                    <w:rPr>
                      <w:rFonts w:hint="eastAsia"/>
                      <w:sz w:val="12"/>
                      <w:szCs w:val="12"/>
                    </w:rPr>
                    <w:t>bit</w:t>
                  </w:r>
                  <w:r>
                    <w:rPr>
                      <w:sz w:val="12"/>
                      <w:szCs w:val="12"/>
                    </w:rPr>
                    <w:t>:</w:t>
                  </w:r>
                </w:p>
                <w:p w14:paraId="04D43FF0"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5DA58BB7"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2EDC7CB"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67168831"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6673AAA6" w14:textId="77777777" w:rsidR="00944DFD" w:rsidRDefault="00A05D6F">
                  <w:pPr>
                    <w:rPr>
                      <w:sz w:val="12"/>
                      <w:szCs w:val="12"/>
                    </w:rPr>
                  </w:pPr>
                  <w:r>
                    <w:rPr>
                      <w:sz w:val="12"/>
                      <w:szCs w:val="12"/>
                    </w:rPr>
                    <w:t>3+3=6</w:t>
                  </w:r>
                  <w:r>
                    <w:rPr>
                      <w:rFonts w:hint="eastAsia"/>
                      <w:sz w:val="12"/>
                      <w:szCs w:val="12"/>
                    </w:rPr>
                    <w:t>bit</w:t>
                  </w:r>
                </w:p>
              </w:tc>
              <w:tc>
                <w:tcPr>
                  <w:tcW w:w="1134" w:type="dxa"/>
                </w:tcPr>
                <w:p w14:paraId="7E667CE4" w14:textId="77777777" w:rsidR="00944DFD" w:rsidRDefault="00A05D6F">
                  <w:pPr>
                    <w:rPr>
                      <w:sz w:val="12"/>
                      <w:szCs w:val="12"/>
                    </w:rPr>
                  </w:pPr>
                  <w:r>
                    <w:rPr>
                      <w:sz w:val="12"/>
                      <w:szCs w:val="12"/>
                    </w:rPr>
                    <w:t>3+2=5</w:t>
                  </w:r>
                  <w:r>
                    <w:rPr>
                      <w:rFonts w:hint="eastAsia"/>
                      <w:sz w:val="12"/>
                      <w:szCs w:val="12"/>
                    </w:rPr>
                    <w:t>bit</w:t>
                  </w:r>
                </w:p>
              </w:tc>
            </w:tr>
            <w:tr w:rsidR="00944DFD" w14:paraId="2D7CCF13" w14:textId="77777777">
              <w:tc>
                <w:tcPr>
                  <w:tcW w:w="1555" w:type="dxa"/>
                </w:tcPr>
                <w:p w14:paraId="654E79D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0EA4B25B" w14:textId="77777777" w:rsidR="00944DFD" w:rsidRDefault="00A05D6F">
                  <w:pPr>
                    <w:rPr>
                      <w:sz w:val="12"/>
                      <w:szCs w:val="12"/>
                    </w:rPr>
                  </w:pPr>
                  <w:r>
                    <w:rPr>
                      <w:sz w:val="12"/>
                      <w:szCs w:val="12"/>
                    </w:rPr>
                    <w:t>7</w:t>
                  </w:r>
                  <w:r>
                    <w:rPr>
                      <w:rFonts w:hint="eastAsia"/>
                      <w:sz w:val="12"/>
                      <w:szCs w:val="12"/>
                    </w:rPr>
                    <w:t>bit</w:t>
                  </w:r>
                  <w:r>
                    <w:rPr>
                      <w:sz w:val="12"/>
                      <w:szCs w:val="12"/>
                    </w:rPr>
                    <w:t>:</w:t>
                  </w:r>
                </w:p>
                <w:p w14:paraId="5F5AF598" w14:textId="77777777"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14:paraId="3F8CAC53"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2BBB968"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6C488AC" w14:textId="77777777" w:rsidR="00944DFD" w:rsidRDefault="00A05D6F">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7CBC09AB" w14:textId="77777777" w:rsidR="00944DFD" w:rsidRDefault="00A05D6F">
                  <w:pPr>
                    <w:rPr>
                      <w:sz w:val="12"/>
                      <w:szCs w:val="12"/>
                    </w:rPr>
                  </w:pPr>
                  <w:r>
                    <w:rPr>
                      <w:sz w:val="12"/>
                      <w:szCs w:val="12"/>
                    </w:rPr>
                    <w:t>4+4=8</w:t>
                  </w:r>
                  <w:r>
                    <w:rPr>
                      <w:rFonts w:hint="eastAsia"/>
                      <w:sz w:val="12"/>
                      <w:szCs w:val="12"/>
                    </w:rPr>
                    <w:t>bit</w:t>
                  </w:r>
                </w:p>
              </w:tc>
              <w:tc>
                <w:tcPr>
                  <w:tcW w:w="1134" w:type="dxa"/>
                </w:tcPr>
                <w:p w14:paraId="54CBE77F" w14:textId="77777777" w:rsidR="00944DFD" w:rsidRDefault="00A05D6F">
                  <w:pPr>
                    <w:rPr>
                      <w:sz w:val="12"/>
                      <w:szCs w:val="12"/>
                    </w:rPr>
                  </w:pPr>
                  <w:r>
                    <w:rPr>
                      <w:sz w:val="12"/>
                      <w:szCs w:val="12"/>
                    </w:rPr>
                    <w:t>4+3=7</w:t>
                  </w:r>
                  <w:r>
                    <w:rPr>
                      <w:rFonts w:hint="eastAsia"/>
                      <w:sz w:val="12"/>
                      <w:szCs w:val="12"/>
                    </w:rPr>
                    <w:t>bit</w:t>
                  </w:r>
                </w:p>
              </w:tc>
            </w:tr>
            <w:tr w:rsidR="00944DFD" w14:paraId="1E0B380F" w14:textId="77777777">
              <w:tc>
                <w:tcPr>
                  <w:tcW w:w="1555" w:type="dxa"/>
                  <w:shd w:val="clear" w:color="auto" w:fill="B4C6E7" w:themeFill="accent1" w:themeFillTint="66"/>
                </w:tcPr>
                <w:p w14:paraId="2820E0D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05FA41B" w14:textId="77777777" w:rsidR="00944DFD" w:rsidRDefault="00A05D6F">
                  <w:pPr>
                    <w:rPr>
                      <w:sz w:val="12"/>
                      <w:szCs w:val="12"/>
                    </w:rPr>
                  </w:pPr>
                  <w:r>
                    <w:rPr>
                      <w:rFonts w:hint="eastAsia"/>
                      <w:sz w:val="12"/>
                      <w:szCs w:val="12"/>
                    </w:rPr>
                    <w:t>2bit</w:t>
                  </w:r>
                  <w:r>
                    <w:rPr>
                      <w:sz w:val="12"/>
                      <w:szCs w:val="12"/>
                    </w:rPr>
                    <w:t>:</w:t>
                  </w:r>
                </w:p>
                <w:p w14:paraId="4027522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F87CB2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88A1D4" w14:textId="77777777" w:rsidR="00944DFD" w:rsidRDefault="00A05D6F">
                  <w:pPr>
                    <w:rPr>
                      <w:sz w:val="12"/>
                      <w:szCs w:val="12"/>
                    </w:rPr>
                  </w:pPr>
                  <w:r>
                    <w:rPr>
                      <w:sz w:val="12"/>
                      <w:szCs w:val="12"/>
                    </w:rPr>
                    <w:t>1+1=</w:t>
                  </w:r>
                  <w:r>
                    <w:rPr>
                      <w:rFonts w:hint="eastAsia"/>
                      <w:sz w:val="12"/>
                      <w:szCs w:val="12"/>
                    </w:rPr>
                    <w:t>2bit</w:t>
                  </w:r>
                  <w:r>
                    <w:rPr>
                      <w:sz w:val="12"/>
                      <w:szCs w:val="12"/>
                    </w:rPr>
                    <w:t>*</w:t>
                  </w:r>
                </w:p>
                <w:p w14:paraId="2FB530FC"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5250DC2" w14:textId="77777777" w:rsidR="00944DFD" w:rsidRDefault="00A05D6F">
                  <w:pPr>
                    <w:rPr>
                      <w:sz w:val="12"/>
                      <w:szCs w:val="12"/>
                    </w:rPr>
                  </w:pPr>
                  <w:r>
                    <w:rPr>
                      <w:rFonts w:hint="eastAsia"/>
                      <w:sz w:val="12"/>
                      <w:szCs w:val="12"/>
                    </w:rPr>
                    <w:t>0bit</w:t>
                  </w:r>
                </w:p>
                <w:p w14:paraId="098DBFFE"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70537E78" w14:textId="77777777">
              <w:tc>
                <w:tcPr>
                  <w:tcW w:w="1555" w:type="dxa"/>
                  <w:shd w:val="clear" w:color="auto" w:fill="B4C6E7" w:themeFill="accent1" w:themeFillTint="66"/>
                </w:tcPr>
                <w:p w14:paraId="2F72678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2FB465E" w14:textId="77777777" w:rsidR="00944DFD" w:rsidRDefault="00A05D6F">
                  <w:pPr>
                    <w:rPr>
                      <w:sz w:val="12"/>
                      <w:szCs w:val="12"/>
                    </w:rPr>
                  </w:pPr>
                  <w:r>
                    <w:rPr>
                      <w:sz w:val="12"/>
                      <w:szCs w:val="12"/>
                    </w:rPr>
                    <w:t>4</w:t>
                  </w:r>
                  <w:r>
                    <w:rPr>
                      <w:rFonts w:hint="eastAsia"/>
                      <w:sz w:val="12"/>
                      <w:szCs w:val="12"/>
                    </w:rPr>
                    <w:t>bit</w:t>
                  </w:r>
                  <w:r>
                    <w:rPr>
                      <w:sz w:val="12"/>
                      <w:szCs w:val="12"/>
                    </w:rPr>
                    <w:t>:</w:t>
                  </w:r>
                </w:p>
                <w:p w14:paraId="0CC75C31"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72887AF"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48EA3424"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BDF34AC"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1CF4A465" w14:textId="77777777" w:rsidR="00944DFD" w:rsidRDefault="00A05D6F">
                  <w:pPr>
                    <w:rPr>
                      <w:sz w:val="12"/>
                      <w:szCs w:val="12"/>
                    </w:rPr>
                  </w:pPr>
                  <w:r>
                    <w:rPr>
                      <w:sz w:val="12"/>
                      <w:szCs w:val="12"/>
                    </w:rPr>
                    <w:t>2+1=</w:t>
                  </w:r>
                  <w:r>
                    <w:rPr>
                      <w:rFonts w:hint="eastAsia"/>
                      <w:sz w:val="12"/>
                      <w:szCs w:val="12"/>
                    </w:rPr>
                    <w:t>3bit</w:t>
                  </w:r>
                </w:p>
              </w:tc>
            </w:tr>
            <w:tr w:rsidR="00944DFD" w14:paraId="11B8D56F" w14:textId="77777777">
              <w:tc>
                <w:tcPr>
                  <w:tcW w:w="1555" w:type="dxa"/>
                  <w:shd w:val="clear" w:color="auto" w:fill="B4C6E7" w:themeFill="accent1" w:themeFillTint="66"/>
                </w:tcPr>
                <w:p w14:paraId="4E27C23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653C014" w14:textId="77777777" w:rsidR="00944DFD" w:rsidRDefault="00A05D6F">
                  <w:pPr>
                    <w:rPr>
                      <w:sz w:val="12"/>
                      <w:szCs w:val="12"/>
                    </w:rPr>
                  </w:pPr>
                  <w:r>
                    <w:rPr>
                      <w:sz w:val="12"/>
                      <w:szCs w:val="12"/>
                    </w:rPr>
                    <w:t>6</w:t>
                  </w:r>
                  <w:r>
                    <w:rPr>
                      <w:rFonts w:hint="eastAsia"/>
                      <w:sz w:val="12"/>
                      <w:szCs w:val="12"/>
                    </w:rPr>
                    <w:t>bit</w:t>
                  </w:r>
                  <w:r>
                    <w:rPr>
                      <w:sz w:val="12"/>
                      <w:szCs w:val="12"/>
                    </w:rPr>
                    <w:t>:</w:t>
                  </w:r>
                </w:p>
                <w:p w14:paraId="35FCAD43"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398FAFB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853F6A9"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82A97AC"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05097901"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73D4D5" w14:textId="77777777" w:rsidR="00944DFD" w:rsidRDefault="00A05D6F">
                  <w:pPr>
                    <w:rPr>
                      <w:sz w:val="12"/>
                      <w:szCs w:val="12"/>
                    </w:rPr>
                  </w:pPr>
                  <w:r>
                    <w:rPr>
                      <w:sz w:val="12"/>
                      <w:szCs w:val="12"/>
                    </w:rPr>
                    <w:t>3+2=5</w:t>
                  </w:r>
                  <w:r>
                    <w:rPr>
                      <w:rFonts w:hint="eastAsia"/>
                      <w:sz w:val="12"/>
                      <w:szCs w:val="12"/>
                    </w:rPr>
                    <w:t>bit</w:t>
                  </w:r>
                </w:p>
              </w:tc>
            </w:tr>
            <w:tr w:rsidR="00944DFD" w14:paraId="7F5FA6CE" w14:textId="77777777">
              <w:tc>
                <w:tcPr>
                  <w:tcW w:w="1555" w:type="dxa"/>
                  <w:shd w:val="clear" w:color="auto" w:fill="B4C6E7" w:themeFill="accent1" w:themeFillTint="66"/>
                </w:tcPr>
                <w:p w14:paraId="7AE0C5E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C164E06" w14:textId="77777777" w:rsidR="00944DFD" w:rsidRDefault="00A05D6F">
                  <w:pPr>
                    <w:rPr>
                      <w:sz w:val="12"/>
                      <w:szCs w:val="12"/>
                    </w:rPr>
                  </w:pPr>
                  <w:r>
                    <w:rPr>
                      <w:sz w:val="12"/>
                      <w:szCs w:val="12"/>
                    </w:rPr>
                    <w:t>7</w:t>
                  </w:r>
                  <w:r>
                    <w:rPr>
                      <w:rFonts w:hint="eastAsia"/>
                      <w:sz w:val="12"/>
                      <w:szCs w:val="12"/>
                    </w:rPr>
                    <w:t>bit</w:t>
                  </w:r>
                  <w:r>
                    <w:rPr>
                      <w:sz w:val="12"/>
                      <w:szCs w:val="12"/>
                    </w:rPr>
                    <w:t>:</w:t>
                  </w:r>
                </w:p>
                <w:p w14:paraId="1EBBFABF" w14:textId="77777777"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14:paraId="2C8F3E90"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0E5FF79A"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2AA87E5"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332C1177" w14:textId="77777777"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3CA6E1B1"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692D0682" w14:textId="77777777" w:rsidR="00944DFD" w:rsidRDefault="00A05D6F">
                  <w:pPr>
                    <w:rPr>
                      <w:sz w:val="12"/>
                      <w:szCs w:val="12"/>
                    </w:rPr>
                  </w:pPr>
                  <w:r>
                    <w:rPr>
                      <w:sz w:val="12"/>
                      <w:szCs w:val="12"/>
                    </w:rPr>
                    <w:t>4+3=7</w:t>
                  </w:r>
                  <w:r>
                    <w:rPr>
                      <w:rFonts w:hint="eastAsia"/>
                      <w:sz w:val="12"/>
                      <w:szCs w:val="12"/>
                    </w:rPr>
                    <w:t>bit</w:t>
                  </w:r>
                </w:p>
              </w:tc>
            </w:tr>
          </w:tbl>
          <w:p w14:paraId="138F172A" w14:textId="77777777" w:rsidR="00944DFD" w:rsidRDefault="00944DFD"/>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32EC446F" w14:textId="77777777">
              <w:tc>
                <w:tcPr>
                  <w:tcW w:w="1555" w:type="dxa"/>
                  <w:shd w:val="clear" w:color="auto" w:fill="B4C6E7" w:themeFill="accent1" w:themeFillTint="66"/>
                </w:tcPr>
                <w:p w14:paraId="73785024" w14:textId="77777777" w:rsidR="00944DFD" w:rsidRDefault="00A05D6F">
                  <w:pPr>
                    <w:rPr>
                      <w:sz w:val="16"/>
                      <w:szCs w:val="16"/>
                    </w:rPr>
                  </w:pPr>
                  <w:r>
                    <w:rPr>
                      <w:rFonts w:hint="eastAsia"/>
                      <w:sz w:val="16"/>
                      <w:szCs w:val="16"/>
                    </w:rPr>
                    <w:lastRenderedPageBreak/>
                    <w:t>SRI field design</w:t>
                  </w:r>
                </w:p>
                <w:p w14:paraId="69A76385" w14:textId="77777777" w:rsidR="00944DFD" w:rsidRDefault="00A05D6F">
                  <w:pPr>
                    <w:rPr>
                      <w:sz w:val="16"/>
                      <w:szCs w:val="16"/>
                    </w:rPr>
                  </w:pPr>
                  <w:r>
                    <w:rPr>
                      <w:sz w:val="16"/>
                      <w:szCs w:val="16"/>
                    </w:rPr>
                    <w:t>(CB)</w:t>
                  </w:r>
                </w:p>
              </w:tc>
              <w:tc>
                <w:tcPr>
                  <w:tcW w:w="1984" w:type="dxa"/>
                  <w:shd w:val="clear" w:color="auto" w:fill="B4C6E7" w:themeFill="accent1" w:themeFillTint="66"/>
                </w:tcPr>
                <w:p w14:paraId="55A1DBA1"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3D73820F"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35159BC" w14:textId="77777777" w:rsidR="00944DFD" w:rsidRDefault="00A05D6F">
                  <w:pPr>
                    <w:rPr>
                      <w:sz w:val="16"/>
                      <w:szCs w:val="16"/>
                    </w:rPr>
                  </w:pPr>
                  <w:r>
                    <w:rPr>
                      <w:sz w:val="16"/>
                      <w:szCs w:val="16"/>
                    </w:rPr>
                    <w:t>Other design</w:t>
                  </w:r>
                </w:p>
              </w:tc>
            </w:tr>
            <w:tr w:rsidR="00944DFD" w14:paraId="7E6D780F" w14:textId="77777777">
              <w:tc>
                <w:tcPr>
                  <w:tcW w:w="1555" w:type="dxa"/>
                </w:tcPr>
                <w:p w14:paraId="2D0A269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79769D7B" w14:textId="77777777" w:rsidR="00944DFD" w:rsidRDefault="00A05D6F">
                  <w:pPr>
                    <w:rPr>
                      <w:sz w:val="12"/>
                      <w:szCs w:val="12"/>
                    </w:rPr>
                  </w:pPr>
                  <w:r>
                    <w:rPr>
                      <w:rFonts w:hint="eastAsia"/>
                      <w:sz w:val="12"/>
                      <w:szCs w:val="12"/>
                    </w:rPr>
                    <w:t>2bit</w:t>
                  </w:r>
                  <w:r>
                    <w:rPr>
                      <w:sz w:val="12"/>
                      <w:szCs w:val="12"/>
                    </w:rPr>
                    <w:t>:</w:t>
                  </w:r>
                </w:p>
                <w:p w14:paraId="56846DD8"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176E28B"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8DDB7A0" w14:textId="77777777" w:rsidR="00944DFD" w:rsidRDefault="00A05D6F">
                  <w:pPr>
                    <w:rPr>
                      <w:sz w:val="12"/>
                      <w:szCs w:val="12"/>
                    </w:rPr>
                  </w:pPr>
                  <w:r>
                    <w:rPr>
                      <w:sz w:val="12"/>
                      <w:szCs w:val="12"/>
                    </w:rPr>
                    <w:t>1+1=</w:t>
                  </w:r>
                  <w:r>
                    <w:rPr>
                      <w:rFonts w:hint="eastAsia"/>
                      <w:sz w:val="12"/>
                      <w:szCs w:val="12"/>
                    </w:rPr>
                    <w:t>2bit</w:t>
                  </w:r>
                  <w:r>
                    <w:rPr>
                      <w:sz w:val="12"/>
                      <w:szCs w:val="12"/>
                    </w:rPr>
                    <w:t>*:</w:t>
                  </w:r>
                </w:p>
                <w:p w14:paraId="2CDA59C1"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FB218C7" w14:textId="77777777" w:rsidR="00944DFD" w:rsidRDefault="00944DFD">
                  <w:pPr>
                    <w:rPr>
                      <w:sz w:val="12"/>
                      <w:szCs w:val="12"/>
                    </w:rPr>
                  </w:pPr>
                </w:p>
              </w:tc>
            </w:tr>
            <w:tr w:rsidR="00944DFD" w14:paraId="7C19A6BD" w14:textId="77777777">
              <w:tc>
                <w:tcPr>
                  <w:tcW w:w="1555" w:type="dxa"/>
                </w:tcPr>
                <w:p w14:paraId="48A3DB9F"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512D4C7C" w14:textId="77777777" w:rsidR="00944DFD" w:rsidRDefault="00A05D6F">
                  <w:pPr>
                    <w:rPr>
                      <w:sz w:val="12"/>
                      <w:szCs w:val="12"/>
                    </w:rPr>
                  </w:pPr>
                  <w:r>
                    <w:rPr>
                      <w:sz w:val="12"/>
                      <w:szCs w:val="12"/>
                    </w:rPr>
                    <w:t>3</w:t>
                  </w:r>
                  <w:r>
                    <w:rPr>
                      <w:rFonts w:hint="eastAsia"/>
                      <w:sz w:val="12"/>
                      <w:szCs w:val="12"/>
                    </w:rPr>
                    <w:t>bit</w:t>
                  </w:r>
                  <w:r>
                    <w:rPr>
                      <w:sz w:val="12"/>
                      <w:szCs w:val="12"/>
                    </w:rPr>
                    <w:t>:</w:t>
                  </w:r>
                </w:p>
                <w:p w14:paraId="51DC163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034C849D" w14:textId="77777777"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9882599"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671718A7" w14:textId="77777777" w:rsidR="00944DFD" w:rsidRDefault="00944DFD">
                  <w:pPr>
                    <w:rPr>
                      <w:sz w:val="12"/>
                      <w:szCs w:val="12"/>
                    </w:rPr>
                  </w:pPr>
                </w:p>
              </w:tc>
            </w:tr>
            <w:tr w:rsidR="00944DFD" w14:paraId="19E9D09D" w14:textId="77777777">
              <w:tc>
                <w:tcPr>
                  <w:tcW w:w="1555" w:type="dxa"/>
                </w:tcPr>
                <w:p w14:paraId="7F1EAC5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56C5DC2B" w14:textId="77777777" w:rsidR="00944DFD" w:rsidRDefault="00A05D6F">
                  <w:pPr>
                    <w:rPr>
                      <w:sz w:val="12"/>
                      <w:szCs w:val="12"/>
                    </w:rPr>
                  </w:pPr>
                  <w:r>
                    <w:rPr>
                      <w:sz w:val="12"/>
                      <w:szCs w:val="12"/>
                    </w:rPr>
                    <w:t>4</w:t>
                  </w:r>
                  <w:r>
                    <w:rPr>
                      <w:rFonts w:hint="eastAsia"/>
                      <w:sz w:val="12"/>
                      <w:szCs w:val="12"/>
                    </w:rPr>
                    <w:t>bit</w:t>
                  </w:r>
                  <w:r>
                    <w:rPr>
                      <w:sz w:val="12"/>
                      <w:szCs w:val="12"/>
                    </w:rPr>
                    <w:t>:</w:t>
                  </w:r>
                </w:p>
                <w:p w14:paraId="7F9C4CBC"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2A38D6D0"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195AF9E"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467F3A3B" w14:textId="77777777" w:rsidR="00944DFD" w:rsidRDefault="00944DFD">
                  <w:pPr>
                    <w:rPr>
                      <w:sz w:val="12"/>
                      <w:szCs w:val="12"/>
                    </w:rPr>
                  </w:pPr>
                </w:p>
              </w:tc>
            </w:tr>
            <w:tr w:rsidR="00944DFD" w14:paraId="1C2512C2" w14:textId="77777777">
              <w:tc>
                <w:tcPr>
                  <w:tcW w:w="1555" w:type="dxa"/>
                </w:tcPr>
                <w:p w14:paraId="39F4CF15"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FB92D5F" w14:textId="77777777" w:rsidR="00944DFD" w:rsidRDefault="00A05D6F">
                  <w:pPr>
                    <w:rPr>
                      <w:sz w:val="12"/>
                      <w:szCs w:val="12"/>
                    </w:rPr>
                  </w:pPr>
                  <w:r>
                    <w:rPr>
                      <w:sz w:val="12"/>
                      <w:szCs w:val="12"/>
                    </w:rPr>
                    <w:t>5</w:t>
                  </w:r>
                  <w:r>
                    <w:rPr>
                      <w:rFonts w:hint="eastAsia"/>
                      <w:sz w:val="12"/>
                      <w:szCs w:val="12"/>
                    </w:rPr>
                    <w:t>bit</w:t>
                  </w:r>
                  <w:r>
                    <w:rPr>
                      <w:sz w:val="12"/>
                      <w:szCs w:val="12"/>
                    </w:rPr>
                    <w:t>:</w:t>
                  </w:r>
                </w:p>
                <w:p w14:paraId="7E0E800E"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0D53A4A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CE169F8" w14:textId="77777777"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4EAB493A" w14:textId="77777777" w:rsidR="00944DFD" w:rsidRDefault="00944DFD">
                  <w:pPr>
                    <w:rPr>
                      <w:sz w:val="12"/>
                      <w:szCs w:val="12"/>
                    </w:rPr>
                  </w:pPr>
                </w:p>
              </w:tc>
            </w:tr>
          </w:tbl>
          <w:p w14:paraId="554D6A6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5BE6BA28" w14:textId="77777777">
        <w:tc>
          <w:tcPr>
            <w:tcW w:w="2122" w:type="dxa"/>
          </w:tcPr>
          <w:p w14:paraId="5DB37A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97D0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97309D1" w14:textId="77777777">
        <w:tc>
          <w:tcPr>
            <w:tcW w:w="2122" w:type="dxa"/>
          </w:tcPr>
          <w:p w14:paraId="3D806B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2B7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43917A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3F0CCB8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8E849A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25DE56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359B0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E89E8E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4BB90C6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51DE2DA"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947C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C66FFF1" w14:textId="77777777">
        <w:tc>
          <w:tcPr>
            <w:tcW w:w="2122" w:type="dxa"/>
          </w:tcPr>
          <w:p w14:paraId="4D4C8C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CB951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944DFD" w14:paraId="4BE5E436" w14:textId="77777777">
        <w:tc>
          <w:tcPr>
            <w:tcW w:w="2122" w:type="dxa"/>
          </w:tcPr>
          <w:p w14:paraId="56759E6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94BF9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729CEF7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099C4A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944DFD" w14:paraId="51765507" w14:textId="77777777">
        <w:tc>
          <w:tcPr>
            <w:tcW w:w="2122" w:type="dxa"/>
          </w:tcPr>
          <w:p w14:paraId="4D70BA4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8A79E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2456C7B8" w14:textId="77777777">
        <w:tc>
          <w:tcPr>
            <w:tcW w:w="2122" w:type="dxa"/>
          </w:tcPr>
          <w:p w14:paraId="43A8D0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E5A3C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26C5BD4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0AFA89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14:paraId="487FD5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6B2CEB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354533F8"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3AE78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5F7F07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75D545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27A84F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14D053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CE4CB3"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F614592"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1B6C403"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8A75FE"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9DD4F04" w14:textId="77777777" w:rsidR="00944DFD" w:rsidRDefault="00944DFD">
            <w:pPr>
              <w:adjustRightInd w:val="0"/>
              <w:snapToGrid w:val="0"/>
              <w:spacing w:before="60"/>
              <w:rPr>
                <w:rFonts w:ascii="Times New Roman" w:hAnsi="Times New Roman" w:cs="Times New Roman"/>
                <w:color w:val="FF0000"/>
                <w:sz w:val="18"/>
                <w:szCs w:val="18"/>
              </w:rPr>
            </w:pPr>
          </w:p>
          <w:p w14:paraId="2A2D19B5"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1F3FF2A6"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734C7F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58B5F100" w14:textId="77777777" w:rsidR="00944DFD" w:rsidRDefault="00A05D6F">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69DEE5C7" wp14:editId="272204FF">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56EB68F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20259429"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CB19B9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24ABFB7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4DB538E"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D215F6E"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423F3160" w14:textId="77777777">
        <w:tc>
          <w:tcPr>
            <w:tcW w:w="2122" w:type="dxa"/>
          </w:tcPr>
          <w:p w14:paraId="30389F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750CF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14:paraId="287AA10D" w14:textId="77777777">
        <w:tc>
          <w:tcPr>
            <w:tcW w:w="2122" w:type="dxa"/>
          </w:tcPr>
          <w:p w14:paraId="0D55F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363BA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D0CCC62" w14:textId="77777777">
        <w:tc>
          <w:tcPr>
            <w:tcW w:w="2122" w:type="dxa"/>
          </w:tcPr>
          <w:p w14:paraId="038136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F1E6B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21AF35CD" w14:textId="77777777">
        <w:tc>
          <w:tcPr>
            <w:tcW w:w="2122" w:type="dxa"/>
          </w:tcPr>
          <w:p w14:paraId="0F0988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BC723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14:paraId="73498944" w14:textId="77777777">
        <w:tc>
          <w:tcPr>
            <w:tcW w:w="2122" w:type="dxa"/>
          </w:tcPr>
          <w:p w14:paraId="59AFD0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48E2FA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46ACA29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67E794DC"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A46B9B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464FED6F"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0354A580"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615DE1BC"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69A9D904"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F758A1"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330FDABA" w14:textId="77777777" w:rsidR="00944DFD" w:rsidRDefault="00944DFD">
            <w:pPr>
              <w:adjustRightInd w:val="0"/>
              <w:snapToGrid w:val="0"/>
              <w:spacing w:before="60"/>
              <w:rPr>
                <w:rFonts w:ascii="Times New Roman" w:hAnsi="Times New Roman" w:cs="Times New Roman"/>
                <w:color w:val="FF0000"/>
                <w:sz w:val="18"/>
                <w:szCs w:val="18"/>
              </w:rPr>
            </w:pPr>
          </w:p>
          <w:p w14:paraId="0246DAE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14:paraId="4FCB218A" w14:textId="77777777">
        <w:tc>
          <w:tcPr>
            <w:tcW w:w="2122" w:type="dxa"/>
          </w:tcPr>
          <w:p w14:paraId="6723E7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77007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14:paraId="24932A37" w14:textId="77777777">
        <w:tc>
          <w:tcPr>
            <w:tcW w:w="2122" w:type="dxa"/>
          </w:tcPr>
          <w:p w14:paraId="3ED27E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C416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63508F3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944DFD" w14:paraId="167DC6AA" w14:textId="77777777">
        <w:tc>
          <w:tcPr>
            <w:tcW w:w="2122" w:type="dxa"/>
          </w:tcPr>
          <w:p w14:paraId="3CC755C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632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001C549" w14:textId="77777777">
        <w:tc>
          <w:tcPr>
            <w:tcW w:w="2122" w:type="dxa"/>
          </w:tcPr>
          <w:p w14:paraId="723B21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618AB3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210A37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944DFD" w14:paraId="7AF0B448" w14:textId="77777777">
        <w:tc>
          <w:tcPr>
            <w:tcW w:w="2122" w:type="dxa"/>
          </w:tcPr>
          <w:p w14:paraId="7EFA49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62E948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2A9396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944DFD" w14:paraId="59701E76" w14:textId="77777777">
        <w:tc>
          <w:tcPr>
            <w:tcW w:w="2122" w:type="dxa"/>
          </w:tcPr>
          <w:p w14:paraId="7F4131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150B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576E0A1D" w14:textId="77777777">
        <w:tc>
          <w:tcPr>
            <w:tcW w:w="2122" w:type="dxa"/>
          </w:tcPr>
          <w:p w14:paraId="3D4D75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5FA852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944DFD" w14:paraId="6F66F326" w14:textId="77777777">
        <w:tc>
          <w:tcPr>
            <w:tcW w:w="2122" w:type="dxa"/>
          </w:tcPr>
          <w:p w14:paraId="3386EC6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28EF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944DFD" w14:paraId="16A1D6B8" w14:textId="77777777">
        <w:tc>
          <w:tcPr>
            <w:tcW w:w="2122" w:type="dxa"/>
          </w:tcPr>
          <w:p w14:paraId="5B8AF2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885E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14:paraId="71D9D25C" w14:textId="77777777">
        <w:tc>
          <w:tcPr>
            <w:tcW w:w="2122" w:type="dxa"/>
          </w:tcPr>
          <w:p w14:paraId="59B721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17D5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2184514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C2EAF10" w14:textId="77777777"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5FEE156"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E17891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22F6F"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0112A280"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2F0AE90"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665AEA5" w14:textId="77777777" w:rsidR="00944DFD" w:rsidRDefault="00A05D6F">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5E9B733" w14:textId="77777777"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1225EF67"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45E0E05"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374CBA3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590DF79"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63D94486" w14:textId="77777777">
        <w:tc>
          <w:tcPr>
            <w:tcW w:w="2122" w:type="dxa"/>
          </w:tcPr>
          <w:p w14:paraId="4C68167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5032EDF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4CDFAD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3C04EF52"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245DFC8D"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44AE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7189BB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BF094C3"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36" w:dyaOrig="1392" w14:anchorId="5F26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69.75pt" o:ole="">
                  <v:imagedata r:id="rId13" o:title=""/>
                </v:shape>
                <o:OLEObject Type="Embed" ProgID="Visio.Drawing.15" ShapeID="_x0000_i1025" DrawAspect="Content" ObjectID="_1673354545" r:id="rId14"/>
              </w:object>
            </w:r>
          </w:p>
          <w:p w14:paraId="6787E55D"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3770988"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6" w:dyaOrig="1248" w14:anchorId="605F5466">
                <v:shape id="_x0000_i1026" type="#_x0000_t75" style="width:365.25pt;height:62.25pt" o:ole="">
                  <v:imagedata r:id="rId15" o:title=""/>
                </v:shape>
                <o:OLEObject Type="Embed" ProgID="Visio.Drawing.15" ShapeID="_x0000_i1026" DrawAspect="Content" ObjectID="_1673354546" r:id="rId16"/>
              </w:object>
            </w:r>
          </w:p>
          <w:p w14:paraId="68B5A40F"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1B63C4BE" w14:textId="77777777" w:rsidR="00944DFD" w:rsidRDefault="00944DFD">
            <w:pPr>
              <w:rPr>
                <w:rFonts w:ascii="Times New Roman" w:eastAsia="SimSun" w:hAnsi="Times New Roman" w:cs="Times New Roman"/>
                <w:color w:val="3B3838" w:themeColor="background2" w:themeShade="40"/>
                <w:sz w:val="18"/>
                <w:szCs w:val="18"/>
              </w:rPr>
            </w:pPr>
            <w:bookmarkStart w:id="50" w:name="_Hlk61532569"/>
          </w:p>
          <w:p w14:paraId="5D7F791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7E54B5C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12CD7D84"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054E0AE"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33C681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F726EB5"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240DF79D" w14:textId="77777777" w:rsidR="00944DFD" w:rsidRDefault="00A05D6F">
            <w:pPr>
              <w:pStyle w:val="ListParagraph"/>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46E1150E"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3F19DD1"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7402BB3"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48ACD86" w14:textId="77777777">
        <w:tc>
          <w:tcPr>
            <w:tcW w:w="2122" w:type="dxa"/>
          </w:tcPr>
          <w:p w14:paraId="2126A1F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2217AE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397473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436F1EC7" w14:textId="77777777" w:rsidR="00944DFD" w:rsidRDefault="00A05D6F">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8FC9CB3"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2E1441CA" w14:textId="77777777" w:rsidR="00944DFD" w:rsidRDefault="00A05D6F">
            <w:pPr>
              <w:pStyle w:val="ListParagraph"/>
              <w:numPr>
                <w:ilvl w:val="1"/>
                <w:numId w:val="53"/>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5A2CB627"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0054D2DC" w14:textId="77777777" w:rsidR="00944DFD" w:rsidRDefault="00A05D6F">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5129E9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4FEF104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2150D1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944DFD" w14:paraId="7D0B0D7E" w14:textId="77777777">
        <w:tc>
          <w:tcPr>
            <w:tcW w:w="2122" w:type="dxa"/>
          </w:tcPr>
          <w:p w14:paraId="4BFB58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7A53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2C11900A" w14:textId="77777777" w:rsidR="00944DFD" w:rsidRDefault="00944DFD">
      <w:pPr>
        <w:rPr>
          <w:rFonts w:ascii="Times New Roman" w:hAnsi="Times New Roman" w:cs="Times New Roman"/>
          <w:sz w:val="18"/>
          <w:szCs w:val="18"/>
        </w:rPr>
      </w:pPr>
    </w:p>
    <w:p w14:paraId="38CF8D73" w14:textId="77777777" w:rsidR="00944DFD" w:rsidRDefault="00A05D6F">
      <w:pPr>
        <w:pStyle w:val="Heading3"/>
        <w:ind w:left="1077" w:hanging="1077"/>
        <w:rPr>
          <w:szCs w:val="16"/>
          <w:u w:val="single"/>
        </w:rPr>
      </w:pPr>
      <w:r>
        <w:rPr>
          <w:szCs w:val="16"/>
          <w:u w:val="single"/>
        </w:rPr>
        <w:t>Proposal 3.2</w:t>
      </w:r>
    </w:p>
    <w:p w14:paraId="0D72490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74673EC4" w14:textId="77777777" w:rsidR="00944DFD" w:rsidRDefault="00944DFD">
      <w:pPr>
        <w:rPr>
          <w:rFonts w:ascii="Times New Roman" w:eastAsia="Batang" w:hAnsi="Times New Roman" w:cs="Times New Roman"/>
          <w:sz w:val="18"/>
          <w:szCs w:val="18"/>
        </w:rPr>
      </w:pPr>
    </w:p>
    <w:p w14:paraId="37DFE7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75E5FF13" w14:textId="77777777">
        <w:tc>
          <w:tcPr>
            <w:tcW w:w="2122" w:type="dxa"/>
            <w:shd w:val="clear" w:color="auto" w:fill="E7E6E6" w:themeFill="background2"/>
          </w:tcPr>
          <w:p w14:paraId="23B2B5A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EEB6C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9C6B8C5" w14:textId="77777777">
        <w:tc>
          <w:tcPr>
            <w:tcW w:w="2122" w:type="dxa"/>
          </w:tcPr>
          <w:p w14:paraId="13776A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73D67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944DFD" w14:paraId="619842FC" w14:textId="77777777">
        <w:tc>
          <w:tcPr>
            <w:tcW w:w="2122" w:type="dxa"/>
          </w:tcPr>
          <w:p w14:paraId="17AB20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B09CA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14:paraId="0A02A6EB" w14:textId="77777777">
        <w:tc>
          <w:tcPr>
            <w:tcW w:w="2122" w:type="dxa"/>
          </w:tcPr>
          <w:p w14:paraId="294EB2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25F3B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944DFD" w14:paraId="79D4589C" w14:textId="77777777">
        <w:tc>
          <w:tcPr>
            <w:tcW w:w="2122" w:type="dxa"/>
          </w:tcPr>
          <w:p w14:paraId="22CA42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44581E7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395AEB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205BB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14:paraId="252F506A" w14:textId="77777777">
        <w:tc>
          <w:tcPr>
            <w:tcW w:w="2122" w:type="dxa"/>
          </w:tcPr>
          <w:p w14:paraId="62585A4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28CF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C10361F" w14:textId="77777777">
        <w:tc>
          <w:tcPr>
            <w:tcW w:w="2122" w:type="dxa"/>
          </w:tcPr>
          <w:p w14:paraId="232CBFC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6C559B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14:paraId="51DD12DC" w14:textId="77777777">
        <w:tc>
          <w:tcPr>
            <w:tcW w:w="2122" w:type="dxa"/>
          </w:tcPr>
          <w:p w14:paraId="74F91F4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4319C5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E48973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944DFD" w14:paraId="4E489BA2" w14:textId="77777777">
        <w:tc>
          <w:tcPr>
            <w:tcW w:w="2122" w:type="dxa"/>
          </w:tcPr>
          <w:p w14:paraId="2929568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1E8E291"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D9CD114" w14:textId="77777777">
        <w:tc>
          <w:tcPr>
            <w:tcW w:w="2122" w:type="dxa"/>
          </w:tcPr>
          <w:p w14:paraId="5287703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0E8CA1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944DFD" w14:paraId="10E10C16" w14:textId="77777777">
        <w:tc>
          <w:tcPr>
            <w:tcW w:w="2122" w:type="dxa"/>
          </w:tcPr>
          <w:p w14:paraId="340DE3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3DC98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944DFD" w14:paraId="10297AB3" w14:textId="77777777">
        <w:tc>
          <w:tcPr>
            <w:tcW w:w="2122" w:type="dxa"/>
          </w:tcPr>
          <w:p w14:paraId="24996B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BE009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944DFD" w14:paraId="078DB115" w14:textId="77777777">
        <w:tc>
          <w:tcPr>
            <w:tcW w:w="2122" w:type="dxa"/>
          </w:tcPr>
          <w:p w14:paraId="2254D05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AC94C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944DFD" w14:paraId="0A0AA3A2" w14:textId="77777777">
        <w:tc>
          <w:tcPr>
            <w:tcW w:w="2122" w:type="dxa"/>
          </w:tcPr>
          <w:p w14:paraId="61CF18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0D943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944DFD" w14:paraId="59A2C169" w14:textId="77777777">
        <w:tc>
          <w:tcPr>
            <w:tcW w:w="2122" w:type="dxa"/>
          </w:tcPr>
          <w:p w14:paraId="55342C0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891E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205EED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non-codebook based scheme.</w:t>
            </w:r>
          </w:p>
          <w:p w14:paraId="74CD93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0DADA515" w14:textId="77777777" w:rsidR="00944DFD" w:rsidRDefault="00A05D6F">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14:paraId="1DECEE9C" w14:textId="77777777">
        <w:tc>
          <w:tcPr>
            <w:tcW w:w="2122" w:type="dxa"/>
          </w:tcPr>
          <w:p w14:paraId="53E2CE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F182F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944DFD" w14:paraId="6F8EA2F6" w14:textId="77777777">
        <w:tc>
          <w:tcPr>
            <w:tcW w:w="2122" w:type="dxa"/>
          </w:tcPr>
          <w:p w14:paraId="258A94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08092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944DFD" w14:paraId="216B64B7" w14:textId="77777777">
        <w:tc>
          <w:tcPr>
            <w:tcW w:w="2122" w:type="dxa"/>
          </w:tcPr>
          <w:p w14:paraId="4E0EBB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63D86D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944DFD" w14:paraId="4432F936" w14:textId="77777777">
        <w:tc>
          <w:tcPr>
            <w:tcW w:w="2122" w:type="dxa"/>
          </w:tcPr>
          <w:p w14:paraId="30037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0C0817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728F5DB0" w14:textId="77777777" w:rsidR="00944DFD" w:rsidRDefault="00944DFD">
      <w:pPr>
        <w:rPr>
          <w:rFonts w:ascii="Times New Roman" w:eastAsia="Batang" w:hAnsi="Times New Roman" w:cs="Times New Roman"/>
          <w:b/>
          <w:bCs/>
          <w:sz w:val="18"/>
          <w:szCs w:val="18"/>
        </w:rPr>
      </w:pPr>
    </w:p>
    <w:p w14:paraId="010A1750" w14:textId="77777777" w:rsidR="00944DFD" w:rsidRDefault="00944DFD">
      <w:pPr>
        <w:rPr>
          <w:rFonts w:ascii="Times New Roman" w:hAnsi="Times New Roman" w:cs="Times New Roman"/>
          <w:b/>
          <w:bCs/>
          <w:sz w:val="18"/>
          <w:szCs w:val="18"/>
          <w:highlight w:val="yellow"/>
        </w:rPr>
      </w:pPr>
    </w:p>
    <w:p w14:paraId="7B2CFA9A" w14:textId="77777777" w:rsidR="00944DFD" w:rsidRDefault="00A05D6F">
      <w:pPr>
        <w:pStyle w:val="Heading3"/>
        <w:ind w:left="1077" w:hanging="1077"/>
        <w:rPr>
          <w:szCs w:val="16"/>
          <w:u w:val="single"/>
        </w:rPr>
      </w:pPr>
      <w:r>
        <w:rPr>
          <w:szCs w:val="16"/>
          <w:u w:val="single"/>
        </w:rPr>
        <w:lastRenderedPageBreak/>
        <w:t>Proposal 3.3</w:t>
      </w:r>
    </w:p>
    <w:p w14:paraId="0796DC0A"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840E7A"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22C238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25CD221"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DF62A22" w14:textId="77777777" w:rsidR="00944DFD" w:rsidRDefault="00944DFD">
      <w:pPr>
        <w:rPr>
          <w:rFonts w:ascii="Times New Roman" w:hAnsi="Times New Roman" w:cs="Times New Roman"/>
          <w:sz w:val="18"/>
          <w:szCs w:val="18"/>
        </w:rPr>
      </w:pPr>
    </w:p>
    <w:p w14:paraId="17BB4B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57DF521E" w14:textId="77777777">
        <w:tc>
          <w:tcPr>
            <w:tcW w:w="2122" w:type="dxa"/>
            <w:shd w:val="clear" w:color="auto" w:fill="E7E6E6" w:themeFill="background2"/>
          </w:tcPr>
          <w:p w14:paraId="0754A4F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54875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0D1E471" w14:textId="77777777">
        <w:tc>
          <w:tcPr>
            <w:tcW w:w="2122" w:type="dxa"/>
          </w:tcPr>
          <w:p w14:paraId="2D5E1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5C2A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944DFD" w14:paraId="1D68063E" w14:textId="77777777">
        <w:tc>
          <w:tcPr>
            <w:tcW w:w="2122" w:type="dxa"/>
          </w:tcPr>
          <w:p w14:paraId="0F356E7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FDA78B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54A72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099E6A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87491D2" w14:textId="77777777">
        <w:tc>
          <w:tcPr>
            <w:tcW w:w="2122" w:type="dxa"/>
          </w:tcPr>
          <w:p w14:paraId="3AC4414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60928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944DFD" w14:paraId="0EBAEA70" w14:textId="77777777">
        <w:tc>
          <w:tcPr>
            <w:tcW w:w="2122" w:type="dxa"/>
          </w:tcPr>
          <w:p w14:paraId="2B0B113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29F27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944DFD" w14:paraId="3B995F02" w14:textId="77777777">
        <w:tc>
          <w:tcPr>
            <w:tcW w:w="2122" w:type="dxa"/>
          </w:tcPr>
          <w:p w14:paraId="33C080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AFF9F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66CCF58" w14:textId="77777777">
        <w:tc>
          <w:tcPr>
            <w:tcW w:w="2122" w:type="dxa"/>
          </w:tcPr>
          <w:p w14:paraId="05DEA7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9D6F4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14:paraId="18FD267E" w14:textId="77777777">
        <w:tc>
          <w:tcPr>
            <w:tcW w:w="2122" w:type="dxa"/>
          </w:tcPr>
          <w:p w14:paraId="275B4E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4E1E43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944DFD" w14:paraId="14660941" w14:textId="77777777">
        <w:tc>
          <w:tcPr>
            <w:tcW w:w="2122" w:type="dxa"/>
          </w:tcPr>
          <w:p w14:paraId="42BA63D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3955EE4"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7EEE81" w14:textId="77777777">
        <w:tc>
          <w:tcPr>
            <w:tcW w:w="2122" w:type="dxa"/>
          </w:tcPr>
          <w:p w14:paraId="297DAD7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574D0E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2D2B3DEE" w14:textId="77777777">
        <w:tc>
          <w:tcPr>
            <w:tcW w:w="2122" w:type="dxa"/>
          </w:tcPr>
          <w:p w14:paraId="0990BAB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05879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A24DA8" w14:textId="77777777">
        <w:tc>
          <w:tcPr>
            <w:tcW w:w="2122" w:type="dxa"/>
          </w:tcPr>
          <w:p w14:paraId="6EF3989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232D8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3A1BB3DD" w14:textId="77777777">
        <w:tc>
          <w:tcPr>
            <w:tcW w:w="2122" w:type="dxa"/>
          </w:tcPr>
          <w:p w14:paraId="448A0D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F4367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57E66F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3E5108E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5CE3EC2"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144A79F6" w14:textId="77777777" w:rsidR="00944DFD" w:rsidRDefault="00A05D6F">
            <w:pPr>
              <w:pStyle w:val="ListParagraph"/>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083591E9" w14:textId="77777777" w:rsidR="00944DFD" w:rsidRDefault="00A05D6F">
            <w:pPr>
              <w:pStyle w:val="ListParagraph"/>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0A2B4C5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5391EA" w14:textId="77777777">
        <w:tc>
          <w:tcPr>
            <w:tcW w:w="2122" w:type="dxa"/>
          </w:tcPr>
          <w:p w14:paraId="53D009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F07EE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3DBF6BB" w14:textId="77777777">
        <w:tc>
          <w:tcPr>
            <w:tcW w:w="2122" w:type="dxa"/>
          </w:tcPr>
          <w:p w14:paraId="0711734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38070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316D20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4288D7E3" w14:textId="77777777"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6CF09CA" w14:textId="77777777" w:rsidR="00944DFD" w:rsidRDefault="00A05D6F">
            <w:pPr>
              <w:pStyle w:val="ListParagraph"/>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1FB75A8F" w14:textId="77777777" w:rsidR="00944DFD" w:rsidRDefault="00A05D6F">
            <w:pPr>
              <w:pStyle w:val="ListParagraph"/>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819E110" w14:textId="77777777" w:rsidR="00944DFD" w:rsidRDefault="00A05D6F">
            <w:pPr>
              <w:pStyle w:val="ListParagraph"/>
              <w:numPr>
                <w:ilvl w:val="1"/>
                <w:numId w:val="51"/>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14:paraId="03F6C2B8" w14:textId="77777777">
        <w:tc>
          <w:tcPr>
            <w:tcW w:w="2122" w:type="dxa"/>
          </w:tcPr>
          <w:p w14:paraId="58954E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2F389B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944DFD" w14:paraId="781FC380" w14:textId="77777777">
        <w:tc>
          <w:tcPr>
            <w:tcW w:w="2122" w:type="dxa"/>
          </w:tcPr>
          <w:p w14:paraId="2C98B7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D4E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944DFD" w14:paraId="310B556D" w14:textId="77777777">
        <w:tc>
          <w:tcPr>
            <w:tcW w:w="2122" w:type="dxa"/>
          </w:tcPr>
          <w:p w14:paraId="759BF6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B4EF642" w14:textId="77777777"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F4A3D3C" w14:textId="77777777" w:rsidR="00944DFD" w:rsidRDefault="00944DFD">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14:paraId="3ED83302"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1BF8FD" w14:textId="77777777"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22C0C15" w14:textId="77777777"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14:paraId="26CB97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729A21B" w14:textId="77777777" w:rsidR="00944DFD" w:rsidRDefault="00A05D6F">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33C9922"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1ED823B6"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7DF868" w14:textId="77777777"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FA19E"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772F8D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4DEB383" w14:textId="77777777"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9A3D9"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701C230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65A679" w14:textId="77777777"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07242"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5009FD7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27856E1" w14:textId="77777777" w:rsidR="00944DFD" w:rsidRDefault="00A05D6F">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9A41E" w14:textId="77777777"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41045CF1"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4CFA7F" w14:textId="77777777"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2AC2E" w14:textId="77777777" w:rsidR="00944DFD" w:rsidRDefault="00A05D6F">
                  <w:pPr>
                    <w:pStyle w:val="TAC"/>
                    <w:rPr>
                      <w:color w:val="000000" w:themeColor="text1"/>
                      <w:sz w:val="16"/>
                      <w:szCs w:val="16"/>
                    </w:rPr>
                  </w:pPr>
                  <w:r>
                    <w:rPr>
                      <w:color w:val="000000" w:themeColor="text1"/>
                      <w:sz w:val="16"/>
                      <w:szCs w:val="16"/>
                    </w:rPr>
                    <w:t>Reserved</w:t>
                  </w:r>
                </w:p>
              </w:tc>
            </w:tr>
          </w:tbl>
          <w:p w14:paraId="5F6E6988"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9D37A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944DFD" w14:paraId="6A44D6E9" w14:textId="77777777">
        <w:tc>
          <w:tcPr>
            <w:tcW w:w="2122" w:type="dxa"/>
          </w:tcPr>
          <w:p w14:paraId="1AD8FD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175AB9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DE21C9F" w14:textId="77777777">
        <w:tc>
          <w:tcPr>
            <w:tcW w:w="2122" w:type="dxa"/>
          </w:tcPr>
          <w:p w14:paraId="6DF589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AF94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0DD941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62C17B4D" w14:textId="77777777" w:rsidR="00944DFD" w:rsidRDefault="00A05D6F">
            <w:pPr>
              <w:adjustRightInd w:val="0"/>
              <w:snapToGrid w:val="0"/>
              <w:spacing w:before="60"/>
            </w:pPr>
            <w:r>
              <w:rPr>
                <w:noProof/>
              </w:rPr>
              <w:lastRenderedPageBreak/>
              <w:drawing>
                <wp:inline distT="0" distB="0" distL="114300" distR="114300" wp14:anchorId="4435C923" wp14:editId="5E7215C3">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33A43102" w14:textId="77777777"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3CF8F31E"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35939420"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9A65B6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E0C643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3C6D73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14:paraId="20605440" w14:textId="77777777">
        <w:tc>
          <w:tcPr>
            <w:tcW w:w="2122" w:type="dxa"/>
          </w:tcPr>
          <w:p w14:paraId="7670D4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6186E40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EE7E6D9"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18FCCA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34ABEB6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4271BCAF"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14:paraId="738D3A75" w14:textId="77777777">
        <w:tc>
          <w:tcPr>
            <w:tcW w:w="2122" w:type="dxa"/>
          </w:tcPr>
          <w:p w14:paraId="2A8CEA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B0B17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7809EC57" w14:textId="77777777">
        <w:tc>
          <w:tcPr>
            <w:tcW w:w="2122" w:type="dxa"/>
          </w:tcPr>
          <w:p w14:paraId="0C0880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D3011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8FDD2BE" w14:textId="77777777">
        <w:tc>
          <w:tcPr>
            <w:tcW w:w="2122" w:type="dxa"/>
          </w:tcPr>
          <w:p w14:paraId="2FBCCB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DD9D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7DE53DD" w14:textId="77777777">
        <w:tc>
          <w:tcPr>
            <w:tcW w:w="2122" w:type="dxa"/>
          </w:tcPr>
          <w:p w14:paraId="6C8AAA5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EB604A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4E97252B" w14:textId="77777777">
        <w:tc>
          <w:tcPr>
            <w:tcW w:w="2122" w:type="dxa"/>
          </w:tcPr>
          <w:p w14:paraId="374418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A5F8C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944DFD" w14:paraId="08E1F756" w14:textId="77777777">
        <w:tc>
          <w:tcPr>
            <w:tcW w:w="2122" w:type="dxa"/>
          </w:tcPr>
          <w:p w14:paraId="1779B4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3095A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285DC5B" w14:textId="77777777">
        <w:tc>
          <w:tcPr>
            <w:tcW w:w="2122" w:type="dxa"/>
          </w:tcPr>
          <w:p w14:paraId="5FDA44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36FC9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944DFD" w14:paraId="4B3617D7" w14:textId="77777777">
        <w:tc>
          <w:tcPr>
            <w:tcW w:w="2122" w:type="dxa"/>
          </w:tcPr>
          <w:p w14:paraId="64633F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E7819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072FF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06BF9F4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04D091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2662324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202F00B2"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463A720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954595B" w14:textId="77777777">
        <w:tc>
          <w:tcPr>
            <w:tcW w:w="2122" w:type="dxa"/>
          </w:tcPr>
          <w:p w14:paraId="753D79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52581C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0D53ED30" w14:textId="77777777">
        <w:tc>
          <w:tcPr>
            <w:tcW w:w="2122" w:type="dxa"/>
          </w:tcPr>
          <w:p w14:paraId="53F4BCD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EFD7A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793BBE39" w14:textId="77777777">
        <w:tc>
          <w:tcPr>
            <w:tcW w:w="2122" w:type="dxa"/>
          </w:tcPr>
          <w:p w14:paraId="67BEF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DACE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739EC7B4" w14:textId="77777777">
        <w:tc>
          <w:tcPr>
            <w:tcW w:w="2122" w:type="dxa"/>
          </w:tcPr>
          <w:p w14:paraId="03FD7C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2E968FE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611A98E2" w14:textId="77777777" w:rsidR="00944DFD" w:rsidRDefault="00A05D6F">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467F064" w14:textId="77777777" w:rsidR="00944DFD" w:rsidRDefault="00944DFD">
            <w:pPr>
              <w:rPr>
                <w:rFonts w:ascii="Times New Roman" w:hAnsi="Times New Roman" w:cs="Times New Roman"/>
                <w:b/>
                <w:bCs/>
                <w:sz w:val="18"/>
                <w:szCs w:val="18"/>
                <w:highlight w:val="yellow"/>
              </w:rPr>
            </w:pPr>
          </w:p>
          <w:p w14:paraId="327E017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270A597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316148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111E35AB"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EFDA48E"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28B3CD4" w14:textId="77777777">
        <w:tc>
          <w:tcPr>
            <w:tcW w:w="2122" w:type="dxa"/>
          </w:tcPr>
          <w:p w14:paraId="2D6048B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1D265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5F9D1FF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9DF6181" w14:textId="77777777" w:rsidR="00944DFD" w:rsidRDefault="00A05D6F">
            <w:pPr>
              <w:pStyle w:val="ListParagraph"/>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79AC5C7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64652450"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172F09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6DC5BD6" w14:textId="77777777">
        <w:tc>
          <w:tcPr>
            <w:tcW w:w="2122" w:type="dxa"/>
          </w:tcPr>
          <w:p w14:paraId="32A94A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3A11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49622D" w14:textId="77777777">
        <w:tc>
          <w:tcPr>
            <w:tcW w:w="2122" w:type="dxa"/>
          </w:tcPr>
          <w:p w14:paraId="7EBC2AF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3C9E4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FA85A28" w14:textId="77777777">
        <w:tc>
          <w:tcPr>
            <w:tcW w:w="2122" w:type="dxa"/>
          </w:tcPr>
          <w:p w14:paraId="714835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A3007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944DFD" w14:paraId="18A11CB4" w14:textId="77777777">
        <w:tc>
          <w:tcPr>
            <w:tcW w:w="2122" w:type="dxa"/>
          </w:tcPr>
          <w:p w14:paraId="18976EC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04825F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3D6A576" w14:textId="77777777">
        <w:tc>
          <w:tcPr>
            <w:tcW w:w="2122" w:type="dxa"/>
          </w:tcPr>
          <w:p w14:paraId="77D6DCD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8E2E7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545357C" w14:textId="77777777">
        <w:tc>
          <w:tcPr>
            <w:tcW w:w="2122" w:type="dxa"/>
          </w:tcPr>
          <w:p w14:paraId="5C966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04FAE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BE1EC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944DFD" w14:paraId="60650B31" w14:textId="77777777">
        <w:tc>
          <w:tcPr>
            <w:tcW w:w="2122" w:type="dxa"/>
          </w:tcPr>
          <w:p w14:paraId="4B2189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14:paraId="60A2CB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015F9642" w14:textId="77777777">
        <w:tc>
          <w:tcPr>
            <w:tcW w:w="2122" w:type="dxa"/>
          </w:tcPr>
          <w:p w14:paraId="1F6B4B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9A7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43146B2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944DFD" w14:paraId="55A42F5F" w14:textId="77777777">
        <w:tc>
          <w:tcPr>
            <w:tcW w:w="2122" w:type="dxa"/>
          </w:tcPr>
          <w:p w14:paraId="4B14025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59AAD5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09D89A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944DFD" w14:paraId="43F0B0A5" w14:textId="77777777">
        <w:tc>
          <w:tcPr>
            <w:tcW w:w="2122" w:type="dxa"/>
          </w:tcPr>
          <w:p w14:paraId="16BA40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24C4B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944DFD" w14:paraId="22EDDE5A" w14:textId="77777777">
        <w:tc>
          <w:tcPr>
            <w:tcW w:w="2122" w:type="dxa"/>
          </w:tcPr>
          <w:p w14:paraId="03B5793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3F82A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4285D2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14:paraId="62BBCD46" w14:textId="77777777">
        <w:tc>
          <w:tcPr>
            <w:tcW w:w="2122" w:type="dxa"/>
          </w:tcPr>
          <w:p w14:paraId="1A77EC3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5AD41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944DFD" w14:paraId="42EE623C" w14:textId="77777777">
        <w:tc>
          <w:tcPr>
            <w:tcW w:w="2122" w:type="dxa"/>
          </w:tcPr>
          <w:p w14:paraId="59BEE6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B8D3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14:paraId="783C1607" w14:textId="77777777">
        <w:tc>
          <w:tcPr>
            <w:tcW w:w="2122" w:type="dxa"/>
          </w:tcPr>
          <w:p w14:paraId="4E3B5FF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6DCEA6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74197EA8" w14:textId="77777777"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111CDBEF"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1B2E1EB1"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35C2EFC"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2836CB7"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56EE62EC"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944DFD" w14:paraId="0CA3E18A" w14:textId="77777777">
              <w:tc>
                <w:tcPr>
                  <w:tcW w:w="1290" w:type="dxa"/>
                  <w:shd w:val="clear" w:color="auto" w:fill="B4C6E7" w:themeFill="accent1" w:themeFillTint="66"/>
                </w:tcPr>
                <w:p w14:paraId="1255EBA7" w14:textId="77777777" w:rsidR="00944DFD" w:rsidRDefault="00A05D6F">
                  <w:pPr>
                    <w:rPr>
                      <w:sz w:val="16"/>
                      <w:szCs w:val="16"/>
                    </w:rPr>
                  </w:pPr>
                  <w:r>
                    <w:rPr>
                      <w:rFonts w:hint="eastAsia"/>
                      <w:sz w:val="16"/>
                      <w:szCs w:val="16"/>
                    </w:rPr>
                    <w:t>SRI field design</w:t>
                  </w:r>
                </w:p>
                <w:p w14:paraId="053E1913" w14:textId="77777777" w:rsidR="00944DFD" w:rsidRDefault="00A05D6F">
                  <w:pPr>
                    <w:rPr>
                      <w:sz w:val="16"/>
                      <w:szCs w:val="16"/>
                    </w:rPr>
                  </w:pPr>
                  <w:r>
                    <w:rPr>
                      <w:sz w:val="16"/>
                      <w:szCs w:val="16"/>
                    </w:rPr>
                    <w:t>(CB)</w:t>
                  </w:r>
                </w:p>
              </w:tc>
              <w:tc>
                <w:tcPr>
                  <w:tcW w:w="1453" w:type="dxa"/>
                  <w:shd w:val="clear" w:color="auto" w:fill="B4C6E7" w:themeFill="accent1" w:themeFillTint="66"/>
                </w:tcPr>
                <w:p w14:paraId="3A54923E"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97B3208"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663B511E" w14:textId="77777777"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14:paraId="00379F49" w14:textId="77777777">
              <w:tc>
                <w:tcPr>
                  <w:tcW w:w="1290" w:type="dxa"/>
                </w:tcPr>
                <w:p w14:paraId="0610255B"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3475CCB5" w14:textId="77777777" w:rsidR="00944DFD" w:rsidRDefault="00A05D6F">
                  <w:pPr>
                    <w:rPr>
                      <w:sz w:val="14"/>
                      <w:szCs w:val="12"/>
                    </w:rPr>
                  </w:pPr>
                  <w:r>
                    <w:rPr>
                      <w:rFonts w:hint="eastAsia"/>
                      <w:sz w:val="14"/>
                      <w:szCs w:val="12"/>
                    </w:rPr>
                    <w:t>2bit</w:t>
                  </w:r>
                  <w:r>
                    <w:rPr>
                      <w:sz w:val="14"/>
                      <w:szCs w:val="12"/>
                    </w:rPr>
                    <w:t>:</w:t>
                  </w:r>
                </w:p>
                <w:p w14:paraId="263AFB85" w14:textId="77777777"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14:paraId="3FCFE6E5" w14:textId="77777777"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25D9C745" w14:textId="77777777" w:rsidR="00944DFD" w:rsidRDefault="00A05D6F">
                  <w:pPr>
                    <w:rPr>
                      <w:sz w:val="14"/>
                      <w:szCs w:val="12"/>
                    </w:rPr>
                  </w:pPr>
                  <w:r>
                    <w:rPr>
                      <w:sz w:val="14"/>
                      <w:szCs w:val="12"/>
                    </w:rPr>
                    <w:t>1+1=</w:t>
                  </w:r>
                  <w:r>
                    <w:rPr>
                      <w:rFonts w:hint="eastAsia"/>
                      <w:sz w:val="14"/>
                      <w:szCs w:val="12"/>
                    </w:rPr>
                    <w:t>2bit</w:t>
                  </w:r>
                  <w:r>
                    <w:rPr>
                      <w:sz w:val="14"/>
                      <w:szCs w:val="12"/>
                    </w:rPr>
                    <w:t>*:</w:t>
                  </w:r>
                </w:p>
                <w:p w14:paraId="2EBE6102" w14:textId="77777777" w:rsidR="00944DFD" w:rsidRDefault="00A05D6F">
                  <w:pPr>
                    <w:rPr>
                      <w:sz w:val="14"/>
                      <w:szCs w:val="12"/>
                    </w:rPr>
                  </w:pPr>
                  <w:r>
                    <w:rPr>
                      <w:rFonts w:hint="eastAsia"/>
                      <w:sz w:val="14"/>
                      <w:szCs w:val="12"/>
                    </w:rPr>
                    <w:t>for STRP</w:t>
                  </w:r>
                  <w:r>
                    <w:rPr>
                      <w:sz w:val="14"/>
                      <w:szCs w:val="12"/>
                    </w:rPr>
                    <w:t xml:space="preserve">/MTRP </w:t>
                  </w:r>
                </w:p>
              </w:tc>
              <w:tc>
                <w:tcPr>
                  <w:tcW w:w="3193" w:type="dxa"/>
                </w:tcPr>
                <w:p w14:paraId="589C5361" w14:textId="77777777" w:rsidR="00944DFD" w:rsidRDefault="00A05D6F">
                  <w:pPr>
                    <w:rPr>
                      <w:sz w:val="14"/>
                      <w:szCs w:val="12"/>
                    </w:rPr>
                  </w:pPr>
                  <w:r>
                    <w:rPr>
                      <w:rFonts w:hint="eastAsia"/>
                      <w:sz w:val="14"/>
                      <w:szCs w:val="12"/>
                    </w:rPr>
                    <w:t>0</w:t>
                  </w:r>
                </w:p>
              </w:tc>
            </w:tr>
            <w:tr w:rsidR="00944DFD" w14:paraId="33105D22" w14:textId="77777777">
              <w:tc>
                <w:tcPr>
                  <w:tcW w:w="1290" w:type="dxa"/>
                </w:tcPr>
                <w:p w14:paraId="70E66E56"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5323C9A3" w14:textId="77777777" w:rsidR="00944DFD" w:rsidRDefault="00A05D6F">
                  <w:pPr>
                    <w:rPr>
                      <w:sz w:val="14"/>
                      <w:szCs w:val="12"/>
                    </w:rPr>
                  </w:pPr>
                  <w:r>
                    <w:rPr>
                      <w:sz w:val="14"/>
                      <w:szCs w:val="12"/>
                    </w:rPr>
                    <w:t>3</w:t>
                  </w:r>
                  <w:r>
                    <w:rPr>
                      <w:rFonts w:hint="eastAsia"/>
                      <w:sz w:val="14"/>
                      <w:szCs w:val="12"/>
                    </w:rPr>
                    <w:t>bit</w:t>
                  </w:r>
                  <w:r>
                    <w:rPr>
                      <w:sz w:val="14"/>
                      <w:szCs w:val="12"/>
                    </w:rPr>
                    <w:t>:</w:t>
                  </w:r>
                </w:p>
                <w:p w14:paraId="1EFB45C3" w14:textId="77777777"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14:paraId="28B0119F" w14:textId="77777777"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05A0DB0E"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070056D8" w14:textId="77777777" w:rsidR="00944DFD" w:rsidRDefault="00A05D6F">
                  <w:pPr>
                    <w:rPr>
                      <w:sz w:val="14"/>
                      <w:szCs w:val="12"/>
                    </w:rPr>
                  </w:pPr>
                  <w:r>
                    <w:rPr>
                      <w:sz w:val="14"/>
                      <w:szCs w:val="12"/>
                    </w:rPr>
                    <w:t>1+1=</w:t>
                  </w:r>
                  <w:r>
                    <w:rPr>
                      <w:rFonts w:hint="eastAsia"/>
                      <w:sz w:val="14"/>
                      <w:szCs w:val="12"/>
                    </w:rPr>
                    <w:t>2</w:t>
                  </w:r>
                </w:p>
              </w:tc>
            </w:tr>
            <w:tr w:rsidR="00944DFD" w14:paraId="68B94CB9" w14:textId="77777777">
              <w:tc>
                <w:tcPr>
                  <w:tcW w:w="1290" w:type="dxa"/>
                </w:tcPr>
                <w:p w14:paraId="15D1B1D4"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289FC8A4" w14:textId="77777777" w:rsidR="00944DFD" w:rsidRDefault="00A05D6F">
                  <w:pPr>
                    <w:rPr>
                      <w:sz w:val="14"/>
                      <w:szCs w:val="12"/>
                    </w:rPr>
                  </w:pPr>
                  <w:r>
                    <w:rPr>
                      <w:sz w:val="14"/>
                      <w:szCs w:val="12"/>
                    </w:rPr>
                    <w:t>4</w:t>
                  </w:r>
                  <w:r>
                    <w:rPr>
                      <w:rFonts w:hint="eastAsia"/>
                      <w:sz w:val="14"/>
                      <w:szCs w:val="12"/>
                    </w:rPr>
                    <w:t>bit</w:t>
                  </w:r>
                  <w:r>
                    <w:rPr>
                      <w:sz w:val="14"/>
                      <w:szCs w:val="12"/>
                    </w:rPr>
                    <w:t>:</w:t>
                  </w:r>
                </w:p>
                <w:p w14:paraId="14E0FF04" w14:textId="77777777"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14:paraId="16A40237" w14:textId="77777777"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2CF5AF94"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685D9210" w14:textId="77777777" w:rsidR="00944DFD" w:rsidRDefault="00A05D6F">
                  <w:pPr>
                    <w:rPr>
                      <w:sz w:val="14"/>
                      <w:szCs w:val="12"/>
                    </w:rPr>
                  </w:pPr>
                  <w:r>
                    <w:rPr>
                      <w:sz w:val="14"/>
                      <w:szCs w:val="12"/>
                    </w:rPr>
                    <w:t>2+2=4</w:t>
                  </w:r>
                </w:p>
              </w:tc>
            </w:tr>
            <w:tr w:rsidR="00944DFD" w14:paraId="36E352E6" w14:textId="77777777">
              <w:tc>
                <w:tcPr>
                  <w:tcW w:w="1290" w:type="dxa"/>
                </w:tcPr>
                <w:p w14:paraId="27C1380A"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3A8FA183" w14:textId="77777777" w:rsidR="00944DFD" w:rsidRDefault="00A05D6F">
                  <w:pPr>
                    <w:rPr>
                      <w:sz w:val="14"/>
                      <w:szCs w:val="12"/>
                    </w:rPr>
                  </w:pPr>
                  <w:r>
                    <w:rPr>
                      <w:sz w:val="14"/>
                      <w:szCs w:val="12"/>
                    </w:rPr>
                    <w:t>5</w:t>
                  </w:r>
                  <w:r>
                    <w:rPr>
                      <w:rFonts w:hint="eastAsia"/>
                      <w:sz w:val="14"/>
                      <w:szCs w:val="12"/>
                    </w:rPr>
                    <w:t>bit</w:t>
                  </w:r>
                  <w:r>
                    <w:rPr>
                      <w:sz w:val="14"/>
                      <w:szCs w:val="12"/>
                    </w:rPr>
                    <w:t>:</w:t>
                  </w:r>
                </w:p>
                <w:p w14:paraId="3333FC2D" w14:textId="77777777"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14:paraId="6C5E1F2A" w14:textId="77777777" w:rsidR="00944DFD" w:rsidRDefault="00A05D6F">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71DE7FC5" w14:textId="77777777" w:rsidR="00944DFD" w:rsidRDefault="00A05D6F">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7FD8AFF5" w14:textId="77777777" w:rsidR="00944DFD" w:rsidRDefault="00A05D6F">
                  <w:pPr>
                    <w:rPr>
                      <w:sz w:val="14"/>
                      <w:szCs w:val="12"/>
                    </w:rPr>
                  </w:pPr>
                  <w:r>
                    <w:rPr>
                      <w:sz w:val="14"/>
                      <w:szCs w:val="12"/>
                    </w:rPr>
                    <w:t>2+2=4</w:t>
                  </w:r>
                </w:p>
              </w:tc>
            </w:tr>
            <w:tr w:rsidR="00944DFD" w14:paraId="78E52AC2" w14:textId="77777777">
              <w:tc>
                <w:tcPr>
                  <w:tcW w:w="1290" w:type="dxa"/>
                </w:tcPr>
                <w:p w14:paraId="49F01600" w14:textId="77777777" w:rsidR="00944DFD" w:rsidRDefault="00A05D6F">
                  <w:pPr>
                    <w:rPr>
                      <w:sz w:val="18"/>
                      <w:szCs w:val="16"/>
                    </w:rPr>
                  </w:pPr>
                  <w:r>
                    <w:rPr>
                      <w:rFonts w:hint="eastAsia"/>
                      <w:sz w:val="18"/>
                      <w:szCs w:val="16"/>
                    </w:rPr>
                    <w:t>comments</w:t>
                  </w:r>
                </w:p>
              </w:tc>
              <w:tc>
                <w:tcPr>
                  <w:tcW w:w="1453" w:type="dxa"/>
                </w:tcPr>
                <w:p w14:paraId="1A88CCAD" w14:textId="77777777" w:rsidR="00944DFD" w:rsidRDefault="00944DFD">
                  <w:pPr>
                    <w:rPr>
                      <w:sz w:val="18"/>
                      <w:szCs w:val="12"/>
                    </w:rPr>
                  </w:pPr>
                </w:p>
              </w:tc>
              <w:tc>
                <w:tcPr>
                  <w:tcW w:w="1005" w:type="dxa"/>
                </w:tcPr>
                <w:p w14:paraId="0D20D80D" w14:textId="77777777" w:rsidR="00944DFD" w:rsidRDefault="00944DFD">
                  <w:pPr>
                    <w:rPr>
                      <w:sz w:val="18"/>
                      <w:szCs w:val="12"/>
                    </w:rPr>
                  </w:pPr>
                </w:p>
              </w:tc>
              <w:tc>
                <w:tcPr>
                  <w:tcW w:w="3193" w:type="dxa"/>
                </w:tcPr>
                <w:p w14:paraId="400D1DF9" w14:textId="77777777"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5243BC96" w14:textId="77777777" w:rsidR="00944DFD" w:rsidRDefault="00944DFD">
                  <w:pPr>
                    <w:rPr>
                      <w:sz w:val="18"/>
                      <w:szCs w:val="12"/>
                    </w:rPr>
                  </w:pPr>
                </w:p>
                <w:p w14:paraId="0BA6AC40" w14:textId="77777777" w:rsidR="00944DFD" w:rsidRDefault="00A05D6F">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142AB9FE" w14:textId="77777777" w:rsidR="00944DFD" w:rsidRDefault="00A05D6F">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462DF53A" w14:textId="77777777" w:rsidR="00944DFD" w:rsidRDefault="00A05D6F">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6C25957F" w14:textId="77777777" w:rsidR="00944DFD" w:rsidRDefault="00944DFD">
                  <w:pPr>
                    <w:rPr>
                      <w:sz w:val="18"/>
                      <w:szCs w:val="12"/>
                    </w:rPr>
                  </w:pPr>
                </w:p>
              </w:tc>
            </w:tr>
          </w:tbl>
          <w:p w14:paraId="0AA65DF9"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B6FD8E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CE1A9C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D25C980" w14:textId="77777777">
        <w:tc>
          <w:tcPr>
            <w:tcW w:w="2122" w:type="dxa"/>
          </w:tcPr>
          <w:p w14:paraId="342614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33F841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56014D0F"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944DFD" w14:paraId="2AC31C81" w14:textId="77777777">
              <w:tc>
                <w:tcPr>
                  <w:tcW w:w="1352" w:type="dxa"/>
                </w:tcPr>
                <w:p w14:paraId="0AF60E65"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1C92F948"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4D7208A9"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3BFB3B70" w14:textId="77777777">
              <w:tc>
                <w:tcPr>
                  <w:tcW w:w="1352" w:type="dxa"/>
                </w:tcPr>
                <w:p w14:paraId="1A2943ED"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C1FA461" w14:textId="77777777" w:rsidR="00944DFD" w:rsidRDefault="00A05D6F">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24F1E971"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6F956379" w14:textId="77777777" w:rsidR="00944DFD" w:rsidRDefault="00A05D6F">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5116077A"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5529AA2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A71D4BD"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66AD0225" w14:textId="77777777">
              <w:tc>
                <w:tcPr>
                  <w:tcW w:w="1352" w:type="dxa"/>
                </w:tcPr>
                <w:p w14:paraId="30241D4B"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74848568"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1AFEEBB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0A53B39" w14:textId="77777777" w:rsidR="00944DFD" w:rsidRDefault="00A05D6F">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1DDDC397"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5FA52F1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F0BE715"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67CDBA25" w14:textId="77777777">
              <w:tc>
                <w:tcPr>
                  <w:tcW w:w="1352" w:type="dxa"/>
                </w:tcPr>
                <w:p w14:paraId="1638266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325F28C" w14:textId="77777777" w:rsidR="00944DFD" w:rsidRDefault="00A05D6F">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61D69004"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7F5FDB45" w14:textId="77777777" w:rsidR="00944DFD" w:rsidRDefault="00A05D6F">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1B6BD38A"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29F172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C47C14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15A30703" w14:textId="77777777">
              <w:tc>
                <w:tcPr>
                  <w:tcW w:w="1352" w:type="dxa"/>
                  <w:shd w:val="clear" w:color="auto" w:fill="BDD6EE" w:themeFill="accent5" w:themeFillTint="66"/>
                </w:tcPr>
                <w:p w14:paraId="5A6B0E0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8072F83"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6B69B2B"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66B8DA6"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2725E8A8"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45B363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A3BDD3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43FD82D1" w14:textId="77777777">
              <w:tc>
                <w:tcPr>
                  <w:tcW w:w="1352" w:type="dxa"/>
                  <w:shd w:val="clear" w:color="auto" w:fill="BDD6EE" w:themeFill="accent5" w:themeFillTint="66"/>
                </w:tcPr>
                <w:p w14:paraId="2A50CB1E"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788D0D3F"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56421170"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3FA3D0BA" w14:textId="77777777" w:rsidR="00944DFD" w:rsidRDefault="00A05D6F">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0A8B3DA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AC8C7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38BC47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5CFECE9F" w14:textId="77777777">
              <w:tc>
                <w:tcPr>
                  <w:tcW w:w="1352" w:type="dxa"/>
                  <w:shd w:val="clear" w:color="auto" w:fill="BDD6EE" w:themeFill="accent5" w:themeFillTint="66"/>
                </w:tcPr>
                <w:p w14:paraId="6F90677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11DEFEE7" w14:textId="77777777" w:rsidR="00944DFD" w:rsidRDefault="00A05D6F">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32E5AB53"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2FEA6CF7" w14:textId="77777777" w:rsidR="00944DFD" w:rsidRDefault="00A05D6F">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4F630317"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247A6E8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07EE535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41FDB003" w14:textId="77777777">
              <w:tc>
                <w:tcPr>
                  <w:tcW w:w="1352" w:type="dxa"/>
                  <w:shd w:val="clear" w:color="auto" w:fill="auto"/>
                </w:tcPr>
                <w:p w14:paraId="36498A32"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E47713D"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5CFF92A"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2696AF74"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7DD5BDE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BE2E25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A12100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2FB6DB3E" w14:textId="77777777">
              <w:tc>
                <w:tcPr>
                  <w:tcW w:w="1352" w:type="dxa"/>
                  <w:shd w:val="clear" w:color="auto" w:fill="auto"/>
                </w:tcPr>
                <w:p w14:paraId="3C564A4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56BF11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290DBA48"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0EB02058"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15D58EB0"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3CCFAAB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5D3F6F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513EB84F" w14:textId="77777777">
              <w:tc>
                <w:tcPr>
                  <w:tcW w:w="1352" w:type="dxa"/>
                  <w:shd w:val="clear" w:color="auto" w:fill="auto"/>
                </w:tcPr>
                <w:p w14:paraId="1505AE1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5F59183"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08DC158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7E337638" w14:textId="77777777" w:rsidR="00944DFD" w:rsidRDefault="00A05D6F">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174B44CC" w14:textId="77777777" w:rsidR="00944DFD" w:rsidRDefault="00A05D6F">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3D9B02B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EC47162" w14:textId="77777777" w:rsidR="00944DFD" w:rsidRDefault="00A05D6F">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14AF5400" w14:textId="77777777">
              <w:tc>
                <w:tcPr>
                  <w:tcW w:w="1352" w:type="dxa"/>
                  <w:shd w:val="clear" w:color="auto" w:fill="BDD6EE" w:themeFill="accent5" w:themeFillTint="66"/>
                </w:tcPr>
                <w:p w14:paraId="6E318457"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7CAEEF0B"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E15797F"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78E2EAC1"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454E45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7C91C7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5533C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286AE0" w14:textId="77777777">
              <w:tc>
                <w:tcPr>
                  <w:tcW w:w="1352" w:type="dxa"/>
                  <w:shd w:val="clear" w:color="auto" w:fill="BDD6EE" w:themeFill="accent5" w:themeFillTint="66"/>
                </w:tcPr>
                <w:p w14:paraId="25363228"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2B2EFE2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44D9CF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72F76295"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78DF41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BDA5A9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2D2483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148AD9F0" w14:textId="77777777">
              <w:tc>
                <w:tcPr>
                  <w:tcW w:w="1352" w:type="dxa"/>
                  <w:shd w:val="clear" w:color="auto" w:fill="BDD6EE" w:themeFill="accent5" w:themeFillTint="66"/>
                </w:tcPr>
                <w:p w14:paraId="6198DC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4050257E"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5DBB2A70"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7057F874" w14:textId="77777777" w:rsidR="00944DFD" w:rsidRDefault="00A05D6F">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79E37E5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71AC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EFE803F"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944DFD" w14:paraId="22FF6E75" w14:textId="77777777">
              <w:tc>
                <w:tcPr>
                  <w:tcW w:w="1352" w:type="dxa"/>
                </w:tcPr>
                <w:p w14:paraId="2DD798FE" w14:textId="77777777" w:rsidR="00944DFD" w:rsidRDefault="00A05D6F">
                  <w:pPr>
                    <w:rPr>
                      <w:rFonts w:eastAsia="SimSun"/>
                      <w:sz w:val="14"/>
                      <w:szCs w:val="16"/>
                    </w:rPr>
                  </w:pPr>
                  <w:r>
                    <w:rPr>
                      <w:rFonts w:eastAsia="SimSun" w:hint="eastAsia"/>
                      <w:sz w:val="14"/>
                      <w:szCs w:val="16"/>
                    </w:rPr>
                    <w:t>Comments</w:t>
                  </w:r>
                </w:p>
              </w:tc>
              <w:tc>
                <w:tcPr>
                  <w:tcW w:w="2007" w:type="dxa"/>
                </w:tcPr>
                <w:p w14:paraId="431502B8"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18161A6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3C3D4935"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162E53C4"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0A5054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46B56C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390AE60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7226935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4CF089A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2DD223C"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387720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E9BC246" w14:textId="77777777">
        <w:tc>
          <w:tcPr>
            <w:tcW w:w="2122" w:type="dxa"/>
          </w:tcPr>
          <w:p w14:paraId="3DB023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295DCD5A" w14:textId="77777777"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944DFD" w14:paraId="3673F43C" w14:textId="77777777">
        <w:tc>
          <w:tcPr>
            <w:tcW w:w="2122" w:type="dxa"/>
          </w:tcPr>
          <w:p w14:paraId="0878C3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1BEA6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0B82DD6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944DFD" w14:paraId="716CEB41" w14:textId="77777777">
        <w:tc>
          <w:tcPr>
            <w:tcW w:w="2122" w:type="dxa"/>
          </w:tcPr>
          <w:p w14:paraId="196D706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67DC1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944DFD" w14:paraId="34960997" w14:textId="77777777">
        <w:tc>
          <w:tcPr>
            <w:tcW w:w="2122" w:type="dxa"/>
          </w:tcPr>
          <w:p w14:paraId="7A89FF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B16A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4E67AA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7A0EA7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1F42569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944DFD" w14:paraId="08C3DF87" w14:textId="77777777">
              <w:trPr>
                <w:jc w:val="center"/>
              </w:trPr>
              <w:tc>
                <w:tcPr>
                  <w:tcW w:w="1352" w:type="dxa"/>
                </w:tcPr>
                <w:p w14:paraId="4F016747"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3E3E903"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96EBFE0"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165EC0D1" w14:textId="77777777">
              <w:trPr>
                <w:jc w:val="center"/>
              </w:trPr>
              <w:tc>
                <w:tcPr>
                  <w:tcW w:w="1352" w:type="dxa"/>
                </w:tcPr>
                <w:p w14:paraId="5D62E7C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6629DCD" w14:textId="77777777" w:rsidR="00944DFD" w:rsidRDefault="00A05D6F">
                  <w:pPr>
                    <w:rPr>
                      <w:b/>
                      <w:bCs/>
                      <w:sz w:val="14"/>
                      <w:szCs w:val="12"/>
                    </w:rPr>
                  </w:pPr>
                  <w:r>
                    <w:rPr>
                      <w:rFonts w:eastAsia="SimSun"/>
                      <w:b/>
                      <w:bCs/>
                      <w:sz w:val="14"/>
                      <w:szCs w:val="12"/>
                    </w:rPr>
                    <w:t>3</w:t>
                  </w:r>
                  <w:r>
                    <w:rPr>
                      <w:rFonts w:hint="eastAsia"/>
                      <w:b/>
                      <w:bCs/>
                      <w:sz w:val="14"/>
                      <w:szCs w:val="12"/>
                    </w:rPr>
                    <w:t>bit</w:t>
                  </w:r>
                  <w:r>
                    <w:rPr>
                      <w:b/>
                      <w:bCs/>
                      <w:sz w:val="14"/>
                      <w:szCs w:val="12"/>
                    </w:rPr>
                    <w:t>:</w:t>
                  </w:r>
                </w:p>
                <w:p w14:paraId="004C9985"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15AA20D7" w14:textId="77777777" w:rsidR="00944DFD" w:rsidRDefault="00A05D6F">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3ABAA150"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24CB4DA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266F496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CE60EB9" w14:textId="77777777">
              <w:trPr>
                <w:jc w:val="center"/>
              </w:trPr>
              <w:tc>
                <w:tcPr>
                  <w:tcW w:w="1352" w:type="dxa"/>
                </w:tcPr>
                <w:p w14:paraId="4C17DCB4"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4A7AC9DF" w14:textId="77777777" w:rsidR="00944DFD" w:rsidRDefault="00A05D6F">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639F39BD"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E76FDAB" w14:textId="77777777" w:rsidR="00944DFD" w:rsidRDefault="00A05D6F">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65EE8C8B"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B92A16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3472F16"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7BE4C000" w14:textId="77777777">
              <w:trPr>
                <w:jc w:val="center"/>
              </w:trPr>
              <w:tc>
                <w:tcPr>
                  <w:tcW w:w="1352" w:type="dxa"/>
                </w:tcPr>
                <w:p w14:paraId="10CF9DBC"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7E2F690" w14:textId="77777777" w:rsidR="00944DFD" w:rsidRDefault="00A05D6F">
                  <w:pPr>
                    <w:rPr>
                      <w:b/>
                      <w:bCs/>
                      <w:sz w:val="14"/>
                      <w:szCs w:val="12"/>
                    </w:rPr>
                  </w:pPr>
                  <w:r>
                    <w:rPr>
                      <w:rFonts w:eastAsia="SimSun"/>
                      <w:b/>
                      <w:bCs/>
                      <w:sz w:val="14"/>
                      <w:szCs w:val="12"/>
                    </w:rPr>
                    <w:t>5</w:t>
                  </w:r>
                  <w:r>
                    <w:rPr>
                      <w:rFonts w:hint="eastAsia"/>
                      <w:b/>
                      <w:bCs/>
                      <w:sz w:val="14"/>
                      <w:szCs w:val="12"/>
                    </w:rPr>
                    <w:t>bit</w:t>
                  </w:r>
                  <w:r>
                    <w:rPr>
                      <w:b/>
                      <w:bCs/>
                      <w:sz w:val="14"/>
                      <w:szCs w:val="12"/>
                    </w:rPr>
                    <w:t>:</w:t>
                  </w:r>
                </w:p>
                <w:p w14:paraId="2919ADCF"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592D9A37" w14:textId="77777777" w:rsidR="00944DFD" w:rsidRDefault="00A05D6F">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45821CC7"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B96CE3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5372F31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586051F8" w14:textId="77777777">
              <w:trPr>
                <w:jc w:val="center"/>
              </w:trPr>
              <w:tc>
                <w:tcPr>
                  <w:tcW w:w="1352" w:type="dxa"/>
                  <w:shd w:val="clear" w:color="auto" w:fill="auto"/>
                </w:tcPr>
                <w:p w14:paraId="11A6A9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1C163C0"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331C84D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820AF2D" w14:textId="77777777" w:rsidR="00944DFD" w:rsidRDefault="00A05D6F">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48ED3C58"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30E47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EBA9E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48C89226" w14:textId="77777777">
              <w:trPr>
                <w:jc w:val="center"/>
              </w:trPr>
              <w:tc>
                <w:tcPr>
                  <w:tcW w:w="1352" w:type="dxa"/>
                  <w:shd w:val="clear" w:color="auto" w:fill="auto"/>
                </w:tcPr>
                <w:p w14:paraId="0235887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5AC0E9E3" w14:textId="77777777" w:rsidR="00944DFD" w:rsidRDefault="00A05D6F">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5D98D33"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760A9EF0" w14:textId="77777777" w:rsidR="00944DFD" w:rsidRDefault="00A05D6F">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10804CFC"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2516135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AF01E5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3C697E86" w14:textId="77777777">
              <w:trPr>
                <w:jc w:val="center"/>
              </w:trPr>
              <w:tc>
                <w:tcPr>
                  <w:tcW w:w="1352" w:type="dxa"/>
                  <w:shd w:val="clear" w:color="auto" w:fill="auto"/>
                </w:tcPr>
                <w:p w14:paraId="519B8B8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7449E12"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E71052E"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50E0C473" w14:textId="77777777" w:rsidR="00944DFD" w:rsidRDefault="00A05D6F">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59DD4AAA"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86424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4EA8CA66"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4C4D43B4" w14:textId="77777777">
              <w:trPr>
                <w:jc w:val="center"/>
              </w:trPr>
              <w:tc>
                <w:tcPr>
                  <w:tcW w:w="1352" w:type="dxa"/>
                  <w:shd w:val="clear" w:color="auto" w:fill="auto"/>
                </w:tcPr>
                <w:p w14:paraId="3627C1DB"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2E44CCF8"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20781AD7"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3AAA6E4A" w14:textId="77777777" w:rsidR="00944DFD" w:rsidRDefault="00A05D6F">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3755F1F6"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7730457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1E654B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256B627B" w14:textId="77777777">
              <w:trPr>
                <w:jc w:val="center"/>
              </w:trPr>
              <w:tc>
                <w:tcPr>
                  <w:tcW w:w="1352" w:type="dxa"/>
                  <w:shd w:val="clear" w:color="auto" w:fill="auto"/>
                </w:tcPr>
                <w:p w14:paraId="4B2B2BF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2420821"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4A3EC7AF"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657F5B6A" w14:textId="77777777" w:rsidR="00944DFD" w:rsidRDefault="00A05D6F">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61E2DF5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579F647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8DE5B9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05E92222" w14:textId="77777777">
              <w:trPr>
                <w:jc w:val="center"/>
              </w:trPr>
              <w:tc>
                <w:tcPr>
                  <w:tcW w:w="1352" w:type="dxa"/>
                  <w:shd w:val="clear" w:color="auto" w:fill="auto"/>
                </w:tcPr>
                <w:p w14:paraId="23ADC0E2"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BCD5A6B"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0129D2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1524AD2E" w14:textId="77777777" w:rsidR="00944DFD" w:rsidRDefault="00A05D6F">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B146B7E"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6C99F1"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65A6BD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0A13678B" w14:textId="77777777">
              <w:trPr>
                <w:jc w:val="center"/>
              </w:trPr>
              <w:tc>
                <w:tcPr>
                  <w:tcW w:w="1352" w:type="dxa"/>
                  <w:shd w:val="clear" w:color="auto" w:fill="auto"/>
                </w:tcPr>
                <w:p w14:paraId="5BCF16D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2AC218E"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10900A33"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00E3F031" w14:textId="77777777" w:rsidR="00944DFD" w:rsidRDefault="00A05D6F">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43823AFA"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61D64F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B7E6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74FDF4AD" w14:textId="77777777">
              <w:trPr>
                <w:jc w:val="center"/>
              </w:trPr>
              <w:tc>
                <w:tcPr>
                  <w:tcW w:w="1352" w:type="dxa"/>
                  <w:shd w:val="clear" w:color="auto" w:fill="auto"/>
                </w:tcPr>
                <w:p w14:paraId="2577F0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546B0EB"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03FDD9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3C8AEAF6" w14:textId="77777777" w:rsidR="00944DFD" w:rsidRDefault="00A05D6F">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3864BA55"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0B4D15F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7514CD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20343B15" w14:textId="77777777">
              <w:trPr>
                <w:jc w:val="center"/>
              </w:trPr>
              <w:tc>
                <w:tcPr>
                  <w:tcW w:w="1352" w:type="dxa"/>
                  <w:shd w:val="clear" w:color="auto" w:fill="auto"/>
                </w:tcPr>
                <w:p w14:paraId="4DA074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FA242D2" w14:textId="77777777" w:rsidR="00944DFD" w:rsidRDefault="00A05D6F">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EEA307B"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6952AF61" w14:textId="77777777" w:rsidR="00944DFD" w:rsidRDefault="00A05D6F">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241F0E22"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66DE56C"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51074D7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3B125D5D" w14:textId="77777777">
              <w:trPr>
                <w:jc w:val="center"/>
              </w:trPr>
              <w:tc>
                <w:tcPr>
                  <w:tcW w:w="1352" w:type="dxa"/>
                </w:tcPr>
                <w:p w14:paraId="0ECB4E7A" w14:textId="77777777" w:rsidR="00944DFD" w:rsidRDefault="00A05D6F">
                  <w:pPr>
                    <w:rPr>
                      <w:rFonts w:eastAsia="SimSun"/>
                      <w:sz w:val="14"/>
                      <w:szCs w:val="16"/>
                    </w:rPr>
                  </w:pPr>
                  <w:r>
                    <w:rPr>
                      <w:rFonts w:eastAsia="SimSun" w:hint="eastAsia"/>
                      <w:sz w:val="14"/>
                      <w:szCs w:val="16"/>
                    </w:rPr>
                    <w:t>Comments</w:t>
                  </w:r>
                </w:p>
              </w:tc>
              <w:tc>
                <w:tcPr>
                  <w:tcW w:w="2007" w:type="dxa"/>
                </w:tcPr>
                <w:p w14:paraId="288E5A7D"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783241C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4A948C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3FD2A0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14:paraId="0E7439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59B9AFB5" wp14:editId="439692BD">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1BDE274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70B85AE" w14:textId="77777777">
        <w:tc>
          <w:tcPr>
            <w:tcW w:w="2122" w:type="dxa"/>
          </w:tcPr>
          <w:p w14:paraId="7AFAB9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F9ECC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0A1B7D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5B9FA8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14:paraId="0F7F7895" w14:textId="77777777">
        <w:tc>
          <w:tcPr>
            <w:tcW w:w="2122" w:type="dxa"/>
          </w:tcPr>
          <w:p w14:paraId="3014220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F6A3AC4"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14:paraId="795D2A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06466E06"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6F78E7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7220F3C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7534C187"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944DFD" w14:paraId="11474747" w14:textId="77777777">
              <w:tc>
                <w:tcPr>
                  <w:tcW w:w="1352" w:type="dxa"/>
                  <w:tcBorders>
                    <w:top w:val="single" w:sz="4" w:space="0" w:color="auto"/>
                    <w:left w:val="single" w:sz="4" w:space="0" w:color="auto"/>
                    <w:bottom w:val="single" w:sz="4" w:space="0" w:color="auto"/>
                    <w:right w:val="single" w:sz="4" w:space="0" w:color="auto"/>
                  </w:tcBorders>
                </w:tcPr>
                <w:p w14:paraId="03F146B7" w14:textId="77777777" w:rsidR="00944DFD" w:rsidRDefault="00A05D6F">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A3298E5" w14:textId="77777777"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62206ECB" w14:textId="77777777" w:rsidR="00944DFD" w:rsidRDefault="00A05D6F">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944DFD" w14:paraId="3D112231" w14:textId="77777777">
              <w:tc>
                <w:tcPr>
                  <w:tcW w:w="1352" w:type="dxa"/>
                  <w:tcBorders>
                    <w:top w:val="single" w:sz="4" w:space="0" w:color="auto"/>
                    <w:left w:val="single" w:sz="4" w:space="0" w:color="auto"/>
                    <w:bottom w:val="single" w:sz="4" w:space="0" w:color="auto"/>
                    <w:right w:val="single" w:sz="4" w:space="0" w:color="auto"/>
                  </w:tcBorders>
                </w:tcPr>
                <w:p w14:paraId="768626F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13929A98"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7A41753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C3B6B98"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E9B762B" w14:textId="77777777" w:rsidR="00944DFD" w:rsidRDefault="00944DFD">
                  <w:pPr>
                    <w:rPr>
                      <w:sz w:val="14"/>
                      <w:szCs w:val="12"/>
                    </w:rPr>
                  </w:pPr>
                </w:p>
              </w:tc>
            </w:tr>
            <w:tr w:rsidR="00944DFD" w14:paraId="49A4553F" w14:textId="77777777">
              <w:tc>
                <w:tcPr>
                  <w:tcW w:w="1352" w:type="dxa"/>
                  <w:tcBorders>
                    <w:top w:val="single" w:sz="4" w:space="0" w:color="auto"/>
                    <w:left w:val="single" w:sz="4" w:space="0" w:color="auto"/>
                    <w:bottom w:val="single" w:sz="4" w:space="0" w:color="auto"/>
                    <w:right w:val="single" w:sz="4" w:space="0" w:color="auto"/>
                  </w:tcBorders>
                </w:tcPr>
                <w:p w14:paraId="55599215"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68461920" w14:textId="77777777" w:rsidR="00944DFD" w:rsidRDefault="00A05D6F">
                  <w:pPr>
                    <w:rPr>
                      <w:color w:val="FF0000"/>
                      <w:sz w:val="12"/>
                      <w:szCs w:val="12"/>
                    </w:rPr>
                  </w:pPr>
                  <w:r>
                    <w:rPr>
                      <w:rFonts w:hint="eastAsia"/>
                      <w:color w:val="FF0000"/>
                      <w:sz w:val="12"/>
                      <w:szCs w:val="12"/>
                    </w:rPr>
                    <w:t>3bit</w:t>
                  </w:r>
                  <w:r>
                    <w:rPr>
                      <w:color w:val="FF0000"/>
                      <w:sz w:val="12"/>
                      <w:szCs w:val="12"/>
                    </w:rPr>
                    <w:t>:</w:t>
                  </w:r>
                </w:p>
                <w:p w14:paraId="643ED73C"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9D4073D"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626A553"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3A125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5833788B"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7D03248" w14:textId="77777777">
              <w:tc>
                <w:tcPr>
                  <w:tcW w:w="1352" w:type="dxa"/>
                  <w:tcBorders>
                    <w:top w:val="single" w:sz="4" w:space="0" w:color="auto"/>
                    <w:left w:val="single" w:sz="4" w:space="0" w:color="auto"/>
                    <w:bottom w:val="single" w:sz="4" w:space="0" w:color="auto"/>
                    <w:right w:val="single" w:sz="4" w:space="0" w:color="auto"/>
                  </w:tcBorders>
                </w:tcPr>
                <w:p w14:paraId="4067292E"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50A394A3" w14:textId="77777777" w:rsidR="00944DFD" w:rsidRDefault="00A05D6F">
                  <w:pPr>
                    <w:rPr>
                      <w:color w:val="FF0000"/>
                      <w:sz w:val="12"/>
                      <w:szCs w:val="12"/>
                    </w:rPr>
                  </w:pPr>
                  <w:r>
                    <w:rPr>
                      <w:rFonts w:hint="eastAsia"/>
                      <w:color w:val="FF0000"/>
                      <w:sz w:val="12"/>
                      <w:szCs w:val="12"/>
                    </w:rPr>
                    <w:t>4bit</w:t>
                  </w:r>
                  <w:r>
                    <w:rPr>
                      <w:color w:val="FF0000"/>
                      <w:sz w:val="12"/>
                      <w:szCs w:val="12"/>
                    </w:rPr>
                    <w:t>:</w:t>
                  </w:r>
                </w:p>
                <w:p w14:paraId="2E8A23A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485BF58"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1A0A3D02"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5D3256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4DE82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A997242" w14:textId="77777777">
              <w:tc>
                <w:tcPr>
                  <w:tcW w:w="1352" w:type="dxa"/>
                  <w:tcBorders>
                    <w:top w:val="single" w:sz="4" w:space="0" w:color="auto"/>
                    <w:left w:val="single" w:sz="4" w:space="0" w:color="auto"/>
                    <w:bottom w:val="single" w:sz="4" w:space="0" w:color="auto"/>
                    <w:right w:val="single" w:sz="4" w:space="0" w:color="auto"/>
                  </w:tcBorders>
                </w:tcPr>
                <w:p w14:paraId="7925AF46"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35C1F655"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D13F5EA" w14:textId="77777777"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31CE0673"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7DA27BE" w14:textId="77777777" w:rsidR="00944DFD" w:rsidRDefault="00A05D6F">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733862F"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EAF6A9A"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0CBC07F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C11F6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DF5D16"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3602C938"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3EE33F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CAE01" w14:textId="77777777" w:rsidR="00944DFD" w:rsidRDefault="00944DFD">
                  <w:pPr>
                    <w:rPr>
                      <w:sz w:val="14"/>
                      <w:szCs w:val="12"/>
                    </w:rPr>
                  </w:pPr>
                </w:p>
              </w:tc>
            </w:tr>
            <w:tr w:rsidR="00944DFD" w14:paraId="7F5C878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8AAA5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B64929"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A219D8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6A4688F"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C4BF1B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85DDE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29F366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0F69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DF6A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884B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9904C6"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7591005" w14:textId="77777777" w:rsidR="00944DFD" w:rsidRDefault="00A05D6F">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5EC885D4"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DC2F313"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F410AB"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03058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9B17B9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36FAC92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0013BA"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01AB45"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7F147B10" w14:textId="77777777"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4FC1FE89"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04EB2FF" w14:textId="77777777"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35C9B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188731B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58C007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551BF6E7" w14:textId="77777777">
              <w:tc>
                <w:tcPr>
                  <w:tcW w:w="1352" w:type="dxa"/>
                  <w:tcBorders>
                    <w:top w:val="single" w:sz="4" w:space="0" w:color="auto"/>
                    <w:left w:val="single" w:sz="4" w:space="0" w:color="auto"/>
                    <w:bottom w:val="single" w:sz="4" w:space="0" w:color="auto"/>
                    <w:right w:val="single" w:sz="4" w:space="0" w:color="auto"/>
                  </w:tcBorders>
                </w:tcPr>
                <w:p w14:paraId="4E036A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740E3DF4"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616BBD83"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D523EC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40341C" w14:textId="77777777" w:rsidR="00944DFD" w:rsidRDefault="00944DFD">
                  <w:pPr>
                    <w:rPr>
                      <w:sz w:val="14"/>
                      <w:szCs w:val="12"/>
                    </w:rPr>
                  </w:pPr>
                </w:p>
              </w:tc>
            </w:tr>
            <w:tr w:rsidR="00944DFD" w14:paraId="3A46811E" w14:textId="77777777">
              <w:tc>
                <w:tcPr>
                  <w:tcW w:w="1352" w:type="dxa"/>
                  <w:tcBorders>
                    <w:top w:val="single" w:sz="4" w:space="0" w:color="auto"/>
                    <w:left w:val="single" w:sz="4" w:space="0" w:color="auto"/>
                    <w:bottom w:val="single" w:sz="4" w:space="0" w:color="auto"/>
                    <w:right w:val="single" w:sz="4" w:space="0" w:color="auto"/>
                  </w:tcBorders>
                </w:tcPr>
                <w:p w14:paraId="2CDBE8D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0B81442D"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7921164F"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561DC19"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16456741"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F96D69E"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58B4597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D923F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6C0286C" w14:textId="77777777">
              <w:tc>
                <w:tcPr>
                  <w:tcW w:w="1352" w:type="dxa"/>
                  <w:tcBorders>
                    <w:top w:val="single" w:sz="4" w:space="0" w:color="auto"/>
                    <w:left w:val="single" w:sz="4" w:space="0" w:color="auto"/>
                    <w:bottom w:val="single" w:sz="4" w:space="0" w:color="auto"/>
                    <w:right w:val="single" w:sz="4" w:space="0" w:color="auto"/>
                  </w:tcBorders>
                </w:tcPr>
                <w:p w14:paraId="3DD43E6E" w14:textId="77777777" w:rsidR="00944DFD" w:rsidRDefault="00A05D6F">
                  <w:pPr>
                    <w:rPr>
                      <w:rFonts w:eastAsia="Gulim"/>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126BD655"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E0A4296"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7AA947CF"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B34CFCD"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4414D233"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6DD0C97D"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7DCEADE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7CF17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207E3BC6" w14:textId="77777777">
              <w:tc>
                <w:tcPr>
                  <w:tcW w:w="1352" w:type="dxa"/>
                  <w:tcBorders>
                    <w:top w:val="single" w:sz="4" w:space="0" w:color="auto"/>
                    <w:left w:val="single" w:sz="4" w:space="0" w:color="auto"/>
                    <w:bottom w:val="single" w:sz="4" w:space="0" w:color="auto"/>
                    <w:right w:val="single" w:sz="4" w:space="0" w:color="auto"/>
                  </w:tcBorders>
                </w:tcPr>
                <w:p w14:paraId="24DB9DD0"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18420197"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743CD35" w14:textId="77777777"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3F242B71"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9A368F0"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3CFDA5B1" w14:textId="77777777"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69CA3D5B"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EA0C5E5"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8D4A30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5A68EE0B"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C7EFA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428409"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4CD00BF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64689DA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54872" w14:textId="77777777" w:rsidR="00944DFD" w:rsidRDefault="00944DFD">
                  <w:pPr>
                    <w:rPr>
                      <w:sz w:val="14"/>
                      <w:szCs w:val="12"/>
                    </w:rPr>
                  </w:pPr>
                </w:p>
              </w:tc>
            </w:tr>
            <w:tr w:rsidR="00944DFD" w14:paraId="1A46C64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80F16B"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A4C0C"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5042859"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1B8CBCD2"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13479A4"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2B48A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88EA10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2C492F7"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1297CF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325722"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45810E"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3B74B76D"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07AD9310"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28EF84B6"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07C300EE"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07508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6A9090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CB73E3"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0D1CFD1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ACF896"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C963F0"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6E0BD908" w14:textId="77777777"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9208DB"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186AAAA1"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4F2099A3"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30B2D011" w14:textId="77777777"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E4EB73"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297B5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D6E576D"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2C262503" w14:textId="77777777" w:rsidR="00944DFD" w:rsidRDefault="00944DFD">
            <w:pPr>
              <w:rPr>
                <w:rFonts w:ascii="Times New Roman" w:hAnsi="Times New Roman" w:cs="Times New Roman"/>
                <w:sz w:val="18"/>
                <w:szCs w:val="18"/>
              </w:rPr>
            </w:pPr>
          </w:p>
          <w:p w14:paraId="4E66ACC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53FEE2BF" w14:textId="77777777" w:rsidR="00944DFD" w:rsidRDefault="00944DFD">
            <w:pPr>
              <w:rPr>
                <w:rFonts w:ascii="Times New Roman" w:hAnsi="Times New Roman" w:cs="Times New Roman"/>
                <w:sz w:val="18"/>
                <w:szCs w:val="18"/>
              </w:rPr>
            </w:pPr>
          </w:p>
          <w:p w14:paraId="744DA9C7"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14:paraId="627722D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284198A3" w14:textId="77777777" w:rsidR="00944DFD" w:rsidRDefault="00944DFD">
      <w:pPr>
        <w:rPr>
          <w:rFonts w:ascii="Times New Roman" w:hAnsi="Times New Roman" w:cs="Times New Roman"/>
          <w:sz w:val="18"/>
          <w:szCs w:val="18"/>
        </w:rPr>
      </w:pPr>
    </w:p>
    <w:p w14:paraId="77897B01" w14:textId="77777777" w:rsidR="00944DFD" w:rsidRDefault="00A05D6F">
      <w:pPr>
        <w:pStyle w:val="Heading3"/>
        <w:ind w:left="1077" w:hanging="1077"/>
        <w:rPr>
          <w:szCs w:val="16"/>
          <w:u w:val="single"/>
        </w:rPr>
      </w:pPr>
      <w:r>
        <w:rPr>
          <w:szCs w:val="16"/>
          <w:u w:val="single"/>
        </w:rPr>
        <w:t>Proposal 3.4</w:t>
      </w:r>
    </w:p>
    <w:p w14:paraId="7040D4BD"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022E4EC6"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590BC00"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5C891D13" w14:textId="77777777" w:rsidR="00944DFD" w:rsidRDefault="00944DFD">
      <w:pPr>
        <w:rPr>
          <w:rFonts w:ascii="Times New Roman" w:hAnsi="Times New Roman" w:cs="Times New Roman"/>
          <w:sz w:val="16"/>
          <w:szCs w:val="16"/>
        </w:rPr>
      </w:pPr>
    </w:p>
    <w:p w14:paraId="132D40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5E7744E" w14:textId="77777777">
        <w:tc>
          <w:tcPr>
            <w:tcW w:w="2122" w:type="dxa"/>
            <w:shd w:val="clear" w:color="auto" w:fill="E7E6E6" w:themeFill="background2"/>
          </w:tcPr>
          <w:p w14:paraId="4A2010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30458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A160888" w14:textId="77777777">
        <w:tc>
          <w:tcPr>
            <w:tcW w:w="2122" w:type="dxa"/>
          </w:tcPr>
          <w:p w14:paraId="6B65934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CFD4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944DFD" w14:paraId="41E1BD75" w14:textId="77777777">
        <w:tc>
          <w:tcPr>
            <w:tcW w:w="2122" w:type="dxa"/>
          </w:tcPr>
          <w:p w14:paraId="6A5231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E4400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944DFD" w14:paraId="1566C576" w14:textId="77777777">
        <w:tc>
          <w:tcPr>
            <w:tcW w:w="2122" w:type="dxa"/>
          </w:tcPr>
          <w:p w14:paraId="0C2DFA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AF21D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944DFD" w14:paraId="28A68A6F" w14:textId="77777777">
        <w:tc>
          <w:tcPr>
            <w:tcW w:w="2122" w:type="dxa"/>
          </w:tcPr>
          <w:p w14:paraId="22B206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BF86E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8E1140E" w14:textId="77777777">
        <w:tc>
          <w:tcPr>
            <w:tcW w:w="2122" w:type="dxa"/>
          </w:tcPr>
          <w:p w14:paraId="1819813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57FF4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944DFD" w14:paraId="7D9557FF" w14:textId="77777777">
        <w:tc>
          <w:tcPr>
            <w:tcW w:w="2122" w:type="dxa"/>
          </w:tcPr>
          <w:p w14:paraId="2DCB3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79C98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944DFD" w14:paraId="0A250EC0" w14:textId="77777777">
        <w:tc>
          <w:tcPr>
            <w:tcW w:w="2122" w:type="dxa"/>
          </w:tcPr>
          <w:p w14:paraId="655DDEB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D3660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944DFD" w14:paraId="7DC8E852" w14:textId="77777777">
        <w:tc>
          <w:tcPr>
            <w:tcW w:w="2122" w:type="dxa"/>
          </w:tcPr>
          <w:p w14:paraId="4AB3999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1723E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57F687" w14:textId="77777777">
        <w:tc>
          <w:tcPr>
            <w:tcW w:w="2122" w:type="dxa"/>
          </w:tcPr>
          <w:p w14:paraId="1F8593B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280AC1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14:paraId="6A53369C" w14:textId="77777777">
        <w:tc>
          <w:tcPr>
            <w:tcW w:w="2122" w:type="dxa"/>
          </w:tcPr>
          <w:p w14:paraId="32998E0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E9AB0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44A0BBBB" w14:textId="77777777">
        <w:tc>
          <w:tcPr>
            <w:tcW w:w="2122" w:type="dxa"/>
          </w:tcPr>
          <w:p w14:paraId="1562DD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CD0E2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944DFD" w14:paraId="1C47983C" w14:textId="77777777">
        <w:tc>
          <w:tcPr>
            <w:tcW w:w="2122" w:type="dxa"/>
          </w:tcPr>
          <w:p w14:paraId="654EDB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D399E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67954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37A3A6ED" w14:textId="77777777" w:rsidR="00944DFD" w:rsidRDefault="00A05D6F">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944DFD" w14:paraId="7550B1F5" w14:textId="77777777">
        <w:tc>
          <w:tcPr>
            <w:tcW w:w="2122" w:type="dxa"/>
          </w:tcPr>
          <w:p w14:paraId="01A7E9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1C3F31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14:paraId="6B1E5836" w14:textId="77777777">
        <w:tc>
          <w:tcPr>
            <w:tcW w:w="2122" w:type="dxa"/>
          </w:tcPr>
          <w:p w14:paraId="33C8071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BC4E1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14:paraId="68592186" w14:textId="77777777">
        <w:tc>
          <w:tcPr>
            <w:tcW w:w="2122" w:type="dxa"/>
          </w:tcPr>
          <w:p w14:paraId="062AFD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A479C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7445C226" w14:textId="77777777">
        <w:tc>
          <w:tcPr>
            <w:tcW w:w="2122" w:type="dxa"/>
          </w:tcPr>
          <w:p w14:paraId="3E67F2B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D71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39F05EC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571D0A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A5EDCB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7B342787" w14:textId="77777777">
        <w:tc>
          <w:tcPr>
            <w:tcW w:w="2122" w:type="dxa"/>
          </w:tcPr>
          <w:p w14:paraId="333627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8563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676A245" w14:textId="77777777">
        <w:tc>
          <w:tcPr>
            <w:tcW w:w="2122" w:type="dxa"/>
          </w:tcPr>
          <w:p w14:paraId="1ADD642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A57D4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36172FB" w14:textId="77777777">
        <w:tc>
          <w:tcPr>
            <w:tcW w:w="2122" w:type="dxa"/>
          </w:tcPr>
          <w:p w14:paraId="203C170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4CE30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CAD67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944DFD" w14:paraId="64C305B4" w14:textId="77777777">
        <w:tc>
          <w:tcPr>
            <w:tcW w:w="2122" w:type="dxa"/>
          </w:tcPr>
          <w:p w14:paraId="5C84D8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F6084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00BBCAE" w14:textId="77777777">
        <w:tc>
          <w:tcPr>
            <w:tcW w:w="2122" w:type="dxa"/>
          </w:tcPr>
          <w:p w14:paraId="28BEB87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7B75A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944DFD" w14:paraId="0D69E45E" w14:textId="77777777">
        <w:tc>
          <w:tcPr>
            <w:tcW w:w="2122" w:type="dxa"/>
          </w:tcPr>
          <w:p w14:paraId="2D521F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28F45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FAE69C7" w14:textId="77777777">
        <w:tc>
          <w:tcPr>
            <w:tcW w:w="2122" w:type="dxa"/>
          </w:tcPr>
          <w:p w14:paraId="326AAB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14A3C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57FF3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745235D8"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0E887B2"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3AA849E" w14:textId="77777777" w:rsidR="00944DFD" w:rsidRDefault="00A05D6F">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13B22C6C" w14:textId="77777777">
        <w:tc>
          <w:tcPr>
            <w:tcW w:w="2122" w:type="dxa"/>
          </w:tcPr>
          <w:p w14:paraId="611CE2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C3BF8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944DFD" w14:paraId="0B6D9496" w14:textId="77777777">
        <w:tc>
          <w:tcPr>
            <w:tcW w:w="2122" w:type="dxa"/>
          </w:tcPr>
          <w:p w14:paraId="355EDB6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31443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15DE4B9E" w14:textId="77777777">
        <w:tc>
          <w:tcPr>
            <w:tcW w:w="2122" w:type="dxa"/>
          </w:tcPr>
          <w:p w14:paraId="05E9FC3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C7E570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944DFD" w14:paraId="2E79B990" w14:textId="77777777">
        <w:tc>
          <w:tcPr>
            <w:tcW w:w="2122" w:type="dxa"/>
          </w:tcPr>
          <w:p w14:paraId="0C07A1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BC6A3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C10B182" w14:textId="77777777">
        <w:tc>
          <w:tcPr>
            <w:tcW w:w="2122" w:type="dxa"/>
          </w:tcPr>
          <w:p w14:paraId="0ED09F0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471C7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66A1809" w14:textId="77777777">
        <w:tc>
          <w:tcPr>
            <w:tcW w:w="2122" w:type="dxa"/>
          </w:tcPr>
          <w:p w14:paraId="3776A8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25AC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944DFD" w14:paraId="0F506EE3" w14:textId="77777777">
        <w:tc>
          <w:tcPr>
            <w:tcW w:w="2122" w:type="dxa"/>
          </w:tcPr>
          <w:p w14:paraId="0F28FEF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2CA20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DC97022" w14:textId="77777777">
        <w:tc>
          <w:tcPr>
            <w:tcW w:w="2122" w:type="dxa"/>
          </w:tcPr>
          <w:p w14:paraId="1BBAB8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55375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60C2175" w14:textId="77777777">
        <w:tc>
          <w:tcPr>
            <w:tcW w:w="2122" w:type="dxa"/>
          </w:tcPr>
          <w:p w14:paraId="43DFA6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76131B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DF98F79" w14:textId="77777777">
        <w:tc>
          <w:tcPr>
            <w:tcW w:w="2122" w:type="dxa"/>
          </w:tcPr>
          <w:p w14:paraId="2A6C6B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C5E6F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944DFD" w14:paraId="59CCEEC9" w14:textId="77777777">
        <w:tc>
          <w:tcPr>
            <w:tcW w:w="2122" w:type="dxa"/>
          </w:tcPr>
          <w:p w14:paraId="1A01F8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B12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1F6EAA8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38FF08D"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40C3B5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144C9A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944DFD" w14:paraId="65F74577" w14:textId="77777777">
        <w:tc>
          <w:tcPr>
            <w:tcW w:w="2122" w:type="dxa"/>
          </w:tcPr>
          <w:p w14:paraId="25F16E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33DFB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731A99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5E87F5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0E97D04"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86DC3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944DFD" w14:paraId="3C8B55A5" w14:textId="77777777">
        <w:tc>
          <w:tcPr>
            <w:tcW w:w="2122" w:type="dxa"/>
          </w:tcPr>
          <w:p w14:paraId="5A30C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D2B0E5B"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14:paraId="134928DC" w14:textId="77777777">
              <w:trPr>
                <w:trHeight w:val="306"/>
                <w:jc w:val="center"/>
              </w:trPr>
              <w:tc>
                <w:tcPr>
                  <w:tcW w:w="920" w:type="dxa"/>
                  <w:vMerge w:val="restart"/>
                  <w:shd w:val="clear" w:color="auto" w:fill="D9D9D9"/>
                  <w:vAlign w:val="center"/>
                </w:tcPr>
                <w:p w14:paraId="17D28C88" w14:textId="77777777"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0365FE39"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7AD688C0"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14:paraId="708E9DE1" w14:textId="77777777">
              <w:trPr>
                <w:trHeight w:val="189"/>
                <w:jc w:val="center"/>
              </w:trPr>
              <w:tc>
                <w:tcPr>
                  <w:tcW w:w="920" w:type="dxa"/>
                  <w:vMerge/>
                  <w:shd w:val="clear" w:color="auto" w:fill="D9D9D9"/>
                  <w:vAlign w:val="center"/>
                </w:tcPr>
                <w:p w14:paraId="78B1442E" w14:textId="77777777"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14:paraId="439184C2" w14:textId="77777777"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409EDD9E" w14:textId="77777777"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29A8D9C1" w14:textId="77777777"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DB69568" w14:textId="77777777" w:rsidR="00944DFD" w:rsidRDefault="00A05D6F">
                  <w:pPr>
                    <w:keepNext/>
                    <w:jc w:val="center"/>
                    <w:rPr>
                      <w:rFonts w:ascii="Arial" w:hAnsi="Arial"/>
                      <w:b/>
                      <w:bCs/>
                      <w:sz w:val="10"/>
                      <w:szCs w:val="10"/>
                    </w:rPr>
                  </w:pPr>
                  <w:r>
                    <w:rPr>
                      <w:rFonts w:ascii="Arial" w:hAnsi="Arial"/>
                      <w:b/>
                      <w:bCs/>
                      <w:sz w:val="10"/>
                      <w:szCs w:val="10"/>
                    </w:rPr>
                    <w:t>The fourth bit</w:t>
                  </w:r>
                </w:p>
              </w:tc>
            </w:tr>
            <w:tr w:rsidR="00944DFD" w14:paraId="75D50A7A" w14:textId="77777777">
              <w:trPr>
                <w:trHeight w:val="94"/>
                <w:jc w:val="center"/>
              </w:trPr>
              <w:tc>
                <w:tcPr>
                  <w:tcW w:w="920" w:type="dxa"/>
                  <w:vMerge/>
                  <w:shd w:val="clear" w:color="auto" w:fill="D9D9D9"/>
                  <w:vAlign w:val="center"/>
                </w:tcPr>
                <w:p w14:paraId="2A4BBE8B" w14:textId="77777777" w:rsidR="00944DFD" w:rsidRDefault="00944DFD">
                  <w:pPr>
                    <w:pStyle w:val="TAC"/>
                    <w:rPr>
                      <w:sz w:val="10"/>
                      <w:szCs w:val="10"/>
                    </w:rPr>
                  </w:pPr>
                </w:p>
              </w:tc>
              <w:tc>
                <w:tcPr>
                  <w:tcW w:w="1555" w:type="dxa"/>
                  <w:shd w:val="clear" w:color="auto" w:fill="D9D9D9"/>
                  <w:vAlign w:val="center"/>
                </w:tcPr>
                <w:p w14:paraId="36D9B370" w14:textId="77777777"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14:paraId="58C59A77"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2FC3ABB6" w14:textId="77777777"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14:paraId="009F2EDA"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14:paraId="358826CF" w14:textId="77777777">
              <w:trPr>
                <w:trHeight w:val="165"/>
                <w:jc w:val="center"/>
              </w:trPr>
              <w:tc>
                <w:tcPr>
                  <w:tcW w:w="920" w:type="dxa"/>
                  <w:shd w:val="clear" w:color="auto" w:fill="auto"/>
                  <w:vAlign w:val="center"/>
                </w:tcPr>
                <w:p w14:paraId="08FFEDC0" w14:textId="77777777" w:rsidR="00944DFD" w:rsidRDefault="00A05D6F">
                  <w:pPr>
                    <w:pStyle w:val="TAC"/>
                    <w:rPr>
                      <w:sz w:val="10"/>
                      <w:szCs w:val="10"/>
                    </w:rPr>
                  </w:pPr>
                  <w:r>
                    <w:rPr>
                      <w:sz w:val="10"/>
                      <w:szCs w:val="10"/>
                    </w:rPr>
                    <w:t>0</w:t>
                  </w:r>
                </w:p>
              </w:tc>
              <w:tc>
                <w:tcPr>
                  <w:tcW w:w="1555" w:type="dxa"/>
                  <w:shd w:val="clear" w:color="auto" w:fill="auto"/>
                  <w:vAlign w:val="center"/>
                </w:tcPr>
                <w:p w14:paraId="5D508E54" w14:textId="77777777"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6711377"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6B04AC19"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2D4B1C44"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14:paraId="35A2AB62" w14:textId="77777777">
              <w:trPr>
                <w:trHeight w:val="153"/>
                <w:jc w:val="center"/>
              </w:trPr>
              <w:tc>
                <w:tcPr>
                  <w:tcW w:w="920" w:type="dxa"/>
                  <w:shd w:val="clear" w:color="auto" w:fill="auto"/>
                  <w:vAlign w:val="center"/>
                </w:tcPr>
                <w:p w14:paraId="43459F54" w14:textId="77777777" w:rsidR="00944DFD" w:rsidRDefault="00A05D6F">
                  <w:pPr>
                    <w:pStyle w:val="TAC"/>
                    <w:rPr>
                      <w:sz w:val="10"/>
                      <w:szCs w:val="10"/>
                    </w:rPr>
                  </w:pPr>
                  <w:r>
                    <w:rPr>
                      <w:sz w:val="10"/>
                      <w:szCs w:val="10"/>
                    </w:rPr>
                    <w:t>1</w:t>
                  </w:r>
                </w:p>
              </w:tc>
              <w:tc>
                <w:tcPr>
                  <w:tcW w:w="1555" w:type="dxa"/>
                  <w:shd w:val="clear" w:color="auto" w:fill="auto"/>
                  <w:vAlign w:val="center"/>
                </w:tcPr>
                <w:p w14:paraId="60FE21F8" w14:textId="77777777"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106A19BD"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16A17B0"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6E1BA555"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3C95B20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5DBB82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69352C99"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37FCE7C3" w14:textId="77777777" w:rsidR="00944DFD" w:rsidRDefault="00A05D6F">
            <w:pPr>
              <w:pStyle w:val="ListParagraph"/>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7C53F92E" w14:textId="77777777" w:rsidR="00944DFD" w:rsidRDefault="00A05D6F">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944DFD" w14:paraId="2E5D1CE1" w14:textId="77777777">
        <w:trPr>
          <w:trHeight w:val="2706"/>
        </w:trPr>
        <w:tc>
          <w:tcPr>
            <w:tcW w:w="2122" w:type="dxa"/>
          </w:tcPr>
          <w:p w14:paraId="48615F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5A8E13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1791C566"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4E4E89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35EED3B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63CAD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0C9C34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55EFF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6E3706F" w14:textId="77777777" w:rsidR="00944DFD" w:rsidRDefault="00A05D6F">
            <w:pPr>
              <w:pStyle w:val="ListParagraph"/>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944DFD" w14:paraId="66B7F689" w14:textId="77777777">
        <w:tc>
          <w:tcPr>
            <w:tcW w:w="2122" w:type="dxa"/>
          </w:tcPr>
          <w:p w14:paraId="4529B3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BD0DA2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464DFF0E" w14:textId="77777777" w:rsidR="00944DFD" w:rsidRDefault="00944DFD">
            <w:pPr>
              <w:pStyle w:val="ListParagraph"/>
              <w:adjustRightInd w:val="0"/>
              <w:snapToGrid w:val="0"/>
              <w:spacing w:before="60"/>
              <w:ind w:left="0"/>
              <w:rPr>
                <w:rFonts w:ascii="Times New Roman" w:eastAsia="SimSun" w:hAnsi="Times New Roman" w:cs="Times New Roman"/>
                <w:sz w:val="18"/>
                <w:szCs w:val="18"/>
              </w:rPr>
            </w:pPr>
          </w:p>
          <w:p w14:paraId="393EA3B6"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331B5EF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C1758D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w:t>
            </w:r>
            <w:proofErr w:type="spellStart"/>
            <w:r>
              <w:rPr>
                <w:rFonts w:ascii="Times New Roman" w:eastAsia="SimSun" w:hAnsi="Times New Roman" w:cs="Times New Roman" w:hint="eastAsia"/>
                <w:color w:val="FF0000"/>
                <w:sz w:val="18"/>
                <w:szCs w:val="18"/>
              </w:rPr>
              <w:t>maxRank</w:t>
            </w:r>
            <w:proofErr w:type="spellEnd"/>
            <w:r>
              <w:rPr>
                <w:rFonts w:ascii="Times New Roman" w:eastAsia="SimSun"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3A79DC15" w14:textId="77777777" w:rsidR="00944DFD" w:rsidRDefault="00944DFD">
      <w:pPr>
        <w:rPr>
          <w:rFonts w:ascii="Times New Roman" w:eastAsia="Batang" w:hAnsi="Times New Roman" w:cs="Times New Roman"/>
          <w:sz w:val="18"/>
          <w:szCs w:val="18"/>
        </w:rPr>
      </w:pPr>
    </w:p>
    <w:p w14:paraId="6FFCE433" w14:textId="77777777" w:rsidR="00944DFD" w:rsidRDefault="00944DFD">
      <w:pPr>
        <w:rPr>
          <w:rFonts w:ascii="Times New Roman" w:hAnsi="Times New Roman" w:cs="Times New Roman"/>
          <w:b/>
          <w:bCs/>
          <w:sz w:val="18"/>
          <w:szCs w:val="18"/>
          <w:highlight w:val="yellow"/>
        </w:rPr>
      </w:pPr>
    </w:p>
    <w:p w14:paraId="53CB58CF" w14:textId="77777777" w:rsidR="00944DFD" w:rsidRDefault="00A05D6F">
      <w:pPr>
        <w:pStyle w:val="Heading3"/>
        <w:ind w:left="1077" w:hanging="1077"/>
        <w:rPr>
          <w:szCs w:val="16"/>
          <w:u w:val="single"/>
        </w:rPr>
      </w:pPr>
      <w:r>
        <w:rPr>
          <w:szCs w:val="16"/>
          <w:u w:val="single"/>
        </w:rPr>
        <w:lastRenderedPageBreak/>
        <w:t>Proposal 3.5</w:t>
      </w:r>
    </w:p>
    <w:p w14:paraId="3B1AE6C6" w14:textId="77777777"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12141126" w14:textId="77777777" w:rsidR="00944DFD" w:rsidRDefault="00A05D6F">
      <w:pPr>
        <w:pStyle w:val="ListParagraph"/>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26E2A2C4"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F8B0960"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F38F59"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1CF439D"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761C8A8"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D5BC114"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40AF342"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3230066" w14:textId="77777777" w:rsidR="00944DFD" w:rsidRDefault="00944DFD">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10D2FF3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7A69B18E" w14:textId="77777777">
        <w:tc>
          <w:tcPr>
            <w:tcW w:w="2122" w:type="dxa"/>
            <w:shd w:val="clear" w:color="auto" w:fill="E7E6E6" w:themeFill="background2"/>
          </w:tcPr>
          <w:p w14:paraId="09963A6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4C1FB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F3216F6" w14:textId="77777777">
        <w:tc>
          <w:tcPr>
            <w:tcW w:w="2122" w:type="dxa"/>
          </w:tcPr>
          <w:p w14:paraId="43CD7B0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CF507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14:paraId="2BED3E4A" w14:textId="77777777">
        <w:tc>
          <w:tcPr>
            <w:tcW w:w="2122" w:type="dxa"/>
          </w:tcPr>
          <w:p w14:paraId="5FA797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B72F6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475FB91"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D40BD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7BC1A95"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654AA02"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90AED70"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43ABF0"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0628169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F86BC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74AF2C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1518FF1"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0BF8D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356970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95D487" w14:textId="77777777">
        <w:tc>
          <w:tcPr>
            <w:tcW w:w="2122" w:type="dxa"/>
          </w:tcPr>
          <w:p w14:paraId="477B6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41F44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944DFD" w14:paraId="5B1ACC5F" w14:textId="77777777">
        <w:tc>
          <w:tcPr>
            <w:tcW w:w="2122" w:type="dxa"/>
          </w:tcPr>
          <w:p w14:paraId="750709D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A10A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61D1BE3D" w14:textId="77777777">
        <w:tc>
          <w:tcPr>
            <w:tcW w:w="2122" w:type="dxa"/>
          </w:tcPr>
          <w:p w14:paraId="2E1F2F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D5FDD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3FC34121" w14:textId="77777777">
        <w:tc>
          <w:tcPr>
            <w:tcW w:w="2122" w:type="dxa"/>
          </w:tcPr>
          <w:p w14:paraId="467C0EC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050330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14:paraId="22A14B89" w14:textId="77777777">
        <w:tc>
          <w:tcPr>
            <w:tcW w:w="2122" w:type="dxa"/>
          </w:tcPr>
          <w:p w14:paraId="40A66C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BA8B7D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7DAA8B4F" w14:textId="77777777">
        <w:tc>
          <w:tcPr>
            <w:tcW w:w="2122" w:type="dxa"/>
          </w:tcPr>
          <w:p w14:paraId="20DB827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29C65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44DFD" w14:paraId="2AC78D2C" w14:textId="77777777">
        <w:tc>
          <w:tcPr>
            <w:tcW w:w="2122" w:type="dxa"/>
          </w:tcPr>
          <w:p w14:paraId="12AF4D2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A2EFFD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281AE4C8" w14:textId="77777777" w:rsidR="00944DFD" w:rsidRDefault="00A05D6F">
            <w:pPr>
              <w:pStyle w:val="ListParagraph"/>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7A11CF8B" w14:textId="77777777">
        <w:tc>
          <w:tcPr>
            <w:tcW w:w="2122" w:type="dxa"/>
          </w:tcPr>
          <w:p w14:paraId="447F93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D4B3A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944DFD" w14:paraId="1FBE7A19" w14:textId="77777777">
        <w:tc>
          <w:tcPr>
            <w:tcW w:w="2122" w:type="dxa"/>
          </w:tcPr>
          <w:p w14:paraId="1853FA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8C9C6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29646D2F" w14:textId="77777777">
        <w:tc>
          <w:tcPr>
            <w:tcW w:w="2122" w:type="dxa"/>
          </w:tcPr>
          <w:p w14:paraId="695EC11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2339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944DFD" w14:paraId="56895596" w14:textId="77777777">
        <w:trPr>
          <w:trHeight w:val="248"/>
        </w:trPr>
        <w:tc>
          <w:tcPr>
            <w:tcW w:w="2122" w:type="dxa"/>
          </w:tcPr>
          <w:p w14:paraId="0CBD61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8447D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D90A71" w14:textId="77777777">
        <w:tc>
          <w:tcPr>
            <w:tcW w:w="2122" w:type="dxa"/>
          </w:tcPr>
          <w:p w14:paraId="6DA5334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AE33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36E902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24171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251C9EE5" w14:textId="77777777"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56086C51" w14:textId="77777777" w:rsidR="00944DFD" w:rsidRDefault="00A05D6F">
            <w:pPr>
              <w:pStyle w:val="ListParagraph"/>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C3030F3" w14:textId="77777777" w:rsidR="00944DFD" w:rsidRDefault="00A05D6F">
            <w:pPr>
              <w:pStyle w:val="ListParagraph"/>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p>
          <w:p w14:paraId="7FD2A5BA" w14:textId="77777777" w:rsidR="00944DFD" w:rsidRDefault="00A05D6F">
            <w:pPr>
              <w:pStyle w:val="ListParagraph"/>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4F2CCD66"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04D0B393"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5585C8FF"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087CBA21"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33FD2F26"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1306904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944DFD" w14:paraId="79118F6D" w14:textId="77777777">
        <w:tc>
          <w:tcPr>
            <w:tcW w:w="2122" w:type="dxa"/>
          </w:tcPr>
          <w:p w14:paraId="0A7282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0215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944DFD" w14:paraId="6ED221F1" w14:textId="77777777">
        <w:tc>
          <w:tcPr>
            <w:tcW w:w="2122" w:type="dxa"/>
          </w:tcPr>
          <w:p w14:paraId="31B83B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3D3C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4253D549" w14:textId="77777777">
        <w:tc>
          <w:tcPr>
            <w:tcW w:w="2122" w:type="dxa"/>
          </w:tcPr>
          <w:p w14:paraId="0E6D15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9EA78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3199E8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8E245E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B9F971D"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4752437"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CFB4A3D"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F5BF474"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5BDEE5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326E590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E5A22F4"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2FBDA6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2F7AE7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32ECD2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354ECE1" w14:textId="77777777">
        <w:tc>
          <w:tcPr>
            <w:tcW w:w="2122" w:type="dxa"/>
          </w:tcPr>
          <w:p w14:paraId="252A1D2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BAC12A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5E5C0B1" w14:textId="77777777">
        <w:tc>
          <w:tcPr>
            <w:tcW w:w="2122" w:type="dxa"/>
          </w:tcPr>
          <w:p w14:paraId="1C106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D53E0D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170CA70" w14:textId="77777777">
        <w:tc>
          <w:tcPr>
            <w:tcW w:w="2122" w:type="dxa"/>
          </w:tcPr>
          <w:p w14:paraId="6A1E3A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4BD68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4BAAB36" w14:textId="77777777">
        <w:tc>
          <w:tcPr>
            <w:tcW w:w="2122" w:type="dxa"/>
          </w:tcPr>
          <w:p w14:paraId="2F12E4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2C4D8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28797CB" w14:textId="77777777">
        <w:tc>
          <w:tcPr>
            <w:tcW w:w="2122" w:type="dxa"/>
          </w:tcPr>
          <w:p w14:paraId="184722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C0122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E831D26" w14:textId="77777777">
        <w:tc>
          <w:tcPr>
            <w:tcW w:w="2122" w:type="dxa"/>
          </w:tcPr>
          <w:p w14:paraId="36D722F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665E8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5760EC5" w14:textId="77777777">
        <w:tc>
          <w:tcPr>
            <w:tcW w:w="2122" w:type="dxa"/>
          </w:tcPr>
          <w:p w14:paraId="4702151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35F00E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944DFD" w14:paraId="23D10EBA" w14:textId="77777777">
        <w:tc>
          <w:tcPr>
            <w:tcW w:w="2122" w:type="dxa"/>
          </w:tcPr>
          <w:p w14:paraId="2D216C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63A98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40FDCF3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029D49"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358D77B"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124F5AFC"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9622C19"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642778D"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0EF1261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4F9108"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B7BB4B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944DFD" w14:paraId="0B5A6EEA" w14:textId="77777777">
        <w:tc>
          <w:tcPr>
            <w:tcW w:w="2122" w:type="dxa"/>
          </w:tcPr>
          <w:p w14:paraId="262EB0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82916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944DFD" w14:paraId="2EBFEB16" w14:textId="77777777">
        <w:tc>
          <w:tcPr>
            <w:tcW w:w="2122" w:type="dxa"/>
          </w:tcPr>
          <w:p w14:paraId="275DAC1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FA0118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4ACE19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5FAA9917" w14:textId="77777777" w:rsidR="00944DFD" w:rsidRDefault="00A05D6F">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4F6B0C57" w14:textId="77777777">
        <w:tc>
          <w:tcPr>
            <w:tcW w:w="2122" w:type="dxa"/>
          </w:tcPr>
          <w:p w14:paraId="13AA7B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E5AE0B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944DFD" w14:paraId="7135BA84" w14:textId="77777777">
        <w:tc>
          <w:tcPr>
            <w:tcW w:w="2122" w:type="dxa"/>
          </w:tcPr>
          <w:p w14:paraId="58C5533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2516A7F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218068D9" w14:textId="77777777">
        <w:tc>
          <w:tcPr>
            <w:tcW w:w="2122" w:type="dxa"/>
          </w:tcPr>
          <w:p w14:paraId="35413E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230212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944DFD" w14:paraId="2C0ED5BF" w14:textId="77777777">
        <w:tc>
          <w:tcPr>
            <w:tcW w:w="2122" w:type="dxa"/>
          </w:tcPr>
          <w:p w14:paraId="5643032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63DCE37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17D3095" w14:textId="77777777">
        <w:tc>
          <w:tcPr>
            <w:tcW w:w="2122" w:type="dxa"/>
          </w:tcPr>
          <w:p w14:paraId="502ADCD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1767503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00B49A4D" w14:textId="77777777">
        <w:tc>
          <w:tcPr>
            <w:tcW w:w="2122" w:type="dxa"/>
          </w:tcPr>
          <w:p w14:paraId="6ABDC5D4"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0D5B400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409D40B2" w14:textId="77777777">
        <w:tc>
          <w:tcPr>
            <w:tcW w:w="2122" w:type="dxa"/>
          </w:tcPr>
          <w:p w14:paraId="2B90273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43CEEA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944DFD" w14:paraId="5D4EE2E8" w14:textId="77777777">
        <w:tc>
          <w:tcPr>
            <w:tcW w:w="2122" w:type="dxa"/>
          </w:tcPr>
          <w:p w14:paraId="6BC7C6B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A1FB42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944DFD" w14:paraId="64428F5A" w14:textId="77777777">
        <w:tc>
          <w:tcPr>
            <w:tcW w:w="2122" w:type="dxa"/>
          </w:tcPr>
          <w:p w14:paraId="3663B49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2A14350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2C2FE51A" w14:textId="77777777">
        <w:tc>
          <w:tcPr>
            <w:tcW w:w="2122" w:type="dxa"/>
          </w:tcPr>
          <w:p w14:paraId="688252A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AA8EA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10D4876D" w14:textId="77777777">
        <w:tc>
          <w:tcPr>
            <w:tcW w:w="2122" w:type="dxa"/>
          </w:tcPr>
          <w:p w14:paraId="4474EC0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48F199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9ED1EEB" w14:textId="77777777">
        <w:tc>
          <w:tcPr>
            <w:tcW w:w="2122" w:type="dxa"/>
          </w:tcPr>
          <w:p w14:paraId="445C1978"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C49E54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14:paraId="2913D65E" w14:textId="77777777">
        <w:tc>
          <w:tcPr>
            <w:tcW w:w="2122" w:type="dxa"/>
          </w:tcPr>
          <w:p w14:paraId="78C806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2CB0E9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1A054FF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8D85917"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7EDEBC51"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41EB5E05"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D82C38C" w14:textId="77777777" w:rsidR="00944DFD" w:rsidRDefault="00A05D6F">
            <w:pPr>
              <w:pStyle w:val="ListParagraph"/>
              <w:numPr>
                <w:ilvl w:val="1"/>
                <w:numId w:val="6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1C94DAFB" w14:textId="77777777" w:rsidR="00944DFD" w:rsidRDefault="00A05D6F">
            <w:pPr>
              <w:pStyle w:val="ListParagraph"/>
              <w:numPr>
                <w:ilvl w:val="1"/>
                <w:numId w:val="61"/>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15A1923F"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7274442A"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167F1D2"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3BB4FB2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944DFD" w14:paraId="63ABB3EB" w14:textId="77777777">
        <w:tc>
          <w:tcPr>
            <w:tcW w:w="2122" w:type="dxa"/>
          </w:tcPr>
          <w:p w14:paraId="7913AD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2FDF4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w:t>
            </w:r>
            <w:proofErr w:type="spellEnd"/>
            <w:r>
              <w:rPr>
                <w:rFonts w:ascii="Times New Roman" w:eastAsia="SimSun" w:hAnsi="Times New Roman" w:cs="Times New Roman"/>
                <w:color w:val="3B3838" w:themeColor="background2" w:themeShade="40"/>
                <w:sz w:val="18"/>
                <w:szCs w:val="18"/>
              </w:rPr>
              <w:t xml:space="preserve"> the proposal, and we support Alt.1 for FFS 1.</w:t>
            </w:r>
          </w:p>
        </w:tc>
      </w:tr>
    </w:tbl>
    <w:p w14:paraId="4D2238CE" w14:textId="77777777" w:rsidR="00944DFD" w:rsidRDefault="00944DFD">
      <w:pPr>
        <w:rPr>
          <w:rFonts w:ascii="Times New Roman" w:hAnsi="Times New Roman" w:cs="Times New Roman"/>
          <w:sz w:val="18"/>
          <w:szCs w:val="18"/>
        </w:rPr>
      </w:pPr>
    </w:p>
    <w:p w14:paraId="34EA2009" w14:textId="77777777" w:rsidR="00944DFD" w:rsidRDefault="00A05D6F">
      <w:pPr>
        <w:pStyle w:val="Heading3"/>
        <w:ind w:left="1077" w:hanging="1077"/>
        <w:rPr>
          <w:szCs w:val="16"/>
          <w:u w:val="single"/>
        </w:rPr>
      </w:pPr>
      <w:r>
        <w:rPr>
          <w:szCs w:val="16"/>
          <w:u w:val="single"/>
        </w:rPr>
        <w:t>Proposal 3.6</w:t>
      </w:r>
    </w:p>
    <w:p w14:paraId="14DBD40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061294B"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A79F08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30DFD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35947C8" w14:textId="77777777">
        <w:tc>
          <w:tcPr>
            <w:tcW w:w="2122" w:type="dxa"/>
            <w:shd w:val="clear" w:color="auto" w:fill="E7E6E6" w:themeFill="background2"/>
          </w:tcPr>
          <w:p w14:paraId="7AC604F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BA18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E3BC6A0" w14:textId="77777777">
        <w:tc>
          <w:tcPr>
            <w:tcW w:w="2122" w:type="dxa"/>
          </w:tcPr>
          <w:p w14:paraId="632387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13A8B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944DFD" w14:paraId="1427F69C" w14:textId="77777777">
        <w:tc>
          <w:tcPr>
            <w:tcW w:w="2122" w:type="dxa"/>
          </w:tcPr>
          <w:p w14:paraId="163FBB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0F7D4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3B4573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27FAC64"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7055F5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47C11F4" w14:textId="77777777">
        <w:tc>
          <w:tcPr>
            <w:tcW w:w="2122" w:type="dxa"/>
          </w:tcPr>
          <w:p w14:paraId="5C2C7C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1A7FC0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944DFD" w14:paraId="4016D2B4" w14:textId="77777777">
        <w:tc>
          <w:tcPr>
            <w:tcW w:w="2122" w:type="dxa"/>
          </w:tcPr>
          <w:p w14:paraId="76C971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91C5C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0F1A6D70" w14:textId="77777777">
        <w:tc>
          <w:tcPr>
            <w:tcW w:w="2122" w:type="dxa"/>
          </w:tcPr>
          <w:p w14:paraId="469E2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3BA048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14:paraId="48AAE6FC" w14:textId="77777777">
        <w:tc>
          <w:tcPr>
            <w:tcW w:w="2122" w:type="dxa"/>
          </w:tcPr>
          <w:p w14:paraId="03E52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8A8A4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506BAA2D" w14:textId="77777777">
        <w:tc>
          <w:tcPr>
            <w:tcW w:w="2122" w:type="dxa"/>
          </w:tcPr>
          <w:p w14:paraId="5F6C1DF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C6BDC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944DFD" w14:paraId="25260B68" w14:textId="77777777">
        <w:tc>
          <w:tcPr>
            <w:tcW w:w="2122" w:type="dxa"/>
          </w:tcPr>
          <w:p w14:paraId="4D6C583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081F87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944DFD" w14:paraId="3F23E7E0" w14:textId="77777777">
        <w:tc>
          <w:tcPr>
            <w:tcW w:w="2122" w:type="dxa"/>
          </w:tcPr>
          <w:p w14:paraId="3F9059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BD604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944DFD" w14:paraId="3C88A5DE" w14:textId="77777777">
        <w:tc>
          <w:tcPr>
            <w:tcW w:w="2122" w:type="dxa"/>
          </w:tcPr>
          <w:p w14:paraId="5F8352E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4C10D3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14:paraId="5C11AA0A" w14:textId="77777777">
        <w:tc>
          <w:tcPr>
            <w:tcW w:w="2122" w:type="dxa"/>
          </w:tcPr>
          <w:p w14:paraId="615019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8F8CE5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944DFD" w14:paraId="4289E5E9" w14:textId="77777777">
        <w:tc>
          <w:tcPr>
            <w:tcW w:w="2122" w:type="dxa"/>
          </w:tcPr>
          <w:p w14:paraId="2CB51C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3B1F80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944DFD" w14:paraId="45B84BE2" w14:textId="77777777">
        <w:tc>
          <w:tcPr>
            <w:tcW w:w="2122" w:type="dxa"/>
          </w:tcPr>
          <w:p w14:paraId="3F45F09D"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92C9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3DA1F4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092789D9"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4CDFEDF2" w14:textId="77777777" w:rsidR="00944DFD" w:rsidRDefault="00A05D6F">
            <w:pPr>
              <w:pStyle w:val="ListParagraph"/>
              <w:numPr>
                <w:ilvl w:val="0"/>
                <w:numId w:val="63"/>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14:paraId="6CB06E8C" w14:textId="77777777">
        <w:tc>
          <w:tcPr>
            <w:tcW w:w="2122" w:type="dxa"/>
          </w:tcPr>
          <w:p w14:paraId="4A43F75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C73AC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944DFD" w14:paraId="7A70BC84" w14:textId="77777777">
        <w:tc>
          <w:tcPr>
            <w:tcW w:w="2122" w:type="dxa"/>
          </w:tcPr>
          <w:p w14:paraId="478DE75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9F015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04619E39" w14:textId="77777777">
        <w:tc>
          <w:tcPr>
            <w:tcW w:w="2122" w:type="dxa"/>
          </w:tcPr>
          <w:p w14:paraId="51FD207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6D27F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944DFD" w14:paraId="46C4050D" w14:textId="77777777">
        <w:tc>
          <w:tcPr>
            <w:tcW w:w="2122" w:type="dxa"/>
          </w:tcPr>
          <w:p w14:paraId="2FFFAB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E69E3CF"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F5585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EFC7CD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74F42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14:paraId="625FB4AC" w14:textId="77777777">
        <w:tc>
          <w:tcPr>
            <w:tcW w:w="2122" w:type="dxa"/>
          </w:tcPr>
          <w:p w14:paraId="6902A0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4D38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944DFD" w14:paraId="2FF1C4AB" w14:textId="77777777">
        <w:tc>
          <w:tcPr>
            <w:tcW w:w="2122" w:type="dxa"/>
          </w:tcPr>
          <w:p w14:paraId="0CA3075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55CB0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944DFD" w14:paraId="48956C89" w14:textId="77777777">
        <w:tc>
          <w:tcPr>
            <w:tcW w:w="2122" w:type="dxa"/>
          </w:tcPr>
          <w:p w14:paraId="6912B1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0D29E23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1AD85E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799EEA87"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60982A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14:paraId="526C2109" w14:textId="77777777">
        <w:tc>
          <w:tcPr>
            <w:tcW w:w="2122" w:type="dxa"/>
          </w:tcPr>
          <w:p w14:paraId="2771AC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4EE8C22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193C4730" w14:textId="77777777" w:rsidR="00944DFD" w:rsidRDefault="00944DFD">
      <w:pPr>
        <w:rPr>
          <w:rFonts w:ascii="Times New Roman" w:hAnsi="Times New Roman" w:cs="Times New Roman"/>
          <w:sz w:val="18"/>
          <w:szCs w:val="18"/>
        </w:rPr>
      </w:pPr>
    </w:p>
    <w:p w14:paraId="3883CC03" w14:textId="77777777" w:rsidR="00944DFD" w:rsidRDefault="00A05D6F">
      <w:pPr>
        <w:pStyle w:val="Heading3"/>
        <w:ind w:left="1077" w:hanging="1077"/>
        <w:rPr>
          <w:szCs w:val="16"/>
          <w:u w:val="single"/>
        </w:rPr>
      </w:pPr>
      <w:r>
        <w:rPr>
          <w:szCs w:val="16"/>
          <w:u w:val="single"/>
        </w:rPr>
        <w:t>Proposal 3.7</w:t>
      </w:r>
    </w:p>
    <w:p w14:paraId="3336652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8D48A99"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1CD5F736"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798E1C"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6D4DAA8D"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5794D004" w14:textId="77777777" w:rsidR="00944DFD" w:rsidRDefault="00944DFD">
      <w:pPr>
        <w:pStyle w:val="ListParagraph"/>
        <w:shd w:val="clear" w:color="auto" w:fill="FFFFFF"/>
        <w:ind w:left="1440"/>
        <w:rPr>
          <w:rFonts w:ascii="Times New Roman" w:hAnsi="Times New Roman" w:cs="Times New Roman"/>
          <w:sz w:val="18"/>
          <w:szCs w:val="18"/>
        </w:rPr>
      </w:pPr>
    </w:p>
    <w:p w14:paraId="02FD1FC5"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944DFD" w14:paraId="2FC9081F" w14:textId="77777777">
        <w:tc>
          <w:tcPr>
            <w:tcW w:w="2122" w:type="dxa"/>
            <w:shd w:val="clear" w:color="auto" w:fill="E7E6E6" w:themeFill="background2"/>
          </w:tcPr>
          <w:p w14:paraId="43B874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4B03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A7DB384" w14:textId="77777777">
        <w:tc>
          <w:tcPr>
            <w:tcW w:w="2122" w:type="dxa"/>
          </w:tcPr>
          <w:p w14:paraId="4E49547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E3962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944DFD" w14:paraId="013C6C60" w14:textId="77777777">
        <w:tc>
          <w:tcPr>
            <w:tcW w:w="2122" w:type="dxa"/>
          </w:tcPr>
          <w:p w14:paraId="335C8C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008B76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944DFD" w14:paraId="669A2D45" w14:textId="77777777">
        <w:tc>
          <w:tcPr>
            <w:tcW w:w="2122" w:type="dxa"/>
          </w:tcPr>
          <w:p w14:paraId="061653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18782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14:paraId="2C6B61CA" w14:textId="77777777">
        <w:tc>
          <w:tcPr>
            <w:tcW w:w="2122" w:type="dxa"/>
          </w:tcPr>
          <w:p w14:paraId="43C79B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BB43B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14:paraId="29EBBA55" w14:textId="77777777">
        <w:tc>
          <w:tcPr>
            <w:tcW w:w="2122" w:type="dxa"/>
          </w:tcPr>
          <w:p w14:paraId="2E935D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68225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4BA3AECF" w14:textId="77777777">
        <w:tc>
          <w:tcPr>
            <w:tcW w:w="2122" w:type="dxa"/>
          </w:tcPr>
          <w:p w14:paraId="535824F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78F32F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944DFD" w14:paraId="28B961E1" w14:textId="77777777">
        <w:tc>
          <w:tcPr>
            <w:tcW w:w="2122" w:type="dxa"/>
          </w:tcPr>
          <w:p w14:paraId="61761D2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B48645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733E1F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15B4A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164D5D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3111012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46646E7" w14:textId="77777777" w:rsidR="00944DFD" w:rsidRDefault="00944DFD">
            <w:pPr>
              <w:adjustRightInd w:val="0"/>
              <w:snapToGrid w:val="0"/>
              <w:spacing w:before="60"/>
              <w:rPr>
                <w:rFonts w:ascii="Times New Roman" w:eastAsia="SimSun" w:hAnsi="Times New Roman" w:cs="Times New Roman"/>
                <w:sz w:val="18"/>
                <w:szCs w:val="18"/>
              </w:rPr>
            </w:pPr>
          </w:p>
          <w:p w14:paraId="12BAF0E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42384A23" w14:textId="77777777">
        <w:tc>
          <w:tcPr>
            <w:tcW w:w="2122" w:type="dxa"/>
          </w:tcPr>
          <w:p w14:paraId="6AECCDE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9A3F6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944DFD" w14:paraId="3697DA11" w14:textId="77777777">
        <w:tc>
          <w:tcPr>
            <w:tcW w:w="2122" w:type="dxa"/>
          </w:tcPr>
          <w:p w14:paraId="0480F28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E559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944DFD" w14:paraId="588A3B7A" w14:textId="77777777">
        <w:tc>
          <w:tcPr>
            <w:tcW w:w="2122" w:type="dxa"/>
          </w:tcPr>
          <w:p w14:paraId="7A958A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F5FA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944DFD" w14:paraId="351A1B5D" w14:textId="77777777">
        <w:tc>
          <w:tcPr>
            <w:tcW w:w="2122" w:type="dxa"/>
          </w:tcPr>
          <w:p w14:paraId="4A188F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B49464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944DFD" w14:paraId="232EF6EE" w14:textId="77777777">
        <w:tc>
          <w:tcPr>
            <w:tcW w:w="2122" w:type="dxa"/>
          </w:tcPr>
          <w:p w14:paraId="459885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38A5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944DFD" w14:paraId="309ACD75" w14:textId="77777777">
        <w:trPr>
          <w:trHeight w:val="258"/>
        </w:trPr>
        <w:tc>
          <w:tcPr>
            <w:tcW w:w="2122" w:type="dxa"/>
          </w:tcPr>
          <w:p w14:paraId="5BC3C2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F68D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944DFD" w14:paraId="019D3166" w14:textId="77777777">
        <w:trPr>
          <w:trHeight w:val="258"/>
        </w:trPr>
        <w:tc>
          <w:tcPr>
            <w:tcW w:w="2122" w:type="dxa"/>
          </w:tcPr>
          <w:p w14:paraId="3DC8C7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A832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944DFD" w14:paraId="7757BD4B" w14:textId="77777777">
        <w:trPr>
          <w:trHeight w:val="258"/>
        </w:trPr>
        <w:tc>
          <w:tcPr>
            <w:tcW w:w="2122" w:type="dxa"/>
          </w:tcPr>
          <w:p w14:paraId="067CCF9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D35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944DFD" w14:paraId="28C31BB0" w14:textId="77777777">
        <w:trPr>
          <w:trHeight w:val="258"/>
        </w:trPr>
        <w:tc>
          <w:tcPr>
            <w:tcW w:w="2122" w:type="dxa"/>
          </w:tcPr>
          <w:p w14:paraId="7C05D9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83B1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6233C67B" w14:textId="77777777" w:rsidR="00944DFD" w:rsidRDefault="00A05D6F">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2882A4A" wp14:editId="3CCB1341">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7523B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6C8183B5" w14:textId="77777777">
        <w:trPr>
          <w:trHeight w:val="258"/>
        </w:trPr>
        <w:tc>
          <w:tcPr>
            <w:tcW w:w="2122" w:type="dxa"/>
          </w:tcPr>
          <w:p w14:paraId="600A00D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CED9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524DBD8D" w14:textId="77777777">
        <w:trPr>
          <w:trHeight w:val="258"/>
        </w:trPr>
        <w:tc>
          <w:tcPr>
            <w:tcW w:w="2122" w:type="dxa"/>
          </w:tcPr>
          <w:p w14:paraId="3FA6AA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7D73C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174BCEE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3E18BEEB" w14:textId="77777777">
        <w:trPr>
          <w:trHeight w:val="258"/>
        </w:trPr>
        <w:tc>
          <w:tcPr>
            <w:tcW w:w="2122" w:type="dxa"/>
          </w:tcPr>
          <w:p w14:paraId="0B6D9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70DF911" w14:textId="77777777" w:rsidR="00944DFD" w:rsidRDefault="00A05D6F">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74726A4" w14:textId="77777777">
        <w:trPr>
          <w:trHeight w:val="258"/>
        </w:trPr>
        <w:tc>
          <w:tcPr>
            <w:tcW w:w="2122" w:type="dxa"/>
          </w:tcPr>
          <w:p w14:paraId="56610A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3E15A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944DFD" w14:paraId="1BE231B8" w14:textId="77777777">
        <w:trPr>
          <w:trHeight w:val="258"/>
        </w:trPr>
        <w:tc>
          <w:tcPr>
            <w:tcW w:w="2122" w:type="dxa"/>
          </w:tcPr>
          <w:p w14:paraId="5FA23D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21A5CA"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944DFD" w14:paraId="280BF322" w14:textId="77777777">
        <w:trPr>
          <w:trHeight w:val="258"/>
        </w:trPr>
        <w:tc>
          <w:tcPr>
            <w:tcW w:w="2122" w:type="dxa"/>
          </w:tcPr>
          <w:p w14:paraId="4F9A12B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CD037E"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2A8869E4" w14:textId="77777777">
        <w:trPr>
          <w:trHeight w:val="258"/>
        </w:trPr>
        <w:tc>
          <w:tcPr>
            <w:tcW w:w="2122" w:type="dxa"/>
          </w:tcPr>
          <w:p w14:paraId="6D7B2A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91D57B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65B9F8B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039AE749" w14:textId="77777777">
        <w:trPr>
          <w:trHeight w:val="258"/>
        </w:trPr>
        <w:tc>
          <w:tcPr>
            <w:tcW w:w="2122" w:type="dxa"/>
          </w:tcPr>
          <w:p w14:paraId="4E5313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4253CD0"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0ABC45D3" w14:textId="77777777">
        <w:trPr>
          <w:trHeight w:val="258"/>
        </w:trPr>
        <w:tc>
          <w:tcPr>
            <w:tcW w:w="2122" w:type="dxa"/>
          </w:tcPr>
          <w:p w14:paraId="68A788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E25C9D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944DFD" w14:paraId="1243588F" w14:textId="77777777">
        <w:trPr>
          <w:trHeight w:val="258"/>
        </w:trPr>
        <w:tc>
          <w:tcPr>
            <w:tcW w:w="2122" w:type="dxa"/>
          </w:tcPr>
          <w:p w14:paraId="73CF5C8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751DC60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44D0116" w14:textId="77777777">
        <w:trPr>
          <w:trHeight w:val="258"/>
        </w:trPr>
        <w:tc>
          <w:tcPr>
            <w:tcW w:w="2122" w:type="dxa"/>
          </w:tcPr>
          <w:p w14:paraId="3CA9213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F6C2ED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335B930" w14:textId="77777777">
        <w:trPr>
          <w:trHeight w:val="258"/>
        </w:trPr>
        <w:tc>
          <w:tcPr>
            <w:tcW w:w="2122" w:type="dxa"/>
          </w:tcPr>
          <w:p w14:paraId="092F77D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D146A0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944DFD" w14:paraId="0E06E8BC" w14:textId="77777777">
        <w:trPr>
          <w:trHeight w:val="258"/>
        </w:trPr>
        <w:tc>
          <w:tcPr>
            <w:tcW w:w="2122" w:type="dxa"/>
          </w:tcPr>
          <w:p w14:paraId="0F0E241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C8BE6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944DFD" w14:paraId="25D155EA" w14:textId="77777777">
        <w:trPr>
          <w:trHeight w:val="258"/>
        </w:trPr>
        <w:tc>
          <w:tcPr>
            <w:tcW w:w="2122" w:type="dxa"/>
          </w:tcPr>
          <w:p w14:paraId="3A1B28B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F706E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57A9519" w14:textId="77777777">
        <w:trPr>
          <w:trHeight w:val="258"/>
        </w:trPr>
        <w:tc>
          <w:tcPr>
            <w:tcW w:w="2122" w:type="dxa"/>
          </w:tcPr>
          <w:p w14:paraId="6AD9C51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F6B61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944DFD" w14:paraId="6D3B8351" w14:textId="77777777">
        <w:trPr>
          <w:trHeight w:val="258"/>
        </w:trPr>
        <w:tc>
          <w:tcPr>
            <w:tcW w:w="2122" w:type="dxa"/>
          </w:tcPr>
          <w:p w14:paraId="1AB68C9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683C52A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9CE25F6" w14:textId="77777777">
        <w:trPr>
          <w:trHeight w:val="258"/>
        </w:trPr>
        <w:tc>
          <w:tcPr>
            <w:tcW w:w="2122" w:type="dxa"/>
          </w:tcPr>
          <w:p w14:paraId="1F29B28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1DB3123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944DFD" w14:paraId="2A1C8DF5" w14:textId="77777777">
        <w:trPr>
          <w:trHeight w:val="258"/>
        </w:trPr>
        <w:tc>
          <w:tcPr>
            <w:tcW w:w="2122" w:type="dxa"/>
          </w:tcPr>
          <w:p w14:paraId="74933CB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8DE79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11F9757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14:paraId="49A2CA05" w14:textId="77777777">
        <w:trPr>
          <w:trHeight w:val="258"/>
        </w:trPr>
        <w:tc>
          <w:tcPr>
            <w:tcW w:w="2122" w:type="dxa"/>
          </w:tcPr>
          <w:p w14:paraId="247EB2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B85DE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944DFD" w14:paraId="4B91E16B" w14:textId="77777777">
        <w:trPr>
          <w:trHeight w:val="258"/>
        </w:trPr>
        <w:tc>
          <w:tcPr>
            <w:tcW w:w="2122" w:type="dxa"/>
          </w:tcPr>
          <w:p w14:paraId="052CEC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78327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6D8CDB8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4FCF0D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object w:dxaOrig="6160" w:dyaOrig="1560" w14:anchorId="55AE6B32">
                <v:shape id="_x0000_i1027" type="#_x0000_t75" style="width:308.25pt;height:78pt" o:ole="">
                  <v:imagedata r:id="rId19" o:title=""/>
                </v:shape>
                <o:OLEObject Type="Embed" ProgID="Visio.Drawing.15" ShapeID="_x0000_i1027" DrawAspect="Content" ObjectID="_1673354547" r:id="rId20"/>
              </w:object>
            </w:r>
            <w:r>
              <w:rPr>
                <w:rFonts w:ascii="Times New Roman" w:eastAsia="SimSun" w:hAnsi="Times New Roman" w:cs="Times New Roman"/>
                <w:color w:val="3B3838" w:themeColor="background2" w:themeShade="40"/>
                <w:sz w:val="18"/>
                <w:szCs w:val="18"/>
              </w:rPr>
              <w:t xml:space="preserve">  </w:t>
            </w:r>
          </w:p>
          <w:p w14:paraId="5546F0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1D852D0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191D26C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0E668EB2"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0F7CFEAF"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9434602"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34E18AA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6F5E35F" w14:textId="77777777">
        <w:trPr>
          <w:trHeight w:val="258"/>
        </w:trPr>
        <w:tc>
          <w:tcPr>
            <w:tcW w:w="2122" w:type="dxa"/>
          </w:tcPr>
          <w:p w14:paraId="3681A62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D00F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944DFD" w14:paraId="2AC8EE2D" w14:textId="77777777">
        <w:trPr>
          <w:trHeight w:val="258"/>
        </w:trPr>
        <w:tc>
          <w:tcPr>
            <w:tcW w:w="2122" w:type="dxa"/>
          </w:tcPr>
          <w:p w14:paraId="72207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633246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1AB4F287"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7965F29C" w14:textId="77777777" w:rsidR="00944DFD" w:rsidRDefault="00944DFD">
      <w:pPr>
        <w:rPr>
          <w:rFonts w:ascii="Times New Roman" w:hAnsi="Times New Roman" w:cs="Times New Roman"/>
          <w:sz w:val="18"/>
          <w:szCs w:val="18"/>
        </w:rPr>
      </w:pPr>
    </w:p>
    <w:p w14:paraId="571948B3" w14:textId="77777777" w:rsidR="00944DFD" w:rsidRDefault="00A05D6F">
      <w:pPr>
        <w:pStyle w:val="Heading3"/>
        <w:ind w:left="1077" w:hanging="1077"/>
        <w:rPr>
          <w:szCs w:val="16"/>
          <w:u w:val="single"/>
        </w:rPr>
      </w:pPr>
      <w:r>
        <w:rPr>
          <w:szCs w:val="16"/>
          <w:u w:val="single"/>
        </w:rPr>
        <w:t>Proposal 3.8</w:t>
      </w:r>
    </w:p>
    <w:p w14:paraId="0006E8F4"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42377AA"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FB26FE0" w14:textId="77777777" w:rsidR="00944DFD" w:rsidRDefault="00944DFD">
      <w:pPr>
        <w:shd w:val="clear" w:color="auto" w:fill="FFFFFF"/>
        <w:rPr>
          <w:rFonts w:ascii="Times New Roman" w:hAnsi="Times New Roman" w:cs="Times New Roman"/>
          <w:sz w:val="18"/>
          <w:szCs w:val="18"/>
        </w:rPr>
      </w:pPr>
    </w:p>
    <w:p w14:paraId="7B7AD7E9"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75213E0" w14:textId="77777777">
        <w:tc>
          <w:tcPr>
            <w:tcW w:w="2122" w:type="dxa"/>
            <w:shd w:val="clear" w:color="auto" w:fill="E7E6E6" w:themeFill="background2"/>
          </w:tcPr>
          <w:p w14:paraId="32BA097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09216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C2A1DC8" w14:textId="77777777">
        <w:tc>
          <w:tcPr>
            <w:tcW w:w="2122" w:type="dxa"/>
          </w:tcPr>
          <w:p w14:paraId="32D154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A21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5E34D1D" w14:textId="77777777">
        <w:tc>
          <w:tcPr>
            <w:tcW w:w="2122" w:type="dxa"/>
          </w:tcPr>
          <w:p w14:paraId="16C53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85CB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A12AED3" w14:textId="77777777">
        <w:tc>
          <w:tcPr>
            <w:tcW w:w="2122" w:type="dxa"/>
          </w:tcPr>
          <w:p w14:paraId="2C1244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3D128A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883930" w14:textId="77777777">
        <w:tc>
          <w:tcPr>
            <w:tcW w:w="2122" w:type="dxa"/>
          </w:tcPr>
          <w:p w14:paraId="59C981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280F6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1FABD9B" w14:textId="77777777">
        <w:tc>
          <w:tcPr>
            <w:tcW w:w="2122" w:type="dxa"/>
          </w:tcPr>
          <w:p w14:paraId="2D06BA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6395EE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3E90691" w14:textId="77777777">
        <w:tc>
          <w:tcPr>
            <w:tcW w:w="2122" w:type="dxa"/>
          </w:tcPr>
          <w:p w14:paraId="5B48962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B66FB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0B711E8" w14:textId="77777777">
        <w:tc>
          <w:tcPr>
            <w:tcW w:w="2122" w:type="dxa"/>
          </w:tcPr>
          <w:p w14:paraId="6DADB3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BDB8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9371266" w14:textId="77777777">
        <w:tc>
          <w:tcPr>
            <w:tcW w:w="2122" w:type="dxa"/>
          </w:tcPr>
          <w:p w14:paraId="3A36F08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8B595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14:paraId="19E8DDC2" w14:textId="77777777">
        <w:tc>
          <w:tcPr>
            <w:tcW w:w="2122" w:type="dxa"/>
          </w:tcPr>
          <w:p w14:paraId="70C9942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4609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A042116" w14:textId="77777777">
        <w:tc>
          <w:tcPr>
            <w:tcW w:w="2122" w:type="dxa"/>
          </w:tcPr>
          <w:p w14:paraId="15902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5507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296AA3" w14:textId="77777777">
        <w:tc>
          <w:tcPr>
            <w:tcW w:w="2122" w:type="dxa"/>
          </w:tcPr>
          <w:p w14:paraId="4B76183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0C8AE96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45B838F" w14:textId="77777777">
        <w:tc>
          <w:tcPr>
            <w:tcW w:w="2122" w:type="dxa"/>
          </w:tcPr>
          <w:p w14:paraId="77ECD4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3B2F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778C3D4A" w14:textId="77777777">
        <w:tc>
          <w:tcPr>
            <w:tcW w:w="2122" w:type="dxa"/>
          </w:tcPr>
          <w:p w14:paraId="15D2C8F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27542B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841601C" w14:textId="77777777">
        <w:tc>
          <w:tcPr>
            <w:tcW w:w="2122" w:type="dxa"/>
          </w:tcPr>
          <w:p w14:paraId="5A183A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E8AA74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2E4F1AA" w14:textId="77777777">
        <w:tc>
          <w:tcPr>
            <w:tcW w:w="2122" w:type="dxa"/>
          </w:tcPr>
          <w:p w14:paraId="5F10E6E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77898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944DFD" w14:paraId="3F38E225" w14:textId="77777777">
        <w:tc>
          <w:tcPr>
            <w:tcW w:w="2122" w:type="dxa"/>
          </w:tcPr>
          <w:p w14:paraId="3417E1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1340FD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944DFD" w14:paraId="702FB00E" w14:textId="77777777">
        <w:tc>
          <w:tcPr>
            <w:tcW w:w="2122" w:type="dxa"/>
          </w:tcPr>
          <w:p w14:paraId="04487A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7E87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7F35A90B" w14:textId="77777777">
        <w:tc>
          <w:tcPr>
            <w:tcW w:w="2122" w:type="dxa"/>
          </w:tcPr>
          <w:p w14:paraId="708209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C22C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6C01E513" w14:textId="77777777">
        <w:tc>
          <w:tcPr>
            <w:tcW w:w="2122" w:type="dxa"/>
          </w:tcPr>
          <w:p w14:paraId="48A3056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1141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944DFD" w14:paraId="4A03A306" w14:textId="77777777">
        <w:tc>
          <w:tcPr>
            <w:tcW w:w="2122" w:type="dxa"/>
          </w:tcPr>
          <w:p w14:paraId="1FBDF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709D167" w14:textId="77777777"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2EB33609"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2C2CB4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0891EA49" w14:textId="77777777" w:rsidR="00944DFD" w:rsidRDefault="00944DFD">
      <w:pPr>
        <w:rPr>
          <w:rFonts w:ascii="Times New Roman" w:hAnsi="Times New Roman" w:cs="Times New Roman"/>
          <w:sz w:val="18"/>
          <w:szCs w:val="18"/>
        </w:rPr>
      </w:pPr>
    </w:p>
    <w:p w14:paraId="60D5A279" w14:textId="77777777" w:rsidR="00944DFD" w:rsidRDefault="00A05D6F">
      <w:pPr>
        <w:pStyle w:val="Heading3"/>
        <w:ind w:left="1077" w:hanging="1077"/>
        <w:rPr>
          <w:szCs w:val="16"/>
          <w:u w:val="single"/>
        </w:rPr>
      </w:pPr>
      <w:r>
        <w:rPr>
          <w:szCs w:val="16"/>
          <w:u w:val="single"/>
        </w:rPr>
        <w:t>Proposal 3.9</w:t>
      </w:r>
    </w:p>
    <w:p w14:paraId="7EC6DF62" w14:textId="77777777" w:rsidR="00944DFD" w:rsidRDefault="00944DFD">
      <w:pPr>
        <w:shd w:val="clear" w:color="auto" w:fill="FFFFFF"/>
        <w:rPr>
          <w:rFonts w:ascii="Times New Roman" w:hAnsi="Times New Roman" w:cs="Times New Roman"/>
          <w:b/>
          <w:bCs/>
          <w:sz w:val="18"/>
          <w:szCs w:val="18"/>
          <w:highlight w:val="yellow"/>
        </w:rPr>
      </w:pPr>
    </w:p>
    <w:p w14:paraId="2E74B43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E32F833"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68A248"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D26714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16D3C74C" w14:textId="77777777" w:rsidR="00944DFD" w:rsidRDefault="00944DFD">
      <w:pPr>
        <w:shd w:val="clear" w:color="auto" w:fill="FFFFFF"/>
        <w:rPr>
          <w:rFonts w:ascii="Times New Roman" w:hAnsi="Times New Roman" w:cs="Times New Roman"/>
          <w:sz w:val="18"/>
          <w:szCs w:val="18"/>
        </w:rPr>
      </w:pPr>
    </w:p>
    <w:p w14:paraId="55916BA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944DFD" w14:paraId="1CEF6FFD" w14:textId="77777777">
        <w:tc>
          <w:tcPr>
            <w:tcW w:w="2122" w:type="dxa"/>
            <w:shd w:val="clear" w:color="auto" w:fill="E7E6E6" w:themeFill="background2"/>
          </w:tcPr>
          <w:p w14:paraId="46DCA71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A03C02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E85902A" w14:textId="77777777">
        <w:tc>
          <w:tcPr>
            <w:tcW w:w="2122" w:type="dxa"/>
          </w:tcPr>
          <w:p w14:paraId="28A7EB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115F6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63B08645" w14:textId="77777777">
        <w:tc>
          <w:tcPr>
            <w:tcW w:w="2122" w:type="dxa"/>
          </w:tcPr>
          <w:p w14:paraId="54F879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B54EA6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0C219ED2" w14:textId="77777777">
        <w:tc>
          <w:tcPr>
            <w:tcW w:w="2122" w:type="dxa"/>
          </w:tcPr>
          <w:p w14:paraId="061BE8A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7B8EB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C01585" w14:textId="77777777">
        <w:tc>
          <w:tcPr>
            <w:tcW w:w="2122" w:type="dxa"/>
          </w:tcPr>
          <w:p w14:paraId="00D6909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274DF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944DFD" w14:paraId="6FF5F239" w14:textId="77777777">
        <w:tc>
          <w:tcPr>
            <w:tcW w:w="2122" w:type="dxa"/>
          </w:tcPr>
          <w:p w14:paraId="1C063C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6518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6612C52F" w14:textId="77777777">
        <w:tc>
          <w:tcPr>
            <w:tcW w:w="2122" w:type="dxa"/>
          </w:tcPr>
          <w:p w14:paraId="495A70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AB87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2873305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944DFD" w14:paraId="533380B3" w14:textId="77777777">
        <w:tc>
          <w:tcPr>
            <w:tcW w:w="2122" w:type="dxa"/>
          </w:tcPr>
          <w:p w14:paraId="792389C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369216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1FB8920" w14:textId="77777777">
        <w:tc>
          <w:tcPr>
            <w:tcW w:w="2122" w:type="dxa"/>
          </w:tcPr>
          <w:p w14:paraId="79DD3E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7BE136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3BA4D73" w14:textId="77777777">
        <w:tc>
          <w:tcPr>
            <w:tcW w:w="2122" w:type="dxa"/>
          </w:tcPr>
          <w:p w14:paraId="79C84C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422BD0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848E627" w14:textId="77777777">
        <w:tc>
          <w:tcPr>
            <w:tcW w:w="2122" w:type="dxa"/>
          </w:tcPr>
          <w:p w14:paraId="6D39E61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13C7B0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2F6C7119" w14:textId="77777777">
        <w:tc>
          <w:tcPr>
            <w:tcW w:w="2122" w:type="dxa"/>
          </w:tcPr>
          <w:p w14:paraId="4FB256D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7BB16F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14:paraId="51946552" w14:textId="77777777">
        <w:tc>
          <w:tcPr>
            <w:tcW w:w="2122" w:type="dxa"/>
          </w:tcPr>
          <w:p w14:paraId="6E3B99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F7BF5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6CCE7E9" w14:textId="77777777">
        <w:tc>
          <w:tcPr>
            <w:tcW w:w="2122" w:type="dxa"/>
          </w:tcPr>
          <w:p w14:paraId="44FFD7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5FFF0F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4C27E50" w14:textId="77777777">
        <w:tc>
          <w:tcPr>
            <w:tcW w:w="2122" w:type="dxa"/>
          </w:tcPr>
          <w:p w14:paraId="5DE9B2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697F53E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14:paraId="67D43D97" w14:textId="77777777">
        <w:tc>
          <w:tcPr>
            <w:tcW w:w="2122" w:type="dxa"/>
          </w:tcPr>
          <w:p w14:paraId="4474A22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97D528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883264F" w14:textId="77777777">
        <w:tc>
          <w:tcPr>
            <w:tcW w:w="2122" w:type="dxa"/>
          </w:tcPr>
          <w:p w14:paraId="544BB24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7043C1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4FD65659" w14:textId="77777777">
        <w:tc>
          <w:tcPr>
            <w:tcW w:w="2122" w:type="dxa"/>
          </w:tcPr>
          <w:p w14:paraId="5A6195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6CB59E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0E7D0F6C"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EC56CC9"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6EB50F5"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C8D9D3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944DFD" w14:paraId="04832555" w14:textId="77777777">
        <w:tc>
          <w:tcPr>
            <w:tcW w:w="2122" w:type="dxa"/>
          </w:tcPr>
          <w:p w14:paraId="6CBB73B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E53161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158704B6" w14:textId="77777777">
        <w:tc>
          <w:tcPr>
            <w:tcW w:w="2122" w:type="dxa"/>
          </w:tcPr>
          <w:p w14:paraId="363BF18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AE15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14:paraId="78B4145E" w14:textId="77777777">
        <w:tc>
          <w:tcPr>
            <w:tcW w:w="2122" w:type="dxa"/>
          </w:tcPr>
          <w:p w14:paraId="77CC66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7789EB1" w14:textId="77777777"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696CDE1D"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1091FB72"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B67F006"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6D6FE51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2F7E4DC4" w14:textId="77777777" w:rsidR="00944DFD" w:rsidRDefault="00944DFD">
      <w:pPr>
        <w:rPr>
          <w:rFonts w:ascii="Times New Roman" w:hAnsi="Times New Roman" w:cs="Times New Roman"/>
          <w:sz w:val="18"/>
          <w:szCs w:val="18"/>
        </w:rPr>
      </w:pPr>
    </w:p>
    <w:p w14:paraId="1B7A162C" w14:textId="77777777" w:rsidR="00944DFD" w:rsidRDefault="00A05D6F">
      <w:pPr>
        <w:pStyle w:val="Heading2"/>
        <w:ind w:left="1077" w:hanging="1077"/>
        <w:rPr>
          <w:szCs w:val="18"/>
        </w:rPr>
      </w:pPr>
      <w:r>
        <w:rPr>
          <w:szCs w:val="18"/>
        </w:rPr>
        <w:t>3.3</w:t>
      </w:r>
      <w:r>
        <w:rPr>
          <w:szCs w:val="18"/>
        </w:rPr>
        <w:tab/>
        <w:t>Additional high priority proposals</w:t>
      </w:r>
    </w:p>
    <w:p w14:paraId="35B151C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9B172E"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241D23FF" w14:textId="77777777">
        <w:tc>
          <w:tcPr>
            <w:tcW w:w="2122" w:type="dxa"/>
          </w:tcPr>
          <w:p w14:paraId="4ED542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660A1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23F2988D" w14:textId="77777777">
        <w:tc>
          <w:tcPr>
            <w:tcW w:w="2122" w:type="dxa"/>
          </w:tcPr>
          <w:p w14:paraId="0CFAA1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2065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944DFD" w14:paraId="226905EB" w14:textId="77777777">
        <w:trPr>
          <w:trHeight w:val="648"/>
        </w:trPr>
        <w:tc>
          <w:tcPr>
            <w:tcW w:w="2122" w:type="dxa"/>
          </w:tcPr>
          <w:p w14:paraId="2CD32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3C2CEC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944DFD" w14:paraId="71BD3496" w14:textId="77777777">
        <w:trPr>
          <w:trHeight w:val="1208"/>
        </w:trPr>
        <w:tc>
          <w:tcPr>
            <w:tcW w:w="2122" w:type="dxa"/>
          </w:tcPr>
          <w:p w14:paraId="3214D5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LG</w:t>
            </w:r>
          </w:p>
        </w:tc>
        <w:tc>
          <w:tcPr>
            <w:tcW w:w="7512" w:type="dxa"/>
          </w:tcPr>
          <w:p w14:paraId="645419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095089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944DFD" w14:paraId="501BC571" w14:textId="77777777">
        <w:tc>
          <w:tcPr>
            <w:tcW w:w="2122" w:type="dxa"/>
          </w:tcPr>
          <w:p w14:paraId="029760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46920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14:paraId="1E7C9BCB" w14:textId="77777777">
        <w:tc>
          <w:tcPr>
            <w:tcW w:w="2122" w:type="dxa"/>
          </w:tcPr>
          <w:p w14:paraId="54726B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9836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944DFD" w14:paraId="4F275738" w14:textId="77777777">
        <w:tc>
          <w:tcPr>
            <w:tcW w:w="2122" w:type="dxa"/>
          </w:tcPr>
          <w:p w14:paraId="2D716B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3117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3D5774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5F2803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D0B22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944DFD" w14:paraId="1ACE54DD" w14:textId="77777777">
        <w:tc>
          <w:tcPr>
            <w:tcW w:w="2122" w:type="dxa"/>
          </w:tcPr>
          <w:p w14:paraId="3349E62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50EFB6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14:paraId="0E45C055" w14:textId="77777777">
        <w:tc>
          <w:tcPr>
            <w:tcW w:w="2122" w:type="dxa"/>
          </w:tcPr>
          <w:p w14:paraId="789A649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61211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944DFD" w14:paraId="27DA4E02" w14:textId="77777777">
        <w:tc>
          <w:tcPr>
            <w:tcW w:w="2122" w:type="dxa"/>
          </w:tcPr>
          <w:p w14:paraId="24F0488F" w14:textId="77777777"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311C5AF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7CEF76DE" w14:textId="77777777" w:rsidR="00944DFD" w:rsidRDefault="00944DFD"/>
    <w:p w14:paraId="09B0222E" w14:textId="77777777" w:rsidR="00944DFD" w:rsidRDefault="00A05D6F" w:rsidP="0060257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451BF82E" w14:textId="77777777" w:rsidR="00944DFD" w:rsidRDefault="00A05D6F" w:rsidP="00602579">
      <w:pPr>
        <w:pStyle w:val="Heading2"/>
        <w:spacing w:line="240" w:lineRule="auto"/>
        <w:ind w:left="1077" w:hanging="1077"/>
        <w:rPr>
          <w:szCs w:val="18"/>
        </w:rPr>
      </w:pPr>
      <w:r>
        <w:rPr>
          <w:szCs w:val="18"/>
        </w:rPr>
        <w:t>4.1</w:t>
      </w:r>
      <w:r w:rsidR="00602579">
        <w:rPr>
          <w:szCs w:val="18"/>
        </w:rPr>
        <w:tab/>
      </w:r>
      <w:r>
        <w:rPr>
          <w:szCs w:val="18"/>
        </w:rPr>
        <w:t xml:space="preserve">Agreements </w:t>
      </w:r>
    </w:p>
    <w:p w14:paraId="5D0CE2C3"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2643BD0" w14:textId="77777777" w:rsidR="00944DFD" w:rsidRDefault="00A05D6F" w:rsidP="00602579">
      <w:pPr>
        <w:shd w:val="clear" w:color="auto" w:fill="FFFFFF"/>
        <w:spacing w:after="0"/>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6A5786C2" w14:textId="77777777" w:rsidR="00944DFD" w:rsidRDefault="00A05D6F" w:rsidP="00602579">
      <w:pPr>
        <w:pStyle w:val="ListParagraph"/>
        <w:numPr>
          <w:ilvl w:val="0"/>
          <w:numId w:val="65"/>
        </w:numPr>
        <w:spacing w:after="0"/>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3AD9A568" w14:textId="77777777" w:rsidR="00602579" w:rsidRDefault="00602579" w:rsidP="00602579">
      <w:pPr>
        <w:spacing w:after="0"/>
        <w:rPr>
          <w:rFonts w:ascii="Times New Roman" w:hAnsi="Times New Roman" w:cs="Times New Roman"/>
          <w:b/>
          <w:bCs/>
          <w:color w:val="000000"/>
          <w:sz w:val="18"/>
          <w:szCs w:val="18"/>
          <w:highlight w:val="green"/>
        </w:rPr>
      </w:pPr>
    </w:p>
    <w:p w14:paraId="4AAB53F5"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C0BB4B"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61DDE53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8AE647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54FFC2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The feature is UE optional</w:t>
      </w:r>
    </w:p>
    <w:p w14:paraId="18890105" w14:textId="77777777" w:rsidR="00602579" w:rsidRDefault="00602579" w:rsidP="00602579">
      <w:pPr>
        <w:spacing w:after="0"/>
        <w:rPr>
          <w:rFonts w:ascii="Times New Roman" w:hAnsi="Times New Roman" w:cs="Times New Roman"/>
          <w:sz w:val="18"/>
          <w:szCs w:val="18"/>
        </w:rPr>
      </w:pPr>
    </w:p>
    <w:p w14:paraId="5AF8CDB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5F9E351"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For M-TRP PUCCH scheme 1,  </w:t>
      </w:r>
    </w:p>
    <w:p w14:paraId="2E92667B" w14:textId="77777777" w:rsidR="00602579" w:rsidRPr="00602579" w:rsidRDefault="00602579" w:rsidP="00602579">
      <w:pPr>
        <w:numPr>
          <w:ilvl w:val="0"/>
          <w:numId w:val="74"/>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Support PUCCH formats 0 and 2 (in addition to agreed PUCCH formats 1,3,4)</w:t>
      </w:r>
    </w:p>
    <w:p w14:paraId="41723E2C" w14:textId="77777777" w:rsidR="00602579" w:rsidRPr="00602579" w:rsidRDefault="00602579" w:rsidP="00602579">
      <w:pPr>
        <w:spacing w:line="252" w:lineRule="auto"/>
        <w:ind w:left="360"/>
        <w:contextualSpacing/>
        <w:rPr>
          <w:rFonts w:ascii="Times New Roman" w:eastAsia="Gulim" w:hAnsi="Times New Roman" w:cs="Times New Roman"/>
          <w:sz w:val="18"/>
          <w:szCs w:val="18"/>
          <w:lang w:eastAsia="ko-KR"/>
        </w:rPr>
      </w:pPr>
    </w:p>
    <w:p w14:paraId="56C7EE62"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4F10FB9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M-TRP PUCCH scheme 1, </w:t>
      </w:r>
    </w:p>
    <w:p w14:paraId="5991CA51"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For PUCCH formats 1/3/4, values for the total number of repetitions at least contain values 2, 4, and 8.  </w:t>
      </w:r>
    </w:p>
    <w:p w14:paraId="490B712C"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maximum repetition number can be extended to 16.</w:t>
      </w:r>
    </w:p>
    <w:p w14:paraId="57018677"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lastRenderedPageBreak/>
        <w:t xml:space="preserve">For PUCCH formats 0/2, the total number of repetitions at least contain 2.  </w:t>
      </w:r>
    </w:p>
    <w:p w14:paraId="70906921"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other values.</w:t>
      </w:r>
    </w:p>
    <w:p w14:paraId="6F1E1863"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RRC configured number of slots (repetitions) are applied across both TRPs (</w:t>
      </w:r>
      <w:proofErr w:type="spellStart"/>
      <w:r w:rsidRPr="00602579">
        <w:rPr>
          <w:rFonts w:ascii="Times New Roman" w:eastAsia="Gulim" w:hAnsi="Times New Roman" w:cs="Times New Roman"/>
          <w:sz w:val="18"/>
          <w:szCs w:val="18"/>
          <w:lang w:eastAsia="ko-KR"/>
        </w:rPr>
        <w:t>e.g</w:t>
      </w:r>
      <w:proofErr w:type="spellEnd"/>
      <w:r w:rsidRPr="00602579">
        <w:rPr>
          <w:rFonts w:ascii="Times New Roman" w:eastAsia="Gulim" w:hAnsi="Times New Roman" w:cs="Times New Roman"/>
          <w:sz w:val="18"/>
          <w:szCs w:val="18"/>
          <w:lang w:eastAsia="ko-KR"/>
        </w:rPr>
        <w:t xml:space="preserve"> if the number of repetitions given by </w:t>
      </w:r>
      <w:r w:rsidRPr="00602579">
        <w:rPr>
          <w:rFonts w:ascii="Times New Roman" w:eastAsia="Gulim" w:hAnsi="Times New Roman" w:cs="Times New Roman"/>
          <w:i/>
          <w:iCs/>
          <w:sz w:val="18"/>
          <w:szCs w:val="18"/>
          <w:lang w:eastAsia="ko-KR"/>
        </w:rPr>
        <w:t>nrofSlots</w:t>
      </w:r>
      <w:r w:rsidRPr="00602579">
        <w:rPr>
          <w:rFonts w:ascii="Times New Roman" w:eastAsia="Gulim" w:hAnsi="Times New Roman" w:cs="Times New Roman"/>
          <w:sz w:val="18"/>
          <w:szCs w:val="18"/>
          <w:lang w:eastAsia="ko-KR"/>
        </w:rPr>
        <w:t xml:space="preserve"> in </w:t>
      </w:r>
      <w:r w:rsidRPr="00602579">
        <w:rPr>
          <w:rFonts w:ascii="Times New Roman" w:eastAsia="Gulim" w:hAnsi="Times New Roman" w:cs="Times New Roman"/>
          <w:i/>
          <w:iCs/>
          <w:sz w:val="18"/>
          <w:szCs w:val="18"/>
          <w:lang w:eastAsia="ko-KR"/>
        </w:rPr>
        <w:t>PUCCH-config</w:t>
      </w:r>
      <w:r w:rsidRPr="00602579">
        <w:rPr>
          <w:rFonts w:ascii="Times New Roman" w:eastAsia="Gulim" w:hAnsi="Times New Roman" w:cs="Times New Roman"/>
          <w:sz w:val="18"/>
          <w:szCs w:val="18"/>
          <w:lang w:eastAsia="ko-KR"/>
        </w:rPr>
        <w:t xml:space="preserve"> is 8, per TRP limit is 4). </w:t>
      </w:r>
    </w:p>
    <w:p w14:paraId="709A827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p>
    <w:p w14:paraId="728C6D8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05344A4"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To support per TRP power control for multi-TRP PUCCH schemes in FR1, </w:t>
      </w:r>
    </w:p>
    <w:p w14:paraId="657D04A5" w14:textId="77777777" w:rsidR="00602579" w:rsidRPr="00602579" w:rsidRDefault="00602579" w:rsidP="00602579">
      <w:pPr>
        <w:numPr>
          <w:ilvl w:val="0"/>
          <w:numId w:val="76"/>
        </w:numPr>
        <w:spacing w:after="0" w:line="252" w:lineRule="auto"/>
        <w:contextualSpacing/>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Two sets of power control parameters are used, and each set has a dedicated value of p0, pathloss RS ID and a closed-loop index. </w:t>
      </w:r>
    </w:p>
    <w:p w14:paraId="08280935"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 details on how a PUCCH resource can be linked to one or </w:t>
      </w:r>
      <w:proofErr w:type="gramStart"/>
      <w:r w:rsidRPr="00602579">
        <w:rPr>
          <w:rFonts w:ascii="Times New Roman" w:eastAsia="Gulim" w:hAnsi="Times New Roman" w:cs="Times New Roman"/>
          <w:sz w:val="18"/>
          <w:szCs w:val="18"/>
          <w:lang w:eastAsia="ko-KR"/>
        </w:rPr>
        <w:t>both of the two</w:t>
      </w:r>
      <w:proofErr w:type="gramEnd"/>
      <w:r w:rsidRPr="00602579">
        <w:rPr>
          <w:rFonts w:ascii="Times New Roman" w:eastAsia="Gulim" w:hAnsi="Times New Roman" w:cs="Times New Roman"/>
          <w:sz w:val="18"/>
          <w:szCs w:val="18"/>
          <w:lang w:eastAsia="ko-KR"/>
        </w:rPr>
        <w:t xml:space="preserve"> sets of power control parameters.</w:t>
      </w:r>
    </w:p>
    <w:p w14:paraId="02F5F2E0"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 whether PUCCH resource group can be linked to power control parameter sets.</w:t>
      </w:r>
    </w:p>
    <w:p w14:paraId="30732CD4" w14:textId="77777777" w:rsidR="00602579" w:rsidRPr="00602579" w:rsidRDefault="00602579" w:rsidP="00602579">
      <w:pPr>
        <w:spacing w:after="0" w:line="240" w:lineRule="auto"/>
        <w:rPr>
          <w:rFonts w:ascii="Calibri" w:eastAsia="Calibri" w:hAnsi="Calibri" w:cs="Calibri"/>
          <w:lang w:eastAsia="ko-KR"/>
        </w:rPr>
      </w:pPr>
    </w:p>
    <w:p w14:paraId="4D8B965C"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7F1433FD" w14:textId="77777777" w:rsidR="00602579" w:rsidRPr="00602579" w:rsidRDefault="00602579" w:rsidP="00602579">
      <w:pPr>
        <w:spacing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single-DCI based M-TRP PUSCH repetition schemes, up to two power control parameter sets (using </w:t>
      </w:r>
      <w:r w:rsidRPr="00602579">
        <w:rPr>
          <w:rFonts w:ascii="Times New Roman" w:eastAsia="Calibri" w:hAnsi="Times New Roman" w:cs="Times New Roman"/>
          <w:i/>
          <w:iCs/>
          <w:sz w:val="18"/>
          <w:szCs w:val="18"/>
          <w:lang w:eastAsia="ko-KR"/>
        </w:rPr>
        <w:t>SRI-PUSCH-</w:t>
      </w:r>
      <w:proofErr w:type="spellStart"/>
      <w:r w:rsidRPr="00602579">
        <w:rPr>
          <w:rFonts w:ascii="Times New Roman" w:eastAsia="Calibri" w:hAnsi="Times New Roman" w:cs="Times New Roman"/>
          <w:i/>
          <w:iCs/>
          <w:sz w:val="18"/>
          <w:szCs w:val="18"/>
          <w:lang w:eastAsia="ko-KR"/>
        </w:rPr>
        <w:t>PowerControl</w:t>
      </w:r>
      <w:proofErr w:type="spellEnd"/>
      <w:r w:rsidRPr="00602579">
        <w:rPr>
          <w:rFonts w:ascii="Times New Roman" w:eastAsia="Calibri" w:hAnsi="Times New Roman" w:cs="Times New Roman"/>
          <w:sz w:val="18"/>
          <w:szCs w:val="18"/>
          <w:lang w:eastAsia="ko-KR"/>
        </w:rPr>
        <w:t xml:space="preserve">) can be applied when SRS resources from two SRS resource sets indicated in DCI format 0_1/0_2. </w:t>
      </w:r>
    </w:p>
    <w:p w14:paraId="451B78AE" w14:textId="77777777" w:rsidR="00602579" w:rsidRPr="00602579" w:rsidRDefault="00602579" w:rsidP="00602579">
      <w:pPr>
        <w:numPr>
          <w:ilvl w:val="0"/>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FFS1: Details on linking SRI fields to two power control parameters, </w:t>
      </w:r>
    </w:p>
    <w:p w14:paraId="49F18A25"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1: Add second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w:t>
      </w:r>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 xml:space="preserve">select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p>
    <w:p w14:paraId="524D8C99"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2: Add SRS resource set ID in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 select</w:t>
      </w:r>
      <w:r w:rsidRPr="00602579">
        <w:rPr>
          <w:rFonts w:ascii="Times New Roman" w:eastAsia="Gulim" w:hAnsi="Times New Roman" w:cs="Times New Roman"/>
          <w:i/>
          <w:iCs/>
          <w:sz w:val="18"/>
          <w:szCs w:val="18"/>
          <w:lang w:eastAsia="ko-KR"/>
        </w:rPr>
        <w:t xml:space="preserve"> 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considering the SRS resource set ID</w:t>
      </w:r>
    </w:p>
    <w:p w14:paraId="0417BDA6" w14:textId="77777777" w:rsidR="00602579" w:rsidRPr="00602579" w:rsidRDefault="00602579" w:rsidP="00602579">
      <w:pPr>
        <w:numPr>
          <w:ilvl w:val="1"/>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Alt. 3: Let RAN2 handle this</w:t>
      </w:r>
    </w:p>
    <w:p w14:paraId="1DD34AA5" w14:textId="77777777" w:rsidR="00602579" w:rsidRPr="00602579" w:rsidRDefault="00602579" w:rsidP="00602579">
      <w:pPr>
        <w:numPr>
          <w:ilvl w:val="1"/>
          <w:numId w:val="77"/>
        </w:numPr>
        <w:spacing w:line="240" w:lineRule="auto"/>
        <w:contextualSpacing/>
        <w:rPr>
          <w:rFonts w:ascii="Times New Roman" w:eastAsia="Gulim" w:hAnsi="Times New Roman" w:cs="Times New Roman"/>
          <w:color w:val="FF0000"/>
          <w:sz w:val="18"/>
          <w:szCs w:val="18"/>
          <w:lang w:eastAsia="ko-KR"/>
        </w:rPr>
      </w:pPr>
      <w:r w:rsidRPr="00602579">
        <w:rPr>
          <w:rFonts w:ascii="Times New Roman" w:eastAsia="Gulim" w:hAnsi="Times New Roman" w:cs="Times New Roman"/>
          <w:color w:val="FF0000"/>
          <w:sz w:val="18"/>
          <w:szCs w:val="18"/>
          <w:lang w:eastAsia="ko-KR"/>
        </w:rPr>
        <w:t xml:space="preserve">Alt.4: Add second </w:t>
      </w:r>
      <w:r w:rsidRPr="00602579">
        <w:rPr>
          <w:rFonts w:ascii="Times New Roman" w:eastAsia="Gulim" w:hAnsi="Times New Roman" w:cs="Times New Roman"/>
          <w:i/>
          <w:iCs/>
          <w:color w:val="FF0000"/>
          <w:sz w:val="18"/>
          <w:szCs w:val="18"/>
          <w:lang w:eastAsia="ko-KR"/>
        </w:rPr>
        <w:t xml:space="preserve">sri-PUSCH-PathlossReferenceRS-Id/sri-P0-PUSCH-AlphaSetId/sri-PUSCH-ClosedLoopIndex </w:t>
      </w:r>
      <w:r w:rsidRPr="00602579">
        <w:rPr>
          <w:rFonts w:ascii="Times New Roman" w:eastAsia="Gulim" w:hAnsi="Times New Roman" w:cs="Times New Roman"/>
          <w:color w:val="FF0000"/>
          <w:sz w:val="18"/>
          <w:szCs w:val="18"/>
          <w:lang w:eastAsia="ko-KR"/>
        </w:rPr>
        <w:t xml:space="preserve">in </w:t>
      </w:r>
      <w:r w:rsidRPr="00602579">
        <w:rPr>
          <w:rFonts w:ascii="Times New Roman" w:eastAsia="Gulim" w:hAnsi="Times New Roman" w:cs="Times New Roman"/>
          <w:i/>
          <w:iCs/>
          <w:color w:val="FF0000"/>
          <w:sz w:val="18"/>
          <w:szCs w:val="18"/>
          <w:lang w:eastAsia="ko-KR"/>
        </w:rPr>
        <w:t>SRI-PUSCH-</w:t>
      </w:r>
      <w:proofErr w:type="spellStart"/>
      <w:r w:rsidRPr="00602579">
        <w:rPr>
          <w:rFonts w:ascii="Times New Roman" w:eastAsia="Gulim" w:hAnsi="Times New Roman" w:cs="Times New Roman"/>
          <w:i/>
          <w:iCs/>
          <w:color w:val="FF0000"/>
          <w:sz w:val="18"/>
          <w:szCs w:val="18"/>
          <w:lang w:eastAsia="ko-KR"/>
        </w:rPr>
        <w:t>PowerControl</w:t>
      </w:r>
      <w:proofErr w:type="spellEnd"/>
      <w:r w:rsidRPr="00602579">
        <w:rPr>
          <w:rFonts w:ascii="Times New Roman" w:eastAsia="Gulim" w:hAnsi="Times New Roman" w:cs="Times New Roman"/>
          <w:color w:val="FF0000"/>
          <w:sz w:val="18"/>
          <w:szCs w:val="18"/>
          <w:lang w:eastAsia="ko-KR"/>
        </w:rPr>
        <w:t>.</w:t>
      </w:r>
    </w:p>
    <w:p w14:paraId="4DE35E67"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FFS2: Enhancements on open-loop power control parameter set indication</w:t>
      </w:r>
    </w:p>
    <w:p w14:paraId="26A973AE"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FFS3: Consideration on </w:t>
      </w:r>
      <w:proofErr w:type="spellStart"/>
      <w:r w:rsidRPr="00602579">
        <w:rPr>
          <w:rFonts w:ascii="Times New Roman" w:eastAsia="Gulim" w:hAnsi="Times New Roman" w:cs="Times New Roman"/>
          <w:i/>
          <w:iCs/>
          <w:sz w:val="18"/>
          <w:szCs w:val="18"/>
          <w:lang w:eastAsia="ko-KR"/>
        </w:rPr>
        <w:t>srs-PowerControlAdjustmentStates</w:t>
      </w:r>
      <w:proofErr w:type="spellEnd"/>
    </w:p>
    <w:p w14:paraId="4DC7A105"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FFS4: Impact of multi-TRP PUSCH repetition on PHR reporting</w:t>
      </w:r>
    </w:p>
    <w:p w14:paraId="7E79093D" w14:textId="77777777" w:rsidR="00602579" w:rsidRPr="00602579" w:rsidRDefault="00602579" w:rsidP="00602579">
      <w:pPr>
        <w:numPr>
          <w:ilvl w:val="0"/>
          <w:numId w:val="77"/>
        </w:numPr>
        <w:spacing w:line="240" w:lineRule="auto"/>
        <w:contextualSpacing/>
        <w:rPr>
          <w:rFonts w:ascii="Calibri" w:eastAsia="Gulim" w:hAnsi="Calibri" w:cs="Calibri"/>
          <w:b/>
          <w:bCs/>
          <w:lang w:eastAsia="ko-KR"/>
        </w:rPr>
      </w:pPr>
      <w:r w:rsidRPr="00602579">
        <w:rPr>
          <w:rFonts w:ascii="Times New Roman" w:eastAsia="Gulim" w:hAnsi="Times New Roman" w:cs="Times New Roman"/>
          <w:sz w:val="18"/>
          <w:szCs w:val="18"/>
          <w:lang w:eastAsia="ko-KR"/>
        </w:rPr>
        <w:t>FFS5: Enhancement on power control parameters per TRP when SRI(s) indication of two SRS resource sets is absent.</w:t>
      </w:r>
    </w:p>
    <w:p w14:paraId="046473DB" w14:textId="77777777" w:rsidR="00602579" w:rsidRDefault="00602579" w:rsidP="00602579">
      <w:pPr>
        <w:spacing w:after="0"/>
        <w:rPr>
          <w:rFonts w:ascii="Times New Roman" w:hAnsi="Times New Roman" w:cs="Times New Roman"/>
          <w:sz w:val="18"/>
          <w:szCs w:val="18"/>
        </w:rPr>
      </w:pPr>
    </w:p>
    <w:p w14:paraId="1CBD546E" w14:textId="77777777" w:rsidR="00602579" w:rsidRDefault="00602579" w:rsidP="00602579">
      <w:pPr>
        <w:spacing w:after="0"/>
      </w:pPr>
    </w:p>
    <w:p w14:paraId="265CB875" w14:textId="77777777" w:rsidR="00944DFD" w:rsidRDefault="00A05D6F">
      <w:pPr>
        <w:pStyle w:val="Heading2"/>
        <w:ind w:left="1077" w:hanging="1077"/>
        <w:rPr>
          <w:szCs w:val="18"/>
        </w:rPr>
      </w:pPr>
      <w:r>
        <w:rPr>
          <w:szCs w:val="18"/>
        </w:rPr>
        <w:t>4.2</w:t>
      </w:r>
      <w:r>
        <w:rPr>
          <w:szCs w:val="18"/>
        </w:rPr>
        <w:tab/>
        <w:t>Proposals for Online discussion</w:t>
      </w:r>
    </w:p>
    <w:p w14:paraId="4E1D38B2" w14:textId="77777777" w:rsidR="00944DFD" w:rsidRDefault="00A05D6F">
      <w:pPr>
        <w:pStyle w:val="B2"/>
        <w:ind w:left="284"/>
        <w:rPr>
          <w:b/>
          <w:bCs/>
          <w:u w:val="single"/>
        </w:rPr>
      </w:pPr>
      <w:r>
        <w:rPr>
          <w:rFonts w:ascii="Times New Roman" w:hAnsi="Times New Roman"/>
          <w:b/>
          <w:bCs/>
          <w:sz w:val="18"/>
          <w:szCs w:val="16"/>
          <w:u w:val="single"/>
        </w:rPr>
        <w:t>Dynamic indication of the number of repetitions</w:t>
      </w:r>
    </w:p>
    <w:p w14:paraId="5214D67C" w14:textId="77777777" w:rsidR="00602579" w:rsidRDefault="00A05D6F" w:rsidP="00602579">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sidR="00602579" w:rsidRPr="00602579">
        <w:rPr>
          <w:rFonts w:ascii="Times New Roman" w:hAnsi="Times New Roman" w:cs="Times New Roman"/>
          <w:b/>
          <w:bCs/>
          <w:sz w:val="18"/>
          <w:szCs w:val="18"/>
        </w:rPr>
        <w:t>Alt.1 is the majority view.</w:t>
      </w:r>
    </w:p>
    <w:p w14:paraId="04753A60" w14:textId="77777777" w:rsidR="00944DFD" w:rsidRDefault="00A05D6F" w:rsidP="00602579">
      <w:pPr>
        <w:spacing w:after="0"/>
        <w:rPr>
          <w:rFonts w:ascii="Times New Roman" w:hAnsi="Times New Roman"/>
          <w:b/>
          <w:bCs/>
          <w:sz w:val="18"/>
          <w:szCs w:val="16"/>
          <w:highlight w:val="magenta"/>
        </w:rPr>
      </w:pPr>
      <w:r>
        <w:rPr>
          <w:rFonts w:ascii="Times New Roman" w:hAnsi="Times New Roman"/>
          <w:b/>
          <w:bCs/>
          <w:sz w:val="18"/>
          <w:szCs w:val="16"/>
          <w:highlight w:val="magenta"/>
        </w:rPr>
        <w:t>Conclusion</w:t>
      </w:r>
    </w:p>
    <w:p w14:paraId="204D3AD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4DD7D66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6C49D888" w14:textId="77777777" w:rsidR="00944DFD" w:rsidRDefault="00944DFD">
      <w:pPr>
        <w:pStyle w:val="ListParagraph"/>
        <w:spacing w:line="256" w:lineRule="auto"/>
        <w:ind w:left="360"/>
        <w:rPr>
          <w:rFonts w:ascii="Times New Roman" w:hAnsi="Times New Roman"/>
          <w:sz w:val="18"/>
          <w:szCs w:val="16"/>
        </w:rPr>
      </w:pPr>
    </w:p>
    <w:p w14:paraId="6804B770"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17FE426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1045D617" w14:textId="77777777" w:rsidR="00944DFD" w:rsidRDefault="00A05D6F" w:rsidP="00602579">
      <w:p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6232E913"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56246AFF"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E29A475" w14:textId="77777777" w:rsidR="00602579" w:rsidRDefault="00602579">
      <w:pPr>
        <w:rPr>
          <w:rFonts w:ascii="Times New Roman" w:hAnsi="Times New Roman" w:cs="Times New Roman"/>
          <w:sz w:val="18"/>
          <w:szCs w:val="18"/>
        </w:rPr>
      </w:pPr>
    </w:p>
    <w:p w14:paraId="2E9704F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r w:rsidR="00602579" w:rsidRPr="00602579">
        <w:rPr>
          <w:rFonts w:ascii="Times New Roman" w:hAnsi="Times New Roman" w:cs="Times New Roman"/>
          <w:b/>
          <w:bCs/>
          <w:sz w:val="18"/>
          <w:szCs w:val="18"/>
        </w:rPr>
        <w:t>Alt.1 is the majority view.</w:t>
      </w:r>
    </w:p>
    <w:p w14:paraId="72A5E66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618598A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D3DE2DB"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2A34E17F"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9BB9B3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3D3EF4F5" w14:textId="77777777" w:rsidR="00944DFD" w:rsidRDefault="00944DFD" w:rsidP="00602579">
      <w:pPr>
        <w:spacing w:after="0"/>
        <w:rPr>
          <w:rFonts w:ascii="Times New Roman" w:hAnsi="Times New Roman" w:cs="Times New Roman"/>
          <w:sz w:val="18"/>
          <w:szCs w:val="18"/>
        </w:rPr>
      </w:pPr>
    </w:p>
    <w:p w14:paraId="334842A1"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7630FC57" w14:textId="77777777" w:rsidR="00944DFD" w:rsidRDefault="00944DFD">
      <w:pPr>
        <w:snapToGrid w:val="0"/>
        <w:rPr>
          <w:rFonts w:ascii="Times New Roman" w:hAnsi="Times New Roman" w:cs="Times New Roman"/>
          <w:b/>
          <w:bCs/>
          <w:sz w:val="18"/>
          <w:szCs w:val="18"/>
        </w:rPr>
      </w:pPr>
    </w:p>
    <w:p w14:paraId="504D9E59"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TPC Commands</w:t>
      </w:r>
    </w:p>
    <w:p w14:paraId="4CC0A934" w14:textId="77777777"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162806CF"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189A01A7"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673E1DF6" w14:textId="77777777" w:rsidR="00602579" w:rsidRDefault="00602579" w:rsidP="00602579">
      <w:pPr>
        <w:snapToGrid w:val="0"/>
        <w:spacing w:after="0"/>
        <w:rPr>
          <w:rFonts w:ascii="Times New Roman" w:eastAsia="Batang" w:hAnsi="Times New Roman" w:cs="Times New Roman"/>
          <w:b/>
          <w:bCs/>
          <w:sz w:val="18"/>
          <w:szCs w:val="18"/>
        </w:rPr>
      </w:pPr>
    </w:p>
    <w:p w14:paraId="55104C58"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6D4DADF9"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81819C6"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2FA1A58F"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6759369D"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49112CE" w14:textId="77777777" w:rsidR="00232A73" w:rsidRDefault="00232A73">
      <w:pPr>
        <w:pStyle w:val="ListParagraph"/>
        <w:snapToGrid w:val="0"/>
        <w:rPr>
          <w:rFonts w:ascii="Times New Roman" w:eastAsia="Batang" w:hAnsi="Times New Roman" w:cs="Times New Roman"/>
          <w:sz w:val="18"/>
          <w:szCs w:val="18"/>
        </w:rPr>
      </w:pPr>
    </w:p>
    <w:p w14:paraId="2C8B46A6"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762211AA"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140C8BEA" w14:textId="77777777" w:rsidR="00602579" w:rsidRDefault="00602579" w:rsidP="00602579">
      <w:pPr>
        <w:snapToGrid w:val="0"/>
        <w:spacing w:after="0"/>
        <w:rPr>
          <w:rFonts w:ascii="Times New Roman" w:eastAsia="Batang" w:hAnsi="Times New Roman" w:cs="Times New Roman"/>
          <w:b/>
          <w:bCs/>
          <w:sz w:val="18"/>
          <w:szCs w:val="18"/>
        </w:rPr>
      </w:pPr>
    </w:p>
    <w:p w14:paraId="40604BE0"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494BAF3C" w14:textId="77777777" w:rsidR="00944DFD" w:rsidRDefault="00A05D6F" w:rsidP="00602579">
      <w:pPr>
        <w:pStyle w:val="ListParagraph"/>
        <w:numPr>
          <w:ilvl w:val="0"/>
          <w:numId w:val="6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778E68F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5E83B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DF08443"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2F0EC453" w14:textId="77777777" w:rsidR="00944DFD" w:rsidRDefault="00944DFD">
      <w:pPr>
        <w:snapToGrid w:val="0"/>
        <w:rPr>
          <w:rFonts w:ascii="Times New Roman" w:hAnsi="Times New Roman" w:cs="Times New Roman"/>
          <w:sz w:val="18"/>
          <w:szCs w:val="18"/>
        </w:rPr>
      </w:pPr>
    </w:p>
    <w:p w14:paraId="648E70A7"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4784A1F7"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46465EC4" w14:textId="77777777" w:rsidR="00232A73" w:rsidRDefault="00232A73" w:rsidP="00232A73">
      <w:pPr>
        <w:rPr>
          <w:rFonts w:ascii="Times New Roman" w:hAnsi="Times New Roman" w:cs="Times New Roman"/>
          <w:sz w:val="18"/>
          <w:szCs w:val="18"/>
        </w:rPr>
      </w:pPr>
      <w:r w:rsidRPr="00602579">
        <w:rPr>
          <w:rFonts w:ascii="Times New Roman" w:hAnsi="Times New Roman" w:cs="Times New Roman"/>
          <w:b/>
          <w:bCs/>
          <w:sz w:val="18"/>
          <w:szCs w:val="18"/>
        </w:rPr>
        <w:t>Alt.1 is the majority view.</w:t>
      </w:r>
    </w:p>
    <w:p w14:paraId="14AE5D79" w14:textId="77777777" w:rsidR="00944DFD" w:rsidRDefault="00A05D6F" w:rsidP="00232A73">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0449D63" w14:textId="77777777" w:rsidR="00944DFD" w:rsidRDefault="00A05D6F" w:rsidP="00232A73">
      <w:pPr>
        <w:spacing w:after="0"/>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63569BCE"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0CA41A90" w14:textId="77777777" w:rsidR="00944DFD" w:rsidRDefault="00A05D6F" w:rsidP="00232A73">
      <w:pPr>
        <w:pStyle w:val="ListParagraph"/>
        <w:numPr>
          <w:ilvl w:val="0"/>
          <w:numId w:val="30"/>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E9BB752" w14:textId="77777777" w:rsidR="00944DFD" w:rsidRDefault="00A05D6F" w:rsidP="00232A73">
      <w:pPr>
        <w:pStyle w:val="ListParagraph"/>
        <w:numPr>
          <w:ilvl w:val="0"/>
          <w:numId w:val="30"/>
        </w:numPr>
        <w:spacing w:after="0"/>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06D47054" w14:textId="77777777" w:rsidR="00944DFD" w:rsidRDefault="00944DFD" w:rsidP="00232A73">
      <w:pPr>
        <w:spacing w:after="0"/>
        <w:rPr>
          <w:rFonts w:ascii="Times New Roman" w:hAnsi="Times New Roman" w:cs="Times New Roman"/>
          <w:sz w:val="18"/>
          <w:szCs w:val="18"/>
        </w:rPr>
      </w:pPr>
    </w:p>
    <w:p w14:paraId="1EE5E816"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750555DA"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68BB7F6F"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7C14AD3F"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sidR="00232A73" w:rsidRPr="00602579">
        <w:rPr>
          <w:rFonts w:ascii="Times New Roman" w:hAnsi="Times New Roman" w:cs="Times New Roman"/>
          <w:b/>
          <w:bCs/>
          <w:sz w:val="18"/>
          <w:szCs w:val="18"/>
        </w:rPr>
        <w:t>Alt.1 is the majority view.</w:t>
      </w:r>
    </w:p>
    <w:p w14:paraId="4047479E"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09934A73" w14:textId="77777777" w:rsidR="00944DFD" w:rsidRDefault="00A05D6F" w:rsidP="00602579">
      <w:pPr>
        <w:shd w:val="clear" w:color="auto" w:fill="FFFFFF"/>
        <w:spacing w:after="0"/>
        <w:rPr>
          <w:rFonts w:ascii="Times New Roman" w:hAnsi="Times New Roman" w:cs="Times New Roman"/>
          <w:b/>
          <w:bCs/>
          <w:sz w:val="18"/>
          <w:szCs w:val="18"/>
        </w:rPr>
      </w:pPr>
      <w:r>
        <w:rPr>
          <w:rFonts w:ascii="Times New Roman" w:hAnsi="Times New Roman" w:cs="Times New Roman"/>
          <w:b/>
          <w:bCs/>
          <w:sz w:val="18"/>
          <w:szCs w:val="18"/>
        </w:rPr>
        <w:t>Alt.1</w:t>
      </w:r>
    </w:p>
    <w:p w14:paraId="729BCD47"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E1F2323"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B93E9C7"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47C5EFF" w14:textId="77777777" w:rsidR="00944DFD" w:rsidRDefault="00A05D6F" w:rsidP="00602579">
      <w:pPr>
        <w:pStyle w:val="ListParagraph"/>
        <w:numPr>
          <w:ilvl w:val="0"/>
          <w:numId w:val="31"/>
        </w:numPr>
        <w:spacing w:after="0"/>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2551F19" w14:textId="77777777" w:rsidR="00944DFD" w:rsidRDefault="00944DFD" w:rsidP="00602579">
      <w:pPr>
        <w:spacing w:after="0"/>
        <w:rPr>
          <w:rFonts w:ascii="Times New Roman" w:hAnsi="Times New Roman" w:cs="Times New Roman"/>
          <w:sz w:val="18"/>
          <w:szCs w:val="18"/>
        </w:rPr>
      </w:pPr>
    </w:p>
    <w:p w14:paraId="2696E058"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rPr>
        <w:lastRenderedPageBreak/>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52956C8" w14:textId="77777777" w:rsidR="00944DFD" w:rsidRDefault="00944DFD">
      <w:pPr>
        <w:rPr>
          <w:rFonts w:ascii="Times New Roman" w:hAnsi="Times New Roman" w:cs="Times New Roman"/>
          <w:sz w:val="18"/>
          <w:szCs w:val="18"/>
        </w:rPr>
      </w:pPr>
    </w:p>
    <w:p w14:paraId="1DF2DC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944DFD" w14:paraId="768049F7" w14:textId="77777777">
        <w:tc>
          <w:tcPr>
            <w:tcW w:w="2122" w:type="dxa"/>
            <w:shd w:val="clear" w:color="auto" w:fill="E7E6E6" w:themeFill="background2"/>
          </w:tcPr>
          <w:p w14:paraId="090A632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8B712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13873AF" w14:textId="77777777">
        <w:tc>
          <w:tcPr>
            <w:tcW w:w="2122" w:type="dxa"/>
          </w:tcPr>
          <w:p w14:paraId="32A28B7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0CDC62D"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14:paraId="000BF875" w14:textId="77777777">
        <w:tc>
          <w:tcPr>
            <w:tcW w:w="2122" w:type="dxa"/>
          </w:tcPr>
          <w:p w14:paraId="3DBAB10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272D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944DFD" w14:paraId="7D49CA6A" w14:textId="77777777">
        <w:tc>
          <w:tcPr>
            <w:tcW w:w="2122" w:type="dxa"/>
          </w:tcPr>
          <w:p w14:paraId="66475FB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B30E1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944DFD" w14:paraId="55B38D3A" w14:textId="77777777">
        <w:tc>
          <w:tcPr>
            <w:tcW w:w="2122" w:type="dxa"/>
          </w:tcPr>
          <w:p w14:paraId="12E74FC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ED38B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7DA5F57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62C68B0E"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75D1742B"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7F629EE3"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57661AE"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298E0363"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14:paraId="4824C920"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4644BA8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14:paraId="563C9069" w14:textId="77777777">
        <w:tc>
          <w:tcPr>
            <w:tcW w:w="2122" w:type="dxa"/>
          </w:tcPr>
          <w:p w14:paraId="643DC3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09193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5BCD63D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717B17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1A33FEE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7C76FC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191859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944DFD" w14:paraId="44AD1362" w14:textId="77777777">
        <w:tc>
          <w:tcPr>
            <w:tcW w:w="2122" w:type="dxa"/>
          </w:tcPr>
          <w:p w14:paraId="6C7CE2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DFD2C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F05D9C" w14:paraId="0C4CCD5A" w14:textId="77777777">
        <w:tc>
          <w:tcPr>
            <w:tcW w:w="2122" w:type="dxa"/>
          </w:tcPr>
          <w:p w14:paraId="3ECD7F0D" w14:textId="77777777" w:rsidR="00F05D9C" w:rsidRDefault="00F05D9C" w:rsidP="00F05D9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C8FF780" w14:textId="77777777" w:rsidR="00F05D9C"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14:paraId="6A16EB46" w14:textId="77777777" w:rsidR="00F05D9C" w:rsidRPr="00B06C95"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other proposals, we support Alt 1.</w:t>
            </w:r>
          </w:p>
        </w:tc>
      </w:tr>
      <w:tr w:rsidR="00C95902" w14:paraId="70C23179" w14:textId="77777777" w:rsidTr="00C95902">
        <w:tc>
          <w:tcPr>
            <w:tcW w:w="2122" w:type="dxa"/>
          </w:tcPr>
          <w:p w14:paraId="796E9EE7"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3D30060" w14:textId="77777777" w:rsidR="00C95902" w:rsidRPr="008532B7"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Alt 1.</w:t>
            </w:r>
          </w:p>
        </w:tc>
      </w:tr>
      <w:tr w:rsidR="00602579" w14:paraId="353B5A88" w14:textId="77777777" w:rsidTr="00C95902">
        <w:tc>
          <w:tcPr>
            <w:tcW w:w="2122" w:type="dxa"/>
          </w:tcPr>
          <w:p w14:paraId="64F0DD8D" w14:textId="77777777" w:rsidR="00602579" w:rsidRDefault="00602579"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FL comments</w:t>
            </w:r>
          </w:p>
        </w:tc>
        <w:tc>
          <w:tcPr>
            <w:tcW w:w="7512" w:type="dxa"/>
          </w:tcPr>
          <w:p w14:paraId="077047F6"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SS &gt;&gt; If RAN1 agrees on Alt.1 of proposal 2.7, we could try to add the suggested FFS. </w:t>
            </w:r>
          </w:p>
          <w:p w14:paraId="798564C2"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vivo&gt;&gt; Scheme 3 uses two beams.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there is nothing more to explain further in proposal 2.3. </w:t>
            </w:r>
          </w:p>
          <w:p w14:paraId="0D774FC1"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Let’s see the progress we can make during the GTW.</w:t>
            </w:r>
          </w:p>
        </w:tc>
      </w:tr>
      <w:tr w:rsidR="00D97CA6" w14:paraId="5B5F81DB" w14:textId="77777777" w:rsidTr="00D97CA6">
        <w:tc>
          <w:tcPr>
            <w:tcW w:w="2122" w:type="dxa"/>
          </w:tcPr>
          <w:p w14:paraId="10F33BFB"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E50C341" w14:textId="7A2B3951"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Alt. 1 on all set of FL’s proposals. </w:t>
            </w:r>
          </w:p>
        </w:tc>
      </w:tr>
      <w:tr w:rsidR="0008097F" w14:paraId="4EB0F2FF" w14:textId="77777777" w:rsidTr="00D97CA6">
        <w:tc>
          <w:tcPr>
            <w:tcW w:w="2122" w:type="dxa"/>
          </w:tcPr>
          <w:p w14:paraId="21CC371D" w14:textId="3DB30588" w:rsidR="0008097F" w:rsidRDefault="0008097F"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26B0524" w14:textId="1DA2E194" w:rsidR="0008097F" w:rsidRDefault="0008097F"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Alt. 1 for all above. </w:t>
            </w:r>
            <w:proofErr w:type="gramStart"/>
            <w:r>
              <w:rPr>
                <w:rFonts w:ascii="Times New Roman" w:eastAsia="SimSun" w:hAnsi="Times New Roman" w:cs="Times New Roman"/>
                <w:color w:val="3B3838" w:themeColor="background2" w:themeShade="40"/>
                <w:sz w:val="18"/>
                <w:szCs w:val="18"/>
              </w:rPr>
              <w:t>However</w:t>
            </w:r>
            <w:proofErr w:type="gramEnd"/>
            <w:r>
              <w:rPr>
                <w:rFonts w:ascii="Times New Roman" w:eastAsia="SimSun" w:hAnsi="Times New Roman" w:cs="Times New Roman"/>
                <w:color w:val="3B3838" w:themeColor="background2" w:themeShade="40"/>
                <w:sz w:val="18"/>
                <w:szCs w:val="18"/>
              </w:rPr>
              <w:t xml:space="preserve"> we are a bit confused by the first </w:t>
            </w:r>
            <w:proofErr w:type="spellStart"/>
            <w:r>
              <w:rPr>
                <w:rFonts w:ascii="Times New Roman" w:eastAsia="SimSun" w:hAnsi="Times New Roman" w:cs="Times New Roman"/>
                <w:color w:val="3B3838" w:themeColor="background2" w:themeShade="40"/>
                <w:sz w:val="18"/>
                <w:szCs w:val="18"/>
              </w:rPr>
              <w:t>bullet in</w:t>
            </w:r>
            <w:proofErr w:type="spellEnd"/>
            <w:r>
              <w:rPr>
                <w:rFonts w:ascii="Times New Roman" w:eastAsia="SimSun" w:hAnsi="Times New Roman" w:cs="Times New Roman"/>
                <w:color w:val="3B3838" w:themeColor="background2" w:themeShade="40"/>
                <w:sz w:val="18"/>
                <w:szCs w:val="18"/>
              </w:rPr>
              <w:t xml:space="preserve"> Proposal 2.3: Is this applicable to long PUCCH? It seems not, and we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it.</w:t>
            </w:r>
          </w:p>
        </w:tc>
      </w:tr>
    </w:tbl>
    <w:p w14:paraId="410CEED2" w14:textId="77777777" w:rsidR="00944DFD" w:rsidRDefault="00944DFD">
      <w:pPr>
        <w:rPr>
          <w:rFonts w:ascii="Times New Roman" w:hAnsi="Times New Roman" w:cs="Times New Roman"/>
          <w:sz w:val="18"/>
          <w:szCs w:val="18"/>
        </w:rPr>
      </w:pPr>
    </w:p>
    <w:p w14:paraId="2832B8D8" w14:textId="77777777" w:rsidR="00944DFD" w:rsidRDefault="00A05D6F" w:rsidP="00602579">
      <w:pPr>
        <w:pStyle w:val="Heading2"/>
        <w:spacing w:after="0"/>
        <w:ind w:left="1077" w:hanging="1077"/>
        <w:rPr>
          <w:szCs w:val="18"/>
        </w:rPr>
      </w:pPr>
      <w:r>
        <w:rPr>
          <w:szCs w:val="18"/>
        </w:rPr>
        <w:t>4.3</w:t>
      </w:r>
      <w:r>
        <w:rPr>
          <w:szCs w:val="18"/>
        </w:rPr>
        <w:tab/>
        <w:t>Proposals for Offline discussion</w:t>
      </w:r>
    </w:p>
    <w:p w14:paraId="3CEA060B" w14:textId="77777777" w:rsidR="00944DFD" w:rsidRDefault="00A05D6F" w:rsidP="00232A73">
      <w:pPr>
        <w:jc w:val="both"/>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78F6AA16" w14:textId="77777777" w:rsidR="00944DFD" w:rsidRDefault="00A05D6F" w:rsidP="00232A73">
      <w:pPr>
        <w:adjustRightInd w:val="0"/>
        <w:snapToGrid w:val="0"/>
        <w:spacing w:before="60"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29E802E2"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4C3595D"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54826A5" w14:textId="77777777" w:rsidR="00944DFD" w:rsidRDefault="00A05D6F" w:rsidP="00232A73">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0BFF43F6" w14:textId="77777777" w:rsidR="00944DFD" w:rsidRDefault="00A05D6F" w:rsidP="00232A73">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ADEFACC"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37485A6C"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sidR="00EB39C8">
        <w:rPr>
          <w:rStyle w:val="CommentReference"/>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6DC1B3CE" w14:textId="77777777" w:rsidR="00944DFD" w:rsidRDefault="00A05D6F" w:rsidP="00232A73">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B1BC61F"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sidR="00EB39C8">
        <w:rPr>
          <w:rStyle w:val="CommentReference"/>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338C5679"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SRI/TPMI field interpretations</w:t>
      </w:r>
    </w:p>
    <w:p w14:paraId="29DE372D" w14:textId="77777777" w:rsidR="00944DFD" w:rsidRDefault="00A05D6F" w:rsidP="00232A73">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sidR="00637EBD">
        <w:rPr>
          <w:rStyle w:val="CommentReference"/>
          <w:rFonts w:eastAsia="MS Mincho"/>
        </w:rPr>
        <w:commentReference w:id="78"/>
      </w:r>
      <w:r>
        <w:rPr>
          <w:rFonts w:ascii="Times New Roman" w:hAnsi="Times New Roman" w:cs="Times New Roman"/>
          <w:sz w:val="18"/>
          <w:szCs w:val="18"/>
        </w:rPr>
        <w:t>).</w:t>
      </w:r>
    </w:p>
    <w:p w14:paraId="4CF77D4F"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4D8F0FDF" w14:textId="77777777" w:rsidR="00944DFD" w:rsidRDefault="00944DFD">
      <w:pPr>
        <w:pStyle w:val="ListParagraph"/>
      </w:pPr>
    </w:p>
    <w:p w14:paraId="0460C57E" w14:textId="77777777" w:rsidR="00944DFD" w:rsidRDefault="00A05D6F" w:rsidP="00EB39C8">
      <w:pPr>
        <w:adjustRightInd w:val="0"/>
        <w:snapToGrid w:val="0"/>
        <w:spacing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0F852055"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1362125"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sidR="00EB39C8">
        <w:rPr>
          <w:rStyle w:val="CommentReference"/>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14:paraId="14A227C4"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sidR="00EB39C8">
        <w:rPr>
          <w:rStyle w:val="CommentReference"/>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sidR="00F64E76">
        <w:rPr>
          <w:rFonts w:ascii="Times New Roman" w:hAnsi="Times New Roman" w:cs="Times New Roman"/>
          <w:color w:val="FF0000"/>
          <w:sz w:val="18"/>
          <w:szCs w:val="18"/>
        </w:rPr>
        <w:t>the second SRI field does not indicate the number of layers</w:t>
      </w:r>
    </w:p>
    <w:p w14:paraId="2BDC3AD6"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AC9DE4D" w14:textId="77777777" w:rsidR="00944DFD" w:rsidRDefault="00A05D6F" w:rsidP="00EB39C8">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6D61F4CB"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61F8F68C"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7173AC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13740BB" w14:textId="77777777" w:rsidR="00944DFD" w:rsidRDefault="00A05D6F" w:rsidP="00EB39C8">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FBB2E9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00F64E76"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sidRPr="00F64E76">
        <w:rPr>
          <w:rFonts w:ascii="Times New Roman" w:hAnsi="Times New Roman" w:cs="Times New Roman"/>
          <w:color w:val="FF0000"/>
          <w:sz w:val="18"/>
          <w:szCs w:val="18"/>
        </w:rPr>
        <w:t xml:space="preserve"> </w:t>
      </w:r>
    </w:p>
    <w:p w14:paraId="4AF7E6FF"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00F64E76" w:rsidRPr="00F64E76">
        <w:rPr>
          <w:rFonts w:ascii="Times New Roman" w:hAnsi="Times New Roman" w:cs="Times New Roman"/>
          <w:color w:val="FF0000"/>
          <w:sz w:val="18"/>
          <w:szCs w:val="18"/>
        </w:rPr>
        <w:t>(</w:t>
      </w:r>
      <w:r w:rsidR="00F64E76">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236593B0" w14:textId="77777777" w:rsidR="00944DFD" w:rsidRDefault="00A05D6F" w:rsidP="00EB39C8">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ADF929E"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3E087C68" w14:textId="77777777" w:rsidR="00944DFD" w:rsidRPr="00564471" w:rsidRDefault="00564471" w:rsidP="00564471">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669986C8" w14:textId="77777777" w:rsidR="00564471" w:rsidRDefault="00564471" w:rsidP="00564471">
      <w:pPr>
        <w:pStyle w:val="ListParagraph"/>
      </w:pPr>
    </w:p>
    <w:p w14:paraId="2AD4A12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2B5C8E7D" w14:textId="77777777">
        <w:tc>
          <w:tcPr>
            <w:tcW w:w="2122" w:type="dxa"/>
            <w:shd w:val="clear" w:color="auto" w:fill="E7E6E6" w:themeFill="background2"/>
          </w:tcPr>
          <w:p w14:paraId="3A37A16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3388BE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33ED074" w14:textId="77777777">
        <w:tc>
          <w:tcPr>
            <w:tcW w:w="2122" w:type="dxa"/>
          </w:tcPr>
          <w:p w14:paraId="18D31C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5F038C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1BBF804A"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CA967BC"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29FD4A66"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751C003F"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074FA5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32F0E18F"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lastRenderedPageBreak/>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3FD2103E" w14:textId="77777777" w:rsidTr="00600EC6">
              <w:tc>
                <w:tcPr>
                  <w:tcW w:w="226" w:type="pct"/>
                  <w:shd w:val="clear" w:color="auto" w:fill="D9D9D9" w:themeFill="background1" w:themeFillShade="D9"/>
                </w:tcPr>
                <w:p w14:paraId="5E0A089C" w14:textId="77777777" w:rsidR="00CD6599" w:rsidRDefault="00CD6599" w:rsidP="00CD6599"/>
              </w:tc>
              <w:tc>
                <w:tcPr>
                  <w:tcW w:w="1194" w:type="pct"/>
                  <w:gridSpan w:val="4"/>
                  <w:shd w:val="clear" w:color="auto" w:fill="D9D9D9" w:themeFill="background1" w:themeFillShade="D9"/>
                </w:tcPr>
                <w:p w14:paraId="41F92476"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0DF889E7"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2CF1DE4"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EBA656F" w14:textId="77777777" w:rsidR="00CD6599" w:rsidRDefault="00CD6599" w:rsidP="00CD6599">
                  <w:pPr>
                    <w:jc w:val="center"/>
                  </w:pPr>
                  <w:proofErr w:type="spellStart"/>
                  <w:r>
                    <w:rPr>
                      <w:rFonts w:hint="eastAsia"/>
                    </w:rPr>
                    <w:t>Lmax</w:t>
                  </w:r>
                  <w:proofErr w:type="spellEnd"/>
                  <w:r>
                    <w:rPr>
                      <w:rFonts w:hint="eastAsia"/>
                    </w:rPr>
                    <w:t>=4</w:t>
                  </w:r>
                </w:p>
              </w:tc>
            </w:tr>
            <w:tr w:rsidR="00CD6599" w14:paraId="057F4768" w14:textId="77777777" w:rsidTr="00600EC6">
              <w:tc>
                <w:tcPr>
                  <w:tcW w:w="226" w:type="pct"/>
                  <w:shd w:val="clear" w:color="auto" w:fill="D9D9D9" w:themeFill="background1" w:themeFillShade="D9"/>
                </w:tcPr>
                <w:p w14:paraId="78C5E7D9" w14:textId="77777777" w:rsidR="00CD6599" w:rsidRDefault="00CD6599" w:rsidP="00CD6599"/>
              </w:tc>
              <w:tc>
                <w:tcPr>
                  <w:tcW w:w="299" w:type="pct"/>
                  <w:shd w:val="clear" w:color="auto" w:fill="D9D9D9" w:themeFill="background1" w:themeFillShade="D9"/>
                </w:tcPr>
                <w:p w14:paraId="5B5C5B0E"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11DFF3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6D5376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BC24E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8E0318C"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BD97EE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1E75DB6"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02BC27"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7F8DE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6A12A0"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D594F6E"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8F77F"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4B70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154217"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79530C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17CA2D2"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2F7A3961" w14:textId="77777777" w:rsidTr="00600EC6">
              <w:tc>
                <w:tcPr>
                  <w:tcW w:w="226" w:type="pct"/>
                </w:tcPr>
                <w:p w14:paraId="7EE31095" w14:textId="77777777" w:rsidR="00CD6599" w:rsidRDefault="00CD6599" w:rsidP="00CD6599">
                  <w:r>
                    <w:rPr>
                      <w:rFonts w:hint="eastAsia"/>
                    </w:rPr>
                    <w:t>LG</w:t>
                  </w:r>
                </w:p>
                <w:p w14:paraId="68001FFC" w14:textId="77777777" w:rsidR="00CD6599" w:rsidRDefault="00CD6599" w:rsidP="00CD6599">
                  <w:pPr>
                    <w:rPr>
                      <w:rFonts w:eastAsia="DengXian"/>
                    </w:rPr>
                  </w:pPr>
                  <w:r>
                    <w:rPr>
                      <w:rFonts w:eastAsia="DengXian"/>
                    </w:rPr>
                    <w:t>vivo</w:t>
                  </w:r>
                </w:p>
              </w:tc>
              <w:tc>
                <w:tcPr>
                  <w:tcW w:w="299" w:type="pct"/>
                </w:tcPr>
                <w:p w14:paraId="67D7EA20" w14:textId="77777777" w:rsidR="00CD6599" w:rsidRDefault="00CD6599" w:rsidP="00CD6599">
                  <w:r>
                    <w:rPr>
                      <w:rFonts w:hint="eastAsia"/>
                    </w:rPr>
                    <w:t>2</w:t>
                  </w:r>
                </w:p>
              </w:tc>
              <w:tc>
                <w:tcPr>
                  <w:tcW w:w="298" w:type="pct"/>
                </w:tcPr>
                <w:p w14:paraId="613DB6D3" w14:textId="77777777" w:rsidR="00CD6599" w:rsidRDefault="00CD6599" w:rsidP="00CD6599">
                  <w:r>
                    <w:rPr>
                      <w:rFonts w:hint="eastAsia"/>
                    </w:rPr>
                    <w:t>3</w:t>
                  </w:r>
                </w:p>
              </w:tc>
              <w:tc>
                <w:tcPr>
                  <w:tcW w:w="298" w:type="pct"/>
                </w:tcPr>
                <w:p w14:paraId="179B9765" w14:textId="77777777" w:rsidR="00CD6599" w:rsidRDefault="00CD6599" w:rsidP="00CD6599">
                  <w:r>
                    <w:rPr>
                      <w:rFonts w:hint="eastAsia"/>
                    </w:rPr>
                    <w:t>4</w:t>
                  </w:r>
                </w:p>
              </w:tc>
              <w:tc>
                <w:tcPr>
                  <w:tcW w:w="298" w:type="pct"/>
                </w:tcPr>
                <w:p w14:paraId="470BAFE5" w14:textId="77777777" w:rsidR="00CD6599" w:rsidRDefault="00CD6599" w:rsidP="00CD6599">
                  <w:r>
                    <w:rPr>
                      <w:rFonts w:hint="eastAsia"/>
                    </w:rPr>
                    <w:t>5</w:t>
                  </w:r>
                </w:p>
              </w:tc>
              <w:tc>
                <w:tcPr>
                  <w:tcW w:w="298" w:type="pct"/>
                </w:tcPr>
                <w:p w14:paraId="2667B27E" w14:textId="77777777" w:rsidR="00CD6599" w:rsidRDefault="00CD6599" w:rsidP="00CD6599">
                  <w:r>
                    <w:rPr>
                      <w:rFonts w:hint="eastAsia"/>
                    </w:rPr>
                    <w:t>2</w:t>
                  </w:r>
                </w:p>
              </w:tc>
              <w:tc>
                <w:tcPr>
                  <w:tcW w:w="298" w:type="pct"/>
                </w:tcPr>
                <w:p w14:paraId="73375E7E" w14:textId="77777777" w:rsidR="00CD6599" w:rsidRDefault="00CD6599" w:rsidP="00CD6599">
                  <w:r>
                    <w:rPr>
                      <w:rFonts w:hint="eastAsia"/>
                    </w:rPr>
                    <w:t>4</w:t>
                  </w:r>
                </w:p>
              </w:tc>
              <w:tc>
                <w:tcPr>
                  <w:tcW w:w="298" w:type="pct"/>
                </w:tcPr>
                <w:p w14:paraId="2E30F5FF" w14:textId="77777777" w:rsidR="00CD6599" w:rsidRDefault="00CD6599" w:rsidP="00CD6599">
                  <w:r>
                    <w:rPr>
                      <w:rFonts w:hint="eastAsia"/>
                    </w:rPr>
                    <w:t>5</w:t>
                  </w:r>
                </w:p>
              </w:tc>
              <w:tc>
                <w:tcPr>
                  <w:tcW w:w="298" w:type="pct"/>
                </w:tcPr>
                <w:p w14:paraId="2759F29B" w14:textId="77777777" w:rsidR="00CD6599" w:rsidRDefault="00CD6599" w:rsidP="00CD6599">
                  <w:r>
                    <w:rPr>
                      <w:rFonts w:hint="eastAsia"/>
                    </w:rPr>
                    <w:t>7</w:t>
                  </w:r>
                </w:p>
              </w:tc>
              <w:tc>
                <w:tcPr>
                  <w:tcW w:w="298" w:type="pct"/>
                </w:tcPr>
                <w:p w14:paraId="40BCFC46" w14:textId="77777777" w:rsidR="00CD6599" w:rsidRDefault="00CD6599" w:rsidP="00CD6599">
                  <w:r>
                    <w:rPr>
                      <w:rFonts w:hint="eastAsia"/>
                    </w:rPr>
                    <w:t>2</w:t>
                  </w:r>
                </w:p>
              </w:tc>
              <w:tc>
                <w:tcPr>
                  <w:tcW w:w="298" w:type="pct"/>
                </w:tcPr>
                <w:p w14:paraId="2D26ECB6" w14:textId="77777777" w:rsidR="00CD6599" w:rsidRDefault="00CD6599" w:rsidP="00CD6599">
                  <w:r>
                    <w:rPr>
                      <w:rFonts w:hint="eastAsia"/>
                    </w:rPr>
                    <w:t>4</w:t>
                  </w:r>
                </w:p>
              </w:tc>
              <w:tc>
                <w:tcPr>
                  <w:tcW w:w="298" w:type="pct"/>
                </w:tcPr>
                <w:p w14:paraId="4953CF71" w14:textId="77777777" w:rsidR="00CD6599" w:rsidRDefault="00CD6599" w:rsidP="00CD6599">
                  <w:r>
                    <w:rPr>
                      <w:rFonts w:hint="eastAsia"/>
                    </w:rPr>
                    <w:t>6</w:t>
                  </w:r>
                </w:p>
              </w:tc>
              <w:tc>
                <w:tcPr>
                  <w:tcW w:w="298" w:type="pct"/>
                </w:tcPr>
                <w:p w14:paraId="2F4A0D46" w14:textId="77777777" w:rsidR="00CD6599" w:rsidRDefault="00CD6599" w:rsidP="00CD6599">
                  <w:r>
                    <w:rPr>
                      <w:rFonts w:hint="eastAsia"/>
                    </w:rPr>
                    <w:t>7</w:t>
                  </w:r>
                </w:p>
              </w:tc>
              <w:tc>
                <w:tcPr>
                  <w:tcW w:w="298" w:type="pct"/>
                </w:tcPr>
                <w:p w14:paraId="46EC0D7F" w14:textId="77777777" w:rsidR="00CD6599" w:rsidRDefault="00CD6599" w:rsidP="00CD6599">
                  <w:r>
                    <w:rPr>
                      <w:rFonts w:hint="eastAsia"/>
                    </w:rPr>
                    <w:t>2</w:t>
                  </w:r>
                </w:p>
              </w:tc>
              <w:tc>
                <w:tcPr>
                  <w:tcW w:w="298" w:type="pct"/>
                </w:tcPr>
                <w:p w14:paraId="68CE9D85" w14:textId="77777777" w:rsidR="00CD6599" w:rsidRDefault="00CD6599" w:rsidP="00CD6599">
                  <w:r>
                    <w:rPr>
                      <w:rFonts w:hint="eastAsia"/>
                    </w:rPr>
                    <w:t>4</w:t>
                  </w:r>
                </w:p>
              </w:tc>
              <w:tc>
                <w:tcPr>
                  <w:tcW w:w="298" w:type="pct"/>
                </w:tcPr>
                <w:p w14:paraId="597DF618" w14:textId="77777777" w:rsidR="00CD6599" w:rsidRDefault="00CD6599" w:rsidP="00CD6599">
                  <w:r>
                    <w:rPr>
                      <w:rFonts w:hint="eastAsia"/>
                    </w:rPr>
                    <w:t>6</w:t>
                  </w:r>
                </w:p>
              </w:tc>
              <w:tc>
                <w:tcPr>
                  <w:tcW w:w="298" w:type="pct"/>
                </w:tcPr>
                <w:p w14:paraId="5056DD72" w14:textId="77777777" w:rsidR="00CD6599" w:rsidRDefault="00CD6599" w:rsidP="00CD6599">
                  <w:r>
                    <w:rPr>
                      <w:rFonts w:hint="eastAsia"/>
                    </w:rPr>
                    <w:t>7</w:t>
                  </w:r>
                </w:p>
              </w:tc>
            </w:tr>
            <w:tr w:rsidR="00CD6599" w14:paraId="38EA0586" w14:textId="77777777" w:rsidTr="00600EC6">
              <w:tc>
                <w:tcPr>
                  <w:tcW w:w="226" w:type="pct"/>
                </w:tcPr>
                <w:p w14:paraId="7EF80557" w14:textId="77777777" w:rsidR="00CD6599" w:rsidRDefault="00CD6599" w:rsidP="00CD6599"/>
              </w:tc>
              <w:tc>
                <w:tcPr>
                  <w:tcW w:w="299" w:type="pct"/>
                </w:tcPr>
                <w:p w14:paraId="0BF1E946" w14:textId="77777777" w:rsidR="00CD6599" w:rsidRDefault="00CD6599" w:rsidP="00CD6599"/>
              </w:tc>
              <w:tc>
                <w:tcPr>
                  <w:tcW w:w="298" w:type="pct"/>
                </w:tcPr>
                <w:p w14:paraId="5A8ECFE9" w14:textId="77777777" w:rsidR="00CD6599" w:rsidRDefault="00CD6599" w:rsidP="00CD6599"/>
              </w:tc>
              <w:tc>
                <w:tcPr>
                  <w:tcW w:w="298" w:type="pct"/>
                </w:tcPr>
                <w:p w14:paraId="33CB014D" w14:textId="77777777" w:rsidR="00CD6599" w:rsidRDefault="00CD6599" w:rsidP="00CD6599"/>
              </w:tc>
              <w:tc>
                <w:tcPr>
                  <w:tcW w:w="298" w:type="pct"/>
                </w:tcPr>
                <w:p w14:paraId="0DFDB0C8" w14:textId="77777777" w:rsidR="00CD6599" w:rsidRDefault="00CD6599" w:rsidP="00CD6599"/>
              </w:tc>
              <w:tc>
                <w:tcPr>
                  <w:tcW w:w="298" w:type="pct"/>
                </w:tcPr>
                <w:p w14:paraId="587398E9" w14:textId="77777777" w:rsidR="00CD6599" w:rsidRDefault="00CD6599" w:rsidP="00CD6599"/>
              </w:tc>
              <w:tc>
                <w:tcPr>
                  <w:tcW w:w="298" w:type="pct"/>
                </w:tcPr>
                <w:p w14:paraId="65BDFB95" w14:textId="77777777" w:rsidR="00CD6599" w:rsidRDefault="00CD6599" w:rsidP="00CD6599"/>
              </w:tc>
              <w:tc>
                <w:tcPr>
                  <w:tcW w:w="298" w:type="pct"/>
                </w:tcPr>
                <w:p w14:paraId="44697445" w14:textId="77777777" w:rsidR="00CD6599" w:rsidRDefault="00CD6599" w:rsidP="00CD6599"/>
              </w:tc>
              <w:tc>
                <w:tcPr>
                  <w:tcW w:w="298" w:type="pct"/>
                </w:tcPr>
                <w:p w14:paraId="1C9E5F8C" w14:textId="77777777" w:rsidR="00CD6599" w:rsidRDefault="00CD6599" w:rsidP="00CD6599"/>
              </w:tc>
              <w:tc>
                <w:tcPr>
                  <w:tcW w:w="298" w:type="pct"/>
                </w:tcPr>
                <w:p w14:paraId="02C44798" w14:textId="77777777" w:rsidR="00CD6599" w:rsidRDefault="00CD6599" w:rsidP="00CD6599"/>
              </w:tc>
              <w:tc>
                <w:tcPr>
                  <w:tcW w:w="298" w:type="pct"/>
                </w:tcPr>
                <w:p w14:paraId="3EFB3B81" w14:textId="77777777" w:rsidR="00CD6599" w:rsidRDefault="00CD6599" w:rsidP="00CD6599"/>
              </w:tc>
              <w:tc>
                <w:tcPr>
                  <w:tcW w:w="298" w:type="pct"/>
                </w:tcPr>
                <w:p w14:paraId="4726A0ED" w14:textId="77777777" w:rsidR="00CD6599" w:rsidRDefault="00CD6599" w:rsidP="00CD6599"/>
              </w:tc>
              <w:tc>
                <w:tcPr>
                  <w:tcW w:w="298" w:type="pct"/>
                </w:tcPr>
                <w:p w14:paraId="2FF88581" w14:textId="77777777" w:rsidR="00CD6599" w:rsidRDefault="00CD6599" w:rsidP="00CD6599"/>
              </w:tc>
              <w:tc>
                <w:tcPr>
                  <w:tcW w:w="298" w:type="pct"/>
                </w:tcPr>
                <w:p w14:paraId="6C2684CC" w14:textId="77777777" w:rsidR="00CD6599" w:rsidRDefault="00CD6599" w:rsidP="00CD6599"/>
              </w:tc>
              <w:tc>
                <w:tcPr>
                  <w:tcW w:w="298" w:type="pct"/>
                </w:tcPr>
                <w:p w14:paraId="1CC16545" w14:textId="77777777" w:rsidR="00CD6599" w:rsidRDefault="00CD6599" w:rsidP="00CD6599"/>
              </w:tc>
              <w:tc>
                <w:tcPr>
                  <w:tcW w:w="298" w:type="pct"/>
                </w:tcPr>
                <w:p w14:paraId="4256D5EB" w14:textId="77777777" w:rsidR="00CD6599" w:rsidRDefault="00CD6599" w:rsidP="00CD6599"/>
              </w:tc>
              <w:tc>
                <w:tcPr>
                  <w:tcW w:w="298" w:type="pct"/>
                </w:tcPr>
                <w:p w14:paraId="185967A6" w14:textId="77777777" w:rsidR="00CD6599" w:rsidRDefault="00CD6599" w:rsidP="00CD6599"/>
              </w:tc>
            </w:tr>
          </w:tbl>
          <w:p w14:paraId="04E2C4B1" w14:textId="77777777" w:rsidR="00CD6599" w:rsidRDefault="00CD6599" w:rsidP="00CD6599">
            <w:pPr>
              <w:rPr>
                <w:rFonts w:ascii="Times New Roman" w:hAnsi="Times New Roman" w:cs="Times New Roman"/>
                <w:b/>
                <w:bCs/>
                <w:sz w:val="18"/>
                <w:szCs w:val="18"/>
                <w:highlight w:val="yellow"/>
              </w:rPr>
            </w:pPr>
          </w:p>
          <w:p w14:paraId="0AA07A11"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045D8A04" w14:textId="77777777" w:rsidTr="00600EC6">
              <w:tc>
                <w:tcPr>
                  <w:tcW w:w="226" w:type="pct"/>
                  <w:shd w:val="clear" w:color="auto" w:fill="D9D9D9" w:themeFill="background1" w:themeFillShade="D9"/>
                </w:tcPr>
                <w:p w14:paraId="4977A7C1" w14:textId="77777777" w:rsidR="00CD6599" w:rsidRDefault="00CD6599" w:rsidP="00CD6599"/>
              </w:tc>
              <w:tc>
                <w:tcPr>
                  <w:tcW w:w="1194" w:type="pct"/>
                  <w:gridSpan w:val="4"/>
                  <w:shd w:val="clear" w:color="auto" w:fill="D9D9D9" w:themeFill="background1" w:themeFillShade="D9"/>
                </w:tcPr>
                <w:p w14:paraId="0E6B7F31"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CFB39BD"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5CE2F7AD"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0A4496E5" w14:textId="77777777" w:rsidR="00CD6599" w:rsidRDefault="00CD6599" w:rsidP="00CD6599">
                  <w:pPr>
                    <w:jc w:val="center"/>
                  </w:pPr>
                  <w:proofErr w:type="spellStart"/>
                  <w:r>
                    <w:rPr>
                      <w:rFonts w:hint="eastAsia"/>
                    </w:rPr>
                    <w:t>Lmax</w:t>
                  </w:r>
                  <w:proofErr w:type="spellEnd"/>
                  <w:r>
                    <w:rPr>
                      <w:rFonts w:hint="eastAsia"/>
                    </w:rPr>
                    <w:t>=4</w:t>
                  </w:r>
                </w:p>
              </w:tc>
            </w:tr>
            <w:tr w:rsidR="00CD6599" w14:paraId="51758146" w14:textId="77777777" w:rsidTr="00600EC6">
              <w:tc>
                <w:tcPr>
                  <w:tcW w:w="226" w:type="pct"/>
                  <w:shd w:val="clear" w:color="auto" w:fill="D9D9D9" w:themeFill="background1" w:themeFillShade="D9"/>
                </w:tcPr>
                <w:p w14:paraId="13845F1F" w14:textId="77777777" w:rsidR="00CD6599" w:rsidRDefault="00CD6599" w:rsidP="00CD6599"/>
              </w:tc>
              <w:tc>
                <w:tcPr>
                  <w:tcW w:w="299" w:type="pct"/>
                  <w:shd w:val="clear" w:color="auto" w:fill="D9D9D9" w:themeFill="background1" w:themeFillShade="D9"/>
                </w:tcPr>
                <w:p w14:paraId="5841ED6B"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43E14C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B13B78"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31E39"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7EB29F3"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3B546C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69825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6BAC848"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A249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ADFEC1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B712D2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FDD581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988D2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0F5E88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4E6DE70"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F01C2A"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68954D64" w14:textId="77777777" w:rsidTr="00600EC6">
              <w:tc>
                <w:tcPr>
                  <w:tcW w:w="226" w:type="pct"/>
                </w:tcPr>
                <w:p w14:paraId="23ED4AC0" w14:textId="77777777" w:rsidR="00CD6599" w:rsidRDefault="00CD6599" w:rsidP="00CD6599">
                  <w:pPr>
                    <w:rPr>
                      <w:rFonts w:eastAsia="DengXian"/>
                    </w:rPr>
                  </w:pPr>
                  <w:r>
                    <w:rPr>
                      <w:rFonts w:eastAsia="DengXian" w:hint="eastAsia"/>
                    </w:rPr>
                    <w:t>v</w:t>
                  </w:r>
                  <w:r>
                    <w:rPr>
                      <w:rFonts w:eastAsia="DengXian"/>
                    </w:rPr>
                    <w:t>ivo</w:t>
                  </w:r>
                </w:p>
              </w:tc>
              <w:tc>
                <w:tcPr>
                  <w:tcW w:w="299" w:type="pct"/>
                </w:tcPr>
                <w:p w14:paraId="615965F0" w14:textId="77777777" w:rsidR="00CD6599" w:rsidRDefault="00CD6599" w:rsidP="00CD6599">
                  <w:r>
                    <w:rPr>
                      <w:rFonts w:hint="eastAsia"/>
                    </w:rPr>
                    <w:t>2</w:t>
                  </w:r>
                </w:p>
              </w:tc>
              <w:tc>
                <w:tcPr>
                  <w:tcW w:w="298" w:type="pct"/>
                </w:tcPr>
                <w:p w14:paraId="3DA89F40" w14:textId="77777777" w:rsidR="00CD6599" w:rsidRDefault="00CD6599" w:rsidP="00CD6599">
                  <w:r>
                    <w:t>4</w:t>
                  </w:r>
                </w:p>
              </w:tc>
              <w:tc>
                <w:tcPr>
                  <w:tcW w:w="298" w:type="pct"/>
                </w:tcPr>
                <w:p w14:paraId="08F225C8" w14:textId="77777777" w:rsidR="00CD6599" w:rsidRDefault="00CD6599" w:rsidP="00CD6599">
                  <w:pPr>
                    <w:rPr>
                      <w:rFonts w:eastAsia="DengXian"/>
                    </w:rPr>
                  </w:pPr>
                  <w:r>
                    <w:rPr>
                      <w:rFonts w:eastAsia="DengXian" w:hint="eastAsia"/>
                    </w:rPr>
                    <w:t>5</w:t>
                  </w:r>
                </w:p>
              </w:tc>
              <w:tc>
                <w:tcPr>
                  <w:tcW w:w="298" w:type="pct"/>
                </w:tcPr>
                <w:p w14:paraId="4CA020BA" w14:textId="77777777" w:rsidR="00CD6599" w:rsidRDefault="00CD6599" w:rsidP="00CD6599">
                  <w:pPr>
                    <w:rPr>
                      <w:rFonts w:eastAsia="DengXian"/>
                    </w:rPr>
                  </w:pPr>
                  <w:r>
                    <w:rPr>
                      <w:rFonts w:eastAsia="DengXian" w:hint="eastAsia"/>
                    </w:rPr>
                    <w:t>6</w:t>
                  </w:r>
                </w:p>
              </w:tc>
              <w:tc>
                <w:tcPr>
                  <w:tcW w:w="298" w:type="pct"/>
                </w:tcPr>
                <w:p w14:paraId="36146CD1" w14:textId="77777777" w:rsidR="00CD6599" w:rsidRDefault="00CD6599" w:rsidP="00CD6599">
                  <w:r>
                    <w:rPr>
                      <w:rFonts w:hint="eastAsia"/>
                    </w:rPr>
                    <w:t>2</w:t>
                  </w:r>
                </w:p>
              </w:tc>
              <w:tc>
                <w:tcPr>
                  <w:tcW w:w="298" w:type="pct"/>
                </w:tcPr>
                <w:p w14:paraId="489F6152" w14:textId="77777777" w:rsidR="00CD6599" w:rsidRDefault="00CD6599" w:rsidP="00CD6599">
                  <w:r>
                    <w:rPr>
                      <w:rFonts w:hint="eastAsia"/>
                    </w:rPr>
                    <w:t>4</w:t>
                  </w:r>
                </w:p>
              </w:tc>
              <w:tc>
                <w:tcPr>
                  <w:tcW w:w="298" w:type="pct"/>
                </w:tcPr>
                <w:p w14:paraId="25656700" w14:textId="77777777" w:rsidR="00CD6599" w:rsidRDefault="00CD6599" w:rsidP="00CD6599">
                  <w:pPr>
                    <w:rPr>
                      <w:rFonts w:eastAsia="DengXian"/>
                    </w:rPr>
                  </w:pPr>
                  <w:r>
                    <w:rPr>
                      <w:rFonts w:eastAsia="DengXian" w:hint="eastAsia"/>
                    </w:rPr>
                    <w:t>6</w:t>
                  </w:r>
                </w:p>
              </w:tc>
              <w:tc>
                <w:tcPr>
                  <w:tcW w:w="298" w:type="pct"/>
                </w:tcPr>
                <w:p w14:paraId="3E2D272B" w14:textId="77777777" w:rsidR="00CD6599" w:rsidRDefault="00CD6599" w:rsidP="00CD6599">
                  <w:r>
                    <w:rPr>
                      <w:rFonts w:hint="eastAsia"/>
                    </w:rPr>
                    <w:t>7</w:t>
                  </w:r>
                </w:p>
              </w:tc>
              <w:tc>
                <w:tcPr>
                  <w:tcW w:w="298" w:type="pct"/>
                </w:tcPr>
                <w:p w14:paraId="654470FD" w14:textId="77777777" w:rsidR="00CD6599" w:rsidRDefault="00CD6599" w:rsidP="00CD6599">
                  <w:r>
                    <w:rPr>
                      <w:rFonts w:hint="eastAsia"/>
                    </w:rPr>
                    <w:t>2</w:t>
                  </w:r>
                </w:p>
              </w:tc>
              <w:tc>
                <w:tcPr>
                  <w:tcW w:w="298" w:type="pct"/>
                </w:tcPr>
                <w:p w14:paraId="0DAF87FC" w14:textId="77777777" w:rsidR="00CD6599" w:rsidRDefault="00CD6599" w:rsidP="00CD6599">
                  <w:r>
                    <w:rPr>
                      <w:rFonts w:hint="eastAsia"/>
                    </w:rPr>
                    <w:t>4</w:t>
                  </w:r>
                </w:p>
              </w:tc>
              <w:tc>
                <w:tcPr>
                  <w:tcW w:w="298" w:type="pct"/>
                </w:tcPr>
                <w:p w14:paraId="22007B82" w14:textId="77777777" w:rsidR="00CD6599" w:rsidRDefault="00CD6599" w:rsidP="00CD6599">
                  <w:r>
                    <w:rPr>
                      <w:rFonts w:hint="eastAsia"/>
                    </w:rPr>
                    <w:t>6</w:t>
                  </w:r>
                </w:p>
              </w:tc>
              <w:tc>
                <w:tcPr>
                  <w:tcW w:w="298" w:type="pct"/>
                </w:tcPr>
                <w:p w14:paraId="078EDD1B" w14:textId="77777777" w:rsidR="00CD6599" w:rsidRDefault="00CD6599" w:rsidP="00CD6599">
                  <w:pPr>
                    <w:rPr>
                      <w:rFonts w:eastAsia="DengXian"/>
                    </w:rPr>
                  </w:pPr>
                  <w:r>
                    <w:rPr>
                      <w:rFonts w:eastAsia="DengXian" w:hint="eastAsia"/>
                    </w:rPr>
                    <w:t>8</w:t>
                  </w:r>
                </w:p>
              </w:tc>
              <w:tc>
                <w:tcPr>
                  <w:tcW w:w="298" w:type="pct"/>
                </w:tcPr>
                <w:p w14:paraId="0EC5151A" w14:textId="77777777" w:rsidR="00CD6599" w:rsidRDefault="00CD6599" w:rsidP="00CD6599">
                  <w:r>
                    <w:rPr>
                      <w:rFonts w:hint="eastAsia"/>
                    </w:rPr>
                    <w:t>2</w:t>
                  </w:r>
                </w:p>
              </w:tc>
              <w:tc>
                <w:tcPr>
                  <w:tcW w:w="298" w:type="pct"/>
                </w:tcPr>
                <w:p w14:paraId="39C73414" w14:textId="77777777" w:rsidR="00CD6599" w:rsidRDefault="00CD6599" w:rsidP="00CD6599">
                  <w:r>
                    <w:rPr>
                      <w:rFonts w:hint="eastAsia"/>
                    </w:rPr>
                    <w:t>4</w:t>
                  </w:r>
                </w:p>
              </w:tc>
              <w:tc>
                <w:tcPr>
                  <w:tcW w:w="298" w:type="pct"/>
                </w:tcPr>
                <w:p w14:paraId="2A25AE7F" w14:textId="77777777" w:rsidR="00CD6599" w:rsidRDefault="00CD6599" w:rsidP="00CD6599">
                  <w:r>
                    <w:rPr>
                      <w:rFonts w:hint="eastAsia"/>
                    </w:rPr>
                    <w:t>6</w:t>
                  </w:r>
                </w:p>
              </w:tc>
              <w:tc>
                <w:tcPr>
                  <w:tcW w:w="298" w:type="pct"/>
                </w:tcPr>
                <w:p w14:paraId="02A3FFB4" w14:textId="77777777" w:rsidR="00CD6599" w:rsidRDefault="00CD6599" w:rsidP="00CD6599">
                  <w:pPr>
                    <w:rPr>
                      <w:rFonts w:eastAsia="DengXian"/>
                    </w:rPr>
                  </w:pPr>
                  <w:r>
                    <w:rPr>
                      <w:rFonts w:eastAsia="DengXian" w:hint="eastAsia"/>
                    </w:rPr>
                    <w:t>8</w:t>
                  </w:r>
                </w:p>
              </w:tc>
            </w:tr>
            <w:tr w:rsidR="00CD6599" w14:paraId="699F6C81" w14:textId="77777777" w:rsidTr="00600EC6">
              <w:tc>
                <w:tcPr>
                  <w:tcW w:w="226" w:type="pct"/>
                </w:tcPr>
                <w:p w14:paraId="42C6ED97" w14:textId="77777777" w:rsidR="00CD6599" w:rsidRDefault="00CD6599" w:rsidP="00CD6599"/>
              </w:tc>
              <w:tc>
                <w:tcPr>
                  <w:tcW w:w="299" w:type="pct"/>
                </w:tcPr>
                <w:p w14:paraId="649598CA" w14:textId="77777777" w:rsidR="00CD6599" w:rsidRDefault="00CD6599" w:rsidP="00CD6599"/>
              </w:tc>
              <w:tc>
                <w:tcPr>
                  <w:tcW w:w="298" w:type="pct"/>
                </w:tcPr>
                <w:p w14:paraId="5A135C8A" w14:textId="77777777" w:rsidR="00CD6599" w:rsidRDefault="00CD6599" w:rsidP="00CD6599"/>
              </w:tc>
              <w:tc>
                <w:tcPr>
                  <w:tcW w:w="298" w:type="pct"/>
                </w:tcPr>
                <w:p w14:paraId="33D20E33" w14:textId="77777777" w:rsidR="00CD6599" w:rsidRDefault="00CD6599" w:rsidP="00CD6599"/>
              </w:tc>
              <w:tc>
                <w:tcPr>
                  <w:tcW w:w="298" w:type="pct"/>
                </w:tcPr>
                <w:p w14:paraId="1C777BDE" w14:textId="77777777" w:rsidR="00CD6599" w:rsidRDefault="00CD6599" w:rsidP="00CD6599"/>
              </w:tc>
              <w:tc>
                <w:tcPr>
                  <w:tcW w:w="298" w:type="pct"/>
                </w:tcPr>
                <w:p w14:paraId="2ED7B61C" w14:textId="77777777" w:rsidR="00CD6599" w:rsidRDefault="00CD6599" w:rsidP="00CD6599"/>
              </w:tc>
              <w:tc>
                <w:tcPr>
                  <w:tcW w:w="298" w:type="pct"/>
                </w:tcPr>
                <w:p w14:paraId="24722E6F" w14:textId="77777777" w:rsidR="00CD6599" w:rsidRDefault="00CD6599" w:rsidP="00CD6599"/>
              </w:tc>
              <w:tc>
                <w:tcPr>
                  <w:tcW w:w="298" w:type="pct"/>
                </w:tcPr>
                <w:p w14:paraId="4B6C1F22" w14:textId="77777777" w:rsidR="00CD6599" w:rsidRDefault="00CD6599" w:rsidP="00CD6599"/>
              </w:tc>
              <w:tc>
                <w:tcPr>
                  <w:tcW w:w="298" w:type="pct"/>
                </w:tcPr>
                <w:p w14:paraId="0DF327C8" w14:textId="77777777" w:rsidR="00CD6599" w:rsidRDefault="00CD6599" w:rsidP="00CD6599"/>
              </w:tc>
              <w:tc>
                <w:tcPr>
                  <w:tcW w:w="298" w:type="pct"/>
                </w:tcPr>
                <w:p w14:paraId="4449E19F" w14:textId="77777777" w:rsidR="00CD6599" w:rsidRDefault="00CD6599" w:rsidP="00CD6599"/>
              </w:tc>
              <w:tc>
                <w:tcPr>
                  <w:tcW w:w="298" w:type="pct"/>
                </w:tcPr>
                <w:p w14:paraId="616172EB" w14:textId="77777777" w:rsidR="00CD6599" w:rsidRDefault="00CD6599" w:rsidP="00CD6599"/>
              </w:tc>
              <w:tc>
                <w:tcPr>
                  <w:tcW w:w="298" w:type="pct"/>
                </w:tcPr>
                <w:p w14:paraId="72827942" w14:textId="77777777" w:rsidR="00CD6599" w:rsidRDefault="00CD6599" w:rsidP="00CD6599"/>
              </w:tc>
              <w:tc>
                <w:tcPr>
                  <w:tcW w:w="298" w:type="pct"/>
                </w:tcPr>
                <w:p w14:paraId="1272DBA8" w14:textId="77777777" w:rsidR="00CD6599" w:rsidRDefault="00CD6599" w:rsidP="00CD6599"/>
              </w:tc>
              <w:tc>
                <w:tcPr>
                  <w:tcW w:w="298" w:type="pct"/>
                </w:tcPr>
                <w:p w14:paraId="5B61671D" w14:textId="77777777" w:rsidR="00CD6599" w:rsidRDefault="00CD6599" w:rsidP="00CD6599"/>
              </w:tc>
              <w:tc>
                <w:tcPr>
                  <w:tcW w:w="298" w:type="pct"/>
                </w:tcPr>
                <w:p w14:paraId="42BDAE62" w14:textId="77777777" w:rsidR="00CD6599" w:rsidRDefault="00CD6599" w:rsidP="00CD6599"/>
              </w:tc>
              <w:tc>
                <w:tcPr>
                  <w:tcW w:w="298" w:type="pct"/>
                </w:tcPr>
                <w:p w14:paraId="01D7C032" w14:textId="77777777" w:rsidR="00CD6599" w:rsidRDefault="00CD6599" w:rsidP="00CD6599"/>
              </w:tc>
              <w:tc>
                <w:tcPr>
                  <w:tcW w:w="298" w:type="pct"/>
                </w:tcPr>
                <w:p w14:paraId="4CF4E26E" w14:textId="77777777" w:rsidR="00CD6599" w:rsidRDefault="00CD6599" w:rsidP="00CD6599"/>
              </w:tc>
            </w:tr>
          </w:tbl>
          <w:p w14:paraId="4E425EE2" w14:textId="157D430B" w:rsidR="00CD6599" w:rsidRDefault="00CD6599">
            <w:pPr>
              <w:adjustRightInd w:val="0"/>
              <w:snapToGrid w:val="0"/>
              <w:spacing w:before="60"/>
              <w:rPr>
                <w:rFonts w:ascii="Times New Roman" w:hAnsi="Times New Roman" w:cs="Times New Roman"/>
                <w:color w:val="3B3838" w:themeColor="background2" w:themeShade="40"/>
                <w:sz w:val="18"/>
                <w:szCs w:val="18"/>
              </w:rPr>
            </w:pPr>
          </w:p>
        </w:tc>
      </w:tr>
      <w:tr w:rsidR="00944DFD" w14:paraId="05863DDD" w14:textId="77777777">
        <w:tc>
          <w:tcPr>
            <w:tcW w:w="2122" w:type="dxa"/>
          </w:tcPr>
          <w:p w14:paraId="7BCFCF7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5847C6"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4BC674E2"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SimSun" w:hAnsi="Times New Roman" w:cs="Times New Roman" w:hint="eastAsia"/>
                <w:color w:val="3B3838" w:themeColor="background2" w:themeShade="40"/>
                <w:sz w:val="18"/>
                <w:szCs w:val="18"/>
              </w:rPr>
              <w:t>W.r.t.</w:t>
            </w:r>
            <w:proofErr w:type="spellEnd"/>
            <w:r>
              <w:rPr>
                <w:rFonts w:ascii="Times New Roman" w:eastAsia="SimSun"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177EE8FB"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SimSun" w:hAnsi="Times New Roman" w:cs="Times New Roman" w:hint="eastAsia"/>
                <w:color w:val="3B3838" w:themeColor="background2" w:themeShade="40"/>
                <w:sz w:val="18"/>
                <w:szCs w:val="18"/>
              </w:rPr>
              <w:t>based</w:t>
            </w:r>
            <w:proofErr w:type="spellEnd"/>
            <w:r>
              <w:rPr>
                <w:rFonts w:ascii="Times New Roman" w:eastAsia="SimSun" w:hAnsi="Times New Roman" w:cs="Times New Roman" w:hint="eastAsia"/>
                <w:color w:val="3B3838" w:themeColor="background2" w:themeShade="40"/>
                <w:sz w:val="18"/>
                <w:szCs w:val="18"/>
              </w:rPr>
              <w:t xml:space="preserve"> on Rel-16 for minimizing DCI overhead. </w:t>
            </w:r>
          </w:p>
          <w:p w14:paraId="7ABCA7B7"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327B2313"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38FD52AA"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69591787"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w:t>
            </w:r>
            <w:r>
              <w:rPr>
                <w:rFonts w:ascii="Times New Roman" w:eastAsia="SimSun" w:hAnsi="Times New Roman" w:cs="Times New Roman" w:hint="eastAsia"/>
                <w:color w:val="3B3838" w:themeColor="background2" w:themeShade="40"/>
                <w:sz w:val="18"/>
                <w:szCs w:val="18"/>
              </w:rPr>
              <w:lastRenderedPageBreak/>
              <w:t>minimized DCI overhead and indicate the mapping between SRIs and TRPs no matter STR or MTRP operation.</w:t>
            </w:r>
          </w:p>
          <w:p w14:paraId="19E872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SimSun" w:hAnsi="Times New Roman" w:cs="Times New Roman" w:hint="eastAsia"/>
                <w:sz w:val="18"/>
                <w:szCs w:val="18"/>
              </w:rPr>
              <w:t xml:space="preserve"> </w:t>
            </w:r>
          </w:p>
        </w:tc>
      </w:tr>
      <w:tr w:rsidR="00944DFD" w14:paraId="7BDBC405" w14:textId="77777777">
        <w:tc>
          <w:tcPr>
            <w:tcW w:w="2122" w:type="dxa"/>
          </w:tcPr>
          <w:p w14:paraId="09FFF7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3BB9E2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653B8C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prefer Option1 and Option 1.</w:t>
            </w:r>
          </w:p>
          <w:p w14:paraId="387F6FAD"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0BEC1B3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F0F5C70" w14:textId="77777777">
        <w:tc>
          <w:tcPr>
            <w:tcW w:w="2122" w:type="dxa"/>
          </w:tcPr>
          <w:p w14:paraId="38FBE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3E180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CFECAA2"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5B0A0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641BD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1C18D2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F520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09C469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944DFD" w14:paraId="7D7DD2F6" w14:textId="77777777">
        <w:tc>
          <w:tcPr>
            <w:tcW w:w="2122" w:type="dxa"/>
          </w:tcPr>
          <w:p w14:paraId="1B5A1CD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6B112A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0C85A0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14:paraId="41A30291" w14:textId="77777777">
        <w:tc>
          <w:tcPr>
            <w:tcW w:w="2122" w:type="dxa"/>
          </w:tcPr>
          <w:p w14:paraId="5F132B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D7477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781040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28DDFB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7CCA2EF"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09385CA"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76805D7D"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358F6CB6"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lastRenderedPageBreak/>
              <w:t>FFS: details of enhanced SRI field including the specification effort to replace Table 7.3.1.1.2-32/32A/32B in 38.212.</w:t>
            </w:r>
          </w:p>
          <w:p w14:paraId="5A4A55F6"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70D0A20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0EE489FD"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08E5F3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0E88712"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13928433"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76E65704"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7DA52105"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42F0C4A9"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29B56D60"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031B78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E5A3344"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656DC29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3ED01E9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1332023"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14:paraId="3164B3E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7F56B94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3D0EA52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75E259E0"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9ED3A0"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73294E4E"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2ADF47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3688ED1F"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DFDA151"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46227F36"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34770BD7"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560E0D0C"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74176C4F" w14:textId="77777777" w:rsidR="00944DFD" w:rsidRPr="00232A73" w:rsidRDefault="00A05D6F" w:rsidP="00232A73">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tc>
      </w:tr>
      <w:tr w:rsidR="00944DFD" w14:paraId="42C6D67F" w14:textId="77777777">
        <w:tc>
          <w:tcPr>
            <w:tcW w:w="2122" w:type="dxa"/>
          </w:tcPr>
          <w:p w14:paraId="25A655D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7938A2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0CD02F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29C69820" w14:textId="77777777" w:rsidR="00944DFD" w:rsidRPr="00232A73"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944DFD" w14:paraId="4DE7C3B2" w14:textId="77777777">
        <w:tc>
          <w:tcPr>
            <w:tcW w:w="2122" w:type="dxa"/>
          </w:tcPr>
          <w:p w14:paraId="611F9B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Pr>
                <w:rFonts w:ascii="Times New Roman" w:eastAsia="SimSun" w:hAnsi="Times New Roman" w:cs="Times New Roman" w:hint="eastAsia"/>
                <w:color w:val="3B3838" w:themeColor="background2" w:themeShade="40"/>
                <w:sz w:val="18"/>
                <w:szCs w:val="18"/>
              </w:rPr>
              <w:t>ivo</w:t>
            </w:r>
          </w:p>
        </w:tc>
        <w:tc>
          <w:tcPr>
            <w:tcW w:w="7512" w:type="dxa"/>
          </w:tcPr>
          <w:p w14:paraId="14ADD2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6B70641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we want to confirm that switching the order of SRIs is necessary or not.</w:t>
            </w:r>
          </w:p>
          <w:p w14:paraId="51BBC0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AD6120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17E4A3E" w14:textId="77777777" w:rsidR="00944DFD" w:rsidRDefault="00A05D6F">
            <w:pPr>
              <w:adjustRightInd w:val="0"/>
              <w:snapToGrid w:val="0"/>
              <w:spacing w:before="60"/>
              <w:rPr>
                <w:rFonts w:ascii="Times New Roman" w:hAnsi="Times New Roman" w:cs="Times New Roman"/>
                <w:sz w:val="18"/>
                <w:szCs w:val="18"/>
              </w:rPr>
            </w:pPr>
            <w:r>
              <w:object w:dxaOrig="4128" w:dyaOrig="2224" w14:anchorId="1F53520E">
                <v:shape id="_x0000_i1028" type="#_x0000_t75" style="width:207pt;height:111pt" o:ole="">
                  <v:imagedata r:id="rId24" o:title=""/>
                </v:shape>
                <o:OLEObject Type="Embed" ProgID="Visio.Drawing.15" ShapeID="_x0000_i1028" DrawAspect="Content" ObjectID="_1673354548" r:id="rId25"/>
              </w:object>
            </w:r>
          </w:p>
          <w:p w14:paraId="14F313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C30998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4" w:dyaOrig="1384" w14:anchorId="5A7FA459">
                <v:shape id="_x0000_i1029" type="#_x0000_t75" style="width:367.5pt;height:69.75pt" o:ole="">
                  <v:imagedata r:id="rId13" o:title=""/>
                </v:shape>
                <o:OLEObject Type="Embed" ProgID="Visio.Drawing.15" ShapeID="_x0000_i1029" DrawAspect="Content" ObjectID="_1673354549" r:id="rId26"/>
              </w:object>
            </w:r>
          </w:p>
          <w:p w14:paraId="7F7F662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557FAFC7"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72" w:dyaOrig="1240" w14:anchorId="6DD0CC30">
                <v:shape id="_x0000_i1030" type="#_x0000_t75" style="width:363.75pt;height:62.25pt" o:ole="">
                  <v:imagedata r:id="rId15" o:title=""/>
                </v:shape>
                <o:OLEObject Type="Embed" ProgID="Visio.Drawing.15" ShapeID="_x0000_i1030" DrawAspect="Content" ObjectID="_1673354550" r:id="rId27"/>
              </w:object>
            </w:r>
          </w:p>
          <w:p w14:paraId="1E8740A2"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5C74A7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097F7E6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B204B5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20F65A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60799B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C9FB587" w14:textId="77777777" w:rsidR="00944DFD" w:rsidRDefault="00A05D6F">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6603C58C"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9BE6CF8"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lastRenderedPageBreak/>
              <w:t>Support two SRIs corresponding to two SRS resource sets are included in DCI formats 0_1/0_2.</w:t>
            </w:r>
          </w:p>
          <w:p w14:paraId="59672927"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65A2ACCF"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2CCC73C4"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3A81F5A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6B8E9A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EE835B6"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D6147A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805D464"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02B1BF32"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7800A3D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4B9AAF00" w14:textId="77777777" w:rsidR="00944DFD" w:rsidRDefault="00A05D6F">
            <w:pPr>
              <w:pStyle w:val="ListParagraph"/>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08386473" w14:textId="77777777" w:rsidR="00944DFD" w:rsidRDefault="00944DFD">
            <w:pPr>
              <w:pStyle w:val="ListParagraph"/>
            </w:pPr>
          </w:p>
          <w:p w14:paraId="7672544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1768E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6C213D29"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23451C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3C31C06B"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BAF9825"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6CA40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34DD593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AB36C9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058C041"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27D465B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1A4DF63E"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BEC722E"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78E51763"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07BF3884"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14:paraId="05788204" w14:textId="77777777">
        <w:tc>
          <w:tcPr>
            <w:tcW w:w="2122" w:type="dxa"/>
          </w:tcPr>
          <w:p w14:paraId="4F4B4FC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1740E7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support for option 1-Alt1. </w:t>
            </w:r>
          </w:p>
          <w:p w14:paraId="2FF282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support for option 1. </w:t>
            </w:r>
          </w:p>
        </w:tc>
      </w:tr>
      <w:tr w:rsidR="00944DFD" w14:paraId="272D3BD8" w14:textId="77777777">
        <w:tc>
          <w:tcPr>
            <w:tcW w:w="2122" w:type="dxa"/>
            <w:tcBorders>
              <w:top w:val="single" w:sz="4" w:space="0" w:color="auto"/>
              <w:left w:val="single" w:sz="4" w:space="0" w:color="auto"/>
              <w:bottom w:val="single" w:sz="4" w:space="0" w:color="auto"/>
              <w:right w:val="single" w:sz="4" w:space="0" w:color="auto"/>
            </w:tcBorders>
          </w:tcPr>
          <w:p w14:paraId="7B2097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C606D8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w:t>
            </w:r>
          </w:p>
          <w:p w14:paraId="0A579DA8"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option1. </w:t>
            </w:r>
          </w:p>
          <w:p w14:paraId="5E47EAEE"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Alt.2. We think dynamic switching should be supported and whether there is or is not reserved entry.</w:t>
            </w:r>
          </w:p>
          <w:p w14:paraId="080C8F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w:t>
            </w:r>
          </w:p>
          <w:p w14:paraId="64E7B9DD"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option1. It is simplest design to reuse Rel-15/16 table. </w:t>
            </w:r>
          </w:p>
          <w:p w14:paraId="28D24EFE"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944DFD" w14:paraId="57BFA718" w14:textId="77777777">
        <w:tc>
          <w:tcPr>
            <w:tcW w:w="2122" w:type="dxa"/>
          </w:tcPr>
          <w:p w14:paraId="0D5D91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9A6B8E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Pr>
                <w:rFonts w:ascii="Times New Roman" w:eastAsia="SimSun" w:hAnsi="Times New Roman" w:cs="Times New Roman"/>
                <w:b/>
                <w:bCs/>
                <w:color w:val="3B3838" w:themeColor="background2" w:themeShade="40"/>
                <w:sz w:val="18"/>
                <w:szCs w:val="18"/>
              </w:rPr>
              <w:t>Option 1 – Alt1</w:t>
            </w:r>
          </w:p>
          <w:p w14:paraId="6C0F489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21615D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Share similar view as other companies that joint coding while obviously has lower overhead, the aspects related to the specification impact including some very large tables / complicated formulas to be agreed upon should be also considered.</w:t>
            </w:r>
          </w:p>
          <w:p w14:paraId="2F46B6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6CDD204"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60FEB5F3"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26970498"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0A98027B"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no rank limitation for single-TRP but only one SRI is needed (larger SRI </w:t>
            </w:r>
            <w:proofErr w:type="spellStart"/>
            <w:r>
              <w:rPr>
                <w:rFonts w:ascii="Times New Roman" w:eastAsia="SimSun" w:hAnsi="Times New Roman" w:cs="Times New Roman"/>
                <w:color w:val="3B3838" w:themeColor="background2" w:themeShade="40"/>
                <w:sz w:val="18"/>
                <w:szCs w:val="18"/>
              </w:rPr>
              <w:t>bitwidth</w:t>
            </w:r>
            <w:proofErr w:type="spellEnd"/>
            <w:r>
              <w:rPr>
                <w:rFonts w:ascii="Times New Roman" w:eastAsia="SimSun" w:hAnsi="Times New Roman" w:cs="Times New Roman"/>
                <w:color w:val="3B3838" w:themeColor="background2" w:themeShade="40"/>
                <w:sz w:val="18"/>
                <w:szCs w:val="18"/>
              </w:rPr>
              <w:t>)</w:t>
            </w:r>
          </w:p>
          <w:p w14:paraId="04A3D233"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1BC393C5"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3908AA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Pr>
                <w:rFonts w:ascii="Times New Roman" w:eastAsia="SimSun" w:hAnsi="Times New Roman" w:cs="Times New Roman"/>
                <w:b/>
                <w:bCs/>
                <w:color w:val="3B3838" w:themeColor="background2" w:themeShade="40"/>
                <w:sz w:val="18"/>
                <w:szCs w:val="18"/>
              </w:rPr>
              <w:t>if down-selection to reasonable options (from spec impact point of view) is not achieved</w:t>
            </w:r>
            <w:r>
              <w:rPr>
                <w:rFonts w:ascii="Times New Roman" w:eastAsia="SimSun"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SimSun" w:hAnsi="Times New Roman" w:cs="Times New Roman"/>
                <w:color w:val="3B3838" w:themeColor="background2" w:themeShade="40"/>
                <w:sz w:val="18"/>
                <w:szCs w:val="18"/>
              </w:rPr>
              <w:t>) and codebook-based (Proposal 3.3 below):</w:t>
            </w:r>
          </w:p>
          <w:p w14:paraId="1C85E5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r w:rsidR="00944DFD" w14:paraId="60C670A9" w14:textId="77777777">
        <w:tc>
          <w:tcPr>
            <w:tcW w:w="2122" w:type="dxa"/>
          </w:tcPr>
          <w:p w14:paraId="6E7A206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w:t>
            </w:r>
            <w:r>
              <w:rPr>
                <w:rFonts w:ascii="Times New Roman" w:eastAsia="SimSun" w:hAnsi="Times New Roman" w:cs="Times New Roman"/>
                <w:color w:val="3B3838" w:themeColor="background2" w:themeShade="40"/>
                <w:sz w:val="18"/>
                <w:szCs w:val="18"/>
              </w:rPr>
              <w:t>MCC</w:t>
            </w:r>
          </w:p>
        </w:tc>
        <w:tc>
          <w:tcPr>
            <w:tcW w:w="7512" w:type="dxa"/>
          </w:tcPr>
          <w:p w14:paraId="5E3A03B5"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w:t>
            </w:r>
            <w:r>
              <w:rPr>
                <w:rFonts w:ascii="Times New Roman" w:eastAsia="SimSun" w:hAnsi="Times New Roman" w:cs="Times New Roman" w:hint="eastAsia"/>
                <w:bCs/>
                <w:color w:val="3B3838" w:themeColor="background2" w:themeShade="40"/>
                <w:sz w:val="18"/>
                <w:szCs w:val="18"/>
              </w:rPr>
              <w:t>Pro</w:t>
            </w:r>
            <w:r>
              <w:rPr>
                <w:rFonts w:ascii="Times New Roman" w:eastAsia="SimSun" w:hAnsi="Times New Roman" w:cs="Times New Roman"/>
                <w:bCs/>
                <w:color w:val="3B3838" w:themeColor="background2" w:themeShade="40"/>
                <w:sz w:val="18"/>
                <w:szCs w:val="18"/>
              </w:rPr>
              <w:t>posal 3.1-A,</w:t>
            </w:r>
          </w:p>
          <w:p w14:paraId="72AD0CFE"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1.</w:t>
            </w:r>
          </w:p>
          <w:p w14:paraId="73D86F18"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12AF19D"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Proposal 3.1-B,</w:t>
            </w:r>
          </w:p>
          <w:p w14:paraId="778404A6"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2.</w:t>
            </w:r>
          </w:p>
          <w:p w14:paraId="1EB354BC"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944DFD" w14:paraId="544120D0" w14:textId="77777777">
        <w:tc>
          <w:tcPr>
            <w:tcW w:w="2122" w:type="dxa"/>
          </w:tcPr>
          <w:p w14:paraId="37DCDE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2F4B3688"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For proposal 3.1-A</w:t>
            </w:r>
            <w:r>
              <w:rPr>
                <w:rFonts w:ascii="Times New Roman" w:eastAsia="SimSun" w:hAnsi="Times New Roman" w:cs="Times New Roman"/>
                <w:bCs/>
                <w:color w:val="3B3838" w:themeColor="background2" w:themeShade="40"/>
                <w:sz w:val="18"/>
                <w:szCs w:val="18"/>
              </w:rPr>
              <w:t>, we prefer Option1-Alt 1.</w:t>
            </w:r>
          </w:p>
          <w:p w14:paraId="7377C157"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 xml:space="preserve">For proposal 3.1-B, we </w:t>
            </w:r>
            <w:r>
              <w:rPr>
                <w:rFonts w:ascii="Times New Roman" w:eastAsia="SimSun" w:hAnsi="Times New Roman" w:cs="Times New Roman"/>
                <w:bCs/>
                <w:color w:val="3B3838" w:themeColor="background2" w:themeShade="40"/>
                <w:sz w:val="18"/>
                <w:szCs w:val="18"/>
              </w:rPr>
              <w:t>support</w:t>
            </w:r>
            <w:r>
              <w:rPr>
                <w:rFonts w:ascii="Times New Roman" w:eastAsia="SimSun" w:hAnsi="Times New Roman" w:cs="Times New Roman" w:hint="eastAsia"/>
                <w:bCs/>
                <w:color w:val="3B3838" w:themeColor="background2" w:themeShade="40"/>
                <w:sz w:val="18"/>
                <w:szCs w:val="18"/>
              </w:rPr>
              <w:t xml:space="preserve"> </w:t>
            </w:r>
            <w:r>
              <w:rPr>
                <w:rFonts w:ascii="Times New Roman" w:eastAsia="SimSun" w:hAnsi="Times New Roman" w:cs="Times New Roman"/>
                <w:bCs/>
                <w:color w:val="3B3838" w:themeColor="background2" w:themeShade="40"/>
                <w:sz w:val="18"/>
                <w:szCs w:val="18"/>
              </w:rPr>
              <w:t>Option 2 since RI is indicated in the first SRI field and same number of layers is expected for two TRPs.</w:t>
            </w:r>
          </w:p>
        </w:tc>
      </w:tr>
      <w:tr w:rsidR="00944DFD" w14:paraId="4ED2B957" w14:textId="77777777">
        <w:tc>
          <w:tcPr>
            <w:tcW w:w="2122" w:type="dxa"/>
          </w:tcPr>
          <w:p w14:paraId="6194AF4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2015A105"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cs="Times New Roman" w:hint="eastAsia"/>
                <w:bCs/>
                <w:color w:val="3B3838" w:themeColor="background2" w:themeShade="40"/>
                <w:sz w:val="18"/>
                <w:szCs w:val="18"/>
                <w:vertAlign w:val="superscript"/>
              </w:rPr>
              <w:t>nd</w:t>
            </w:r>
            <w:r>
              <w:rPr>
                <w:rFonts w:ascii="Times New Roman" w:eastAsia="SimSun"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78CF0F4F"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3A8B4961"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cs="Times New Roman"/>
                <w:bCs/>
                <w:color w:val="3B3838" w:themeColor="background2" w:themeShade="40"/>
                <w:sz w:val="18"/>
                <w:szCs w:val="18"/>
              </w:rPr>
              <w:t>’</w:t>
            </w:r>
            <w:r>
              <w:rPr>
                <w:rFonts w:ascii="Times New Roman" w:eastAsia="SimSun"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cs="Times New Roman" w:hint="eastAsia"/>
                <w:b/>
                <w:color w:val="3B3838" w:themeColor="background2" w:themeShade="40"/>
                <w:sz w:val="18"/>
                <w:szCs w:val="18"/>
              </w:rPr>
              <w:t>Option 1 which is just literal unified design rather than technical</w:t>
            </w:r>
            <w:r>
              <w:rPr>
                <w:rFonts w:ascii="Times New Roman" w:eastAsia="SimSun"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0C8AD580"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452D390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2F0F3B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20C1B1B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Option 1: </w:t>
            </w:r>
            <w:r>
              <w:rPr>
                <w:rFonts w:ascii="Times New Roman" w:hAnsi="Times New Roman" w:cs="Times New Roman"/>
                <w:sz w:val="18"/>
                <w:szCs w:val="18"/>
              </w:rPr>
              <w:t>Each SRI field indicating SRI per TRP, where the SRI field based on Rel-15/16 framework</w:t>
            </w:r>
          </w:p>
          <w:p w14:paraId="41CB2F8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SimSun"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SimSun"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2AEAAEB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083DCBE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45C3DE1E"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62CFB25"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6AB708B"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7A093D83"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F89D38F"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6" w:author="ZTE" w:date="2021-01-28T20:43:00Z">
              <w:r>
                <w:rPr>
                  <w:rFonts w:ascii="Times New Roman" w:eastAsia="SimSun"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 xml:space="preserve"> </w:t>
            </w:r>
          </w:p>
          <w:p w14:paraId="7585F04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SimSun" w:hAnsi="Times New Roman" w:cs="Times New Roman" w:hint="eastAsia"/>
                  <w:sz w:val="18"/>
                  <w:szCs w:val="18"/>
                </w:rPr>
                <w:t>(s)</w:t>
              </w:r>
            </w:ins>
            <w:r>
              <w:rPr>
                <w:rFonts w:ascii="Times New Roman" w:hAnsi="Times New Roman" w:cs="Times New Roman"/>
                <w:sz w:val="18"/>
                <w:szCs w:val="18"/>
              </w:rPr>
              <w:t xml:space="preserve"> interpretations</w:t>
            </w:r>
          </w:p>
          <w:p w14:paraId="2E600A78"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357E7171" w14:textId="77777777" w:rsidR="00944DFD" w:rsidRDefault="00A05D6F">
            <w:pPr>
              <w:pStyle w:val="ListParagraph"/>
              <w:numPr>
                <w:ilvl w:val="2"/>
                <w:numId w:val="67"/>
              </w:numPr>
              <w:rPr>
                <w:rFonts w:ascii="Times New Roman" w:eastAsia="SimSun"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14:paraId="3065D5BB" w14:textId="77777777">
        <w:tc>
          <w:tcPr>
            <w:tcW w:w="2122" w:type="dxa"/>
          </w:tcPr>
          <w:p w14:paraId="051D2EC7" w14:textId="77777777" w:rsidR="00B06C95" w:rsidRDefault="00B06C95" w:rsidP="00B06C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B98388C"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w:t>
            </w:r>
            <w:r>
              <w:rPr>
                <w:rFonts w:ascii="Times New Roman" w:eastAsia="SimSun" w:hAnsi="Times New Roman" w:cs="Times New Roman" w:hint="eastAsia"/>
                <w:bCs/>
                <w:color w:val="3B3838" w:themeColor="background2" w:themeShade="40"/>
                <w:sz w:val="18"/>
                <w:szCs w:val="18"/>
              </w:rPr>
              <w:t xml:space="preserve">or </w:t>
            </w:r>
            <w:r>
              <w:rPr>
                <w:rFonts w:ascii="Times New Roman" w:eastAsia="SimSun"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9BE2BCD"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7FA3223F" w14:textId="77777777" w:rsidR="00B06C95" w:rsidRPr="00FD0020"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p>
        </w:tc>
      </w:tr>
      <w:tr w:rsidR="00C95902" w14:paraId="5F092413" w14:textId="77777777" w:rsidTr="00C95902">
        <w:tc>
          <w:tcPr>
            <w:tcW w:w="2122" w:type="dxa"/>
          </w:tcPr>
          <w:p w14:paraId="4DC530BD"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0EB9948" w14:textId="77777777" w:rsidR="00C95902" w:rsidRPr="004060E8"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sidRPr="004060E8">
              <w:rPr>
                <w:rFonts w:ascii="Times New Roman" w:eastAsia="SimSun" w:hAnsi="Times New Roman" w:cs="Times New Roman"/>
                <w:color w:val="3B3838" w:themeColor="background2" w:themeShade="40"/>
                <w:sz w:val="18"/>
                <w:szCs w:val="18"/>
              </w:rPr>
              <w:t>F</w:t>
            </w:r>
            <w:r w:rsidRPr="004060E8">
              <w:rPr>
                <w:rFonts w:ascii="Times New Roman" w:eastAsia="SimSun" w:hAnsi="Times New Roman" w:cs="Times New Roman" w:hint="eastAsia"/>
                <w:color w:val="3B3838" w:themeColor="background2" w:themeShade="40"/>
                <w:sz w:val="18"/>
                <w:szCs w:val="18"/>
              </w:rPr>
              <w:t xml:space="preserve">or Proposal 3.1-A, we support </w:t>
            </w:r>
            <w:r w:rsidRPr="004060E8">
              <w:rPr>
                <w:rFonts w:ascii="Times New Roman" w:eastAsia="SimSun" w:hAnsi="Times New Roman" w:cs="Times New Roman"/>
                <w:color w:val="3B3838" w:themeColor="background2" w:themeShade="40"/>
                <w:sz w:val="18"/>
                <w:szCs w:val="18"/>
              </w:rPr>
              <w:t>Option 1 - Alt2</w:t>
            </w:r>
          </w:p>
          <w:p w14:paraId="096411BD" w14:textId="77777777" w:rsidR="00C95902" w:rsidRPr="004060E8" w:rsidRDefault="00C95902" w:rsidP="00602579">
            <w:pPr>
              <w:adjustRightInd w:val="0"/>
              <w:snapToGrid w:val="0"/>
              <w:spacing w:before="60"/>
              <w:rPr>
                <w:rFonts w:ascii="Times New Roman" w:eastAsia="DengXian" w:hAnsi="Times New Roman" w:cs="Times New Roman"/>
                <w:bCs/>
                <w:color w:val="3B3838" w:themeColor="background2" w:themeShade="40"/>
                <w:sz w:val="18"/>
                <w:szCs w:val="18"/>
              </w:rPr>
            </w:pP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Proposal 3.1-B, we support Option 2.</w:t>
            </w:r>
          </w:p>
        </w:tc>
      </w:tr>
      <w:tr w:rsidR="0031026F" w14:paraId="2931C7F9" w14:textId="77777777" w:rsidTr="00C95902">
        <w:tc>
          <w:tcPr>
            <w:tcW w:w="2122" w:type="dxa"/>
          </w:tcPr>
          <w:p w14:paraId="7CB9D161" w14:textId="77777777" w:rsidR="0031026F" w:rsidRDefault="0031026F" w:rsidP="0031026F">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7FA26654"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Each comment and side have valid inputs. </w:t>
            </w:r>
            <w:proofErr w:type="gramStart"/>
            <w:r>
              <w:rPr>
                <w:rFonts w:ascii="Times New Roman" w:eastAsia="SimSun" w:hAnsi="Times New Roman" w:cs="Times New Roman"/>
                <w:color w:val="3B3838" w:themeColor="background2" w:themeShade="40"/>
                <w:sz w:val="18"/>
                <w:szCs w:val="18"/>
              </w:rPr>
              <w:t>It is clear that few</w:t>
            </w:r>
            <w:proofErr w:type="gramEnd"/>
            <w:r>
              <w:rPr>
                <w:rFonts w:ascii="Times New Roman" w:eastAsia="SimSun" w:hAnsi="Times New Roman" w:cs="Times New Roman"/>
                <w:color w:val="3B3838" w:themeColor="background2" w:themeShade="40"/>
                <w:sz w:val="18"/>
                <w:szCs w:val="18"/>
              </w:rPr>
              <w:t xml:space="preserve"> companies are having different views than majority. </w:t>
            </w:r>
          </w:p>
          <w:p w14:paraId="143C9A88" w14:textId="47B8A80F"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am addressing few comments on proposals and alternatives listed above.</w:t>
            </w:r>
          </w:p>
          <w:p w14:paraId="121422A4" w14:textId="0ED27709"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LG</w:t>
            </w:r>
            <w:r>
              <w:rPr>
                <w:rFonts w:ascii="Times New Roman" w:eastAsia="SimSun" w:hAnsi="Times New Roman" w:cs="Times New Roman"/>
                <w:color w:val="3B3838" w:themeColor="background2" w:themeShade="40"/>
                <w:sz w:val="18"/>
                <w:szCs w:val="18"/>
              </w:rPr>
              <w:t xml:space="preserve">&gt;&gt; your table copied to your comment box to avoid mixing things. </w:t>
            </w:r>
          </w:p>
          <w:p w14:paraId="74010A2D"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 xml:space="preserve">SS </w:t>
            </w:r>
            <w:r>
              <w:rPr>
                <w:rFonts w:ascii="Times New Roman" w:eastAsia="SimSun" w:hAnsi="Times New Roman" w:cs="Times New Roman"/>
                <w:color w:val="3B3838" w:themeColor="background2" w:themeShade="40"/>
                <w:sz w:val="18"/>
                <w:szCs w:val="18"/>
              </w:rPr>
              <w:t xml:space="preserve">&gt;&gt;  I would not generalize option 1 in proposal 3.1 – A as that is majority view. I do not think the proposal you have below is </w:t>
            </w:r>
            <w:r w:rsidR="00637EBD">
              <w:rPr>
                <w:rFonts w:ascii="Times New Roman" w:eastAsia="SimSun" w:hAnsi="Times New Roman" w:cs="Times New Roman"/>
                <w:color w:val="3B3838" w:themeColor="background2" w:themeShade="40"/>
                <w:sz w:val="18"/>
                <w:szCs w:val="18"/>
              </w:rPr>
              <w:t xml:space="preserve">accurate. </w:t>
            </w:r>
          </w:p>
          <w:p w14:paraId="66F05815" w14:textId="77777777" w:rsidR="0031026F" w:rsidRPr="00637EBD" w:rsidRDefault="0031026F" w:rsidP="00637EBD">
            <w:pPr>
              <w:adjustRightInd w:val="0"/>
              <w:snapToGrid w:val="0"/>
              <w:spacing w:before="60" w:after="0"/>
              <w:rPr>
                <w:rFonts w:ascii="Times New Roman" w:eastAsia="SimSun" w:hAnsi="Times New Roman" w:cs="Times New Roman"/>
                <w:i/>
                <w:iCs/>
                <w:color w:val="3B3838" w:themeColor="background2" w:themeShade="40"/>
                <w:sz w:val="18"/>
                <w:szCs w:val="18"/>
              </w:rPr>
            </w:pPr>
            <w:r w:rsidRPr="00637EBD">
              <w:rPr>
                <w:rFonts w:ascii="Times New Roman" w:hAnsi="Times New Roman" w:cs="Times New Roman"/>
                <w:b/>
                <w:bCs/>
                <w:i/>
                <w:iCs/>
                <w:color w:val="FF0000"/>
                <w:sz w:val="18"/>
                <w:szCs w:val="18"/>
              </w:rPr>
              <w:t>For Option 1 - Alt3 :</w:t>
            </w:r>
            <w:r w:rsidRPr="00637EBD">
              <w:rPr>
                <w:rFonts w:ascii="Times New Roman" w:hAnsi="Times New Roman" w:cs="Times New Roman"/>
                <w:i/>
                <w:iCs/>
                <w:color w:val="FF0000"/>
                <w:sz w:val="18"/>
                <w:szCs w:val="18"/>
              </w:rPr>
              <w:t xml:space="preserve"> whether the number of SRI fields in a DCI is 1 or 2.</w:t>
            </w:r>
          </w:p>
          <w:p w14:paraId="2D7001A9"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If one SRI field is indicated in DCI, UE transmits PUSCH into </w:t>
            </w:r>
            <w:proofErr w:type="spellStart"/>
            <w:r w:rsidRPr="00637EBD">
              <w:rPr>
                <w:rFonts w:ascii="Times New Roman" w:hAnsi="Times New Roman" w:cs="Times New Roman"/>
                <w:i/>
                <w:iCs/>
                <w:color w:val="FF0000"/>
                <w:sz w:val="18"/>
                <w:szCs w:val="18"/>
              </w:rPr>
              <w:t>sTRP</w:t>
            </w:r>
            <w:proofErr w:type="spellEnd"/>
            <w:r w:rsidRPr="00637EBD">
              <w:rPr>
                <w:rFonts w:ascii="Times New Roman" w:hAnsi="Times New Roman" w:cs="Times New Roman"/>
                <w:i/>
                <w:iCs/>
                <w:color w:val="FF0000"/>
                <w:sz w:val="18"/>
                <w:szCs w:val="18"/>
              </w:rPr>
              <w:t xml:space="preserve">. If two SRI fields are indicated in DCI, UE transmits PUSCH into </w:t>
            </w:r>
            <w:proofErr w:type="spellStart"/>
            <w:r w:rsidRPr="00637EBD">
              <w:rPr>
                <w:rFonts w:ascii="Times New Roman" w:hAnsi="Times New Roman" w:cs="Times New Roman"/>
                <w:i/>
                <w:iCs/>
                <w:color w:val="FF0000"/>
                <w:sz w:val="18"/>
                <w:szCs w:val="18"/>
              </w:rPr>
              <w:t>mTRP</w:t>
            </w:r>
            <w:proofErr w:type="spellEnd"/>
          </w:p>
          <w:p w14:paraId="3CFC76AE"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FFS: how to decide the number of SRI fields in  DCI </w:t>
            </w:r>
            <w:r w:rsidRPr="00637EBD">
              <w:rPr>
                <w:rFonts w:ascii="Times New Roman" w:hAnsi="Times New Roman" w:cs="Times New Roman" w:hint="eastAsia"/>
                <w:i/>
                <w:iCs/>
                <w:color w:val="FF0000"/>
                <w:sz w:val="18"/>
                <w:szCs w:val="18"/>
              </w:rPr>
              <w:t xml:space="preserve">formats 0_1/0_2 </w:t>
            </w:r>
            <w:r w:rsidRPr="00637EBD">
              <w:rPr>
                <w:rFonts w:ascii="Times New Roman" w:hAnsi="Times New Roman" w:cs="Times New Roman"/>
                <w:i/>
                <w:iCs/>
                <w:color w:val="FF0000"/>
                <w:sz w:val="18"/>
                <w:szCs w:val="18"/>
              </w:rPr>
              <w:t>(e.g. MAC CE,…)</w:t>
            </w:r>
          </w:p>
          <w:p w14:paraId="3C61B339" w14:textId="77777777" w:rsidR="0031026F"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Pr>
                <w:rFonts w:ascii="Times New Roman" w:eastAsia="SimSun" w:hAnsi="Times New Roman" w:cs="Times New Roman"/>
                <w:color w:val="3B3838" w:themeColor="background2" w:themeShade="40"/>
                <w:sz w:val="18"/>
                <w:szCs w:val="18"/>
              </w:rPr>
              <w:t>actually work</w:t>
            </w:r>
            <w:proofErr w:type="gramEnd"/>
            <w:r>
              <w:rPr>
                <w:rFonts w:ascii="Times New Roman" w:eastAsia="SimSun" w:hAnsi="Times New Roman" w:cs="Times New Roman"/>
                <w:color w:val="3B3838" w:themeColor="background2" w:themeShade="40"/>
                <w:sz w:val="18"/>
                <w:szCs w:val="18"/>
              </w:rPr>
              <w:t xml:space="preserve"> if that is to include as alternative. A similar comment is valid for the option suggested in Proposal 3.1-B. </w:t>
            </w:r>
          </w:p>
          <w:p w14:paraId="0B256C86"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vivo</w:t>
            </w:r>
            <w:r>
              <w:rPr>
                <w:rFonts w:ascii="Times New Roman" w:eastAsia="SimSun" w:hAnsi="Times New Roman" w:cs="Times New Roman"/>
                <w:color w:val="3B3838" w:themeColor="background2" w:themeShade="40"/>
                <w:sz w:val="18"/>
                <w:szCs w:val="18"/>
              </w:rPr>
              <w:t xml:space="preserve"> &gt;&gt; you suggested to include “</w:t>
            </w:r>
            <w:r w:rsidRPr="00637EBD">
              <w:rPr>
                <w:rFonts w:ascii="Times New Roman" w:eastAsia="SimSun" w:hAnsi="Times New Roman" w:cs="Times New Roman"/>
                <w:i/>
                <w:iCs/>
                <w:color w:val="FF0000"/>
                <w:sz w:val="18"/>
                <w:szCs w:val="18"/>
              </w:rPr>
              <w:t>Support dynamic switching the order of two TRPs</w:t>
            </w:r>
            <w:r>
              <w:rPr>
                <w:rFonts w:ascii="Times New Roman" w:eastAsia="SimSun" w:hAnsi="Times New Roman"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35C109DA"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Spre</w:t>
            </w:r>
            <w:r w:rsidR="00564471" w:rsidRPr="00564471">
              <w:rPr>
                <w:rFonts w:ascii="Times New Roman" w:eastAsia="SimSun" w:hAnsi="Times New Roman" w:cs="Times New Roman"/>
                <w:b/>
                <w:bCs/>
                <w:color w:val="3B3838" w:themeColor="background2" w:themeShade="40"/>
                <w:sz w:val="18"/>
                <w:szCs w:val="18"/>
              </w:rPr>
              <w:t>a</w:t>
            </w:r>
            <w:r w:rsidRPr="00564471">
              <w:rPr>
                <w:rFonts w:ascii="Times New Roman" w:eastAsia="SimSun" w:hAnsi="Times New Roman" w:cs="Times New Roman"/>
                <w:b/>
                <w:bCs/>
                <w:color w:val="3B3838" w:themeColor="background2" w:themeShade="40"/>
                <w:sz w:val="18"/>
                <w:szCs w:val="18"/>
              </w:rPr>
              <w:t>dtrum, DCM</w:t>
            </w:r>
            <w:r>
              <w:rPr>
                <w:rFonts w:ascii="Times New Roman" w:eastAsia="SimSun" w:hAnsi="Times New Roman" w:cs="Times New Roman"/>
                <w:color w:val="3B3838" w:themeColor="background2" w:themeShade="40"/>
                <w:sz w:val="18"/>
                <w:szCs w:val="18"/>
              </w:rPr>
              <w:t xml:space="preserve"> &gt;&gt; you commented that support option 2 for dynamic switching in proposal </w:t>
            </w:r>
            <w:r w:rsidR="00564471">
              <w:rPr>
                <w:rFonts w:ascii="Times New Roman" w:eastAsia="SimSun" w:hAnsi="Times New Roman" w:cs="Times New Roman"/>
                <w:color w:val="3B3838" w:themeColor="background2" w:themeShade="40"/>
                <w:sz w:val="18"/>
                <w:szCs w:val="18"/>
              </w:rPr>
              <w:t xml:space="preserve">3.1-B. what do you have in mind as you also support option 1 which means two SRI field as legacy. May be something to clarify. Do you have the same proposal in mind as option </w:t>
            </w:r>
            <w:proofErr w:type="gramStart"/>
            <w:r w:rsidR="00564471">
              <w:rPr>
                <w:rFonts w:ascii="Times New Roman" w:eastAsia="SimSun" w:hAnsi="Times New Roman" w:cs="Times New Roman"/>
                <w:color w:val="3B3838" w:themeColor="background2" w:themeShade="40"/>
                <w:sz w:val="18"/>
                <w:szCs w:val="18"/>
              </w:rPr>
              <w:t>1.</w:t>
            </w:r>
            <w:proofErr w:type="gramEnd"/>
          </w:p>
          <w:p w14:paraId="56B72F8C" w14:textId="77777777" w:rsidR="00564471" w:rsidRDefault="00564471"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QC</w:t>
            </w:r>
            <w:r>
              <w:rPr>
                <w:rFonts w:ascii="Times New Roman" w:eastAsia="SimSun" w:hAnsi="Times New Roman" w:cs="Times New Roman"/>
                <w:color w:val="3B3838" w:themeColor="background2" w:themeShade="40"/>
                <w:sz w:val="18"/>
                <w:szCs w:val="18"/>
              </w:rPr>
              <w:t xml:space="preserve"> &gt;&gt; FFS you suggested is added. </w:t>
            </w:r>
          </w:p>
          <w:p w14:paraId="245476C0" w14:textId="7777777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ZTE</w:t>
            </w:r>
            <w:r>
              <w:rPr>
                <w:rFonts w:ascii="Times New Roman" w:eastAsia="SimSun" w:hAnsi="Times New Roman" w:cs="Times New Roman"/>
                <w:color w:val="3B3838" w:themeColor="background2" w:themeShade="40"/>
                <w:sz w:val="18"/>
                <w:szCs w:val="18"/>
              </w:rPr>
              <w:t xml:space="preserve">&gt;&gt; your suggestions are considered in the update. </w:t>
            </w:r>
          </w:p>
          <w:p w14:paraId="26B98910" w14:textId="04BF899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lastRenderedPageBreak/>
              <w:t>All</w:t>
            </w:r>
            <w:r>
              <w:rPr>
                <w:rFonts w:ascii="Times New Roman" w:eastAsia="SimSun" w:hAnsi="Times New Roman" w:cs="Times New Roman"/>
                <w:color w:val="3B3838" w:themeColor="background2" w:themeShade="40"/>
                <w:sz w:val="18"/>
                <w:szCs w:val="18"/>
              </w:rPr>
              <w:t xml:space="preserve">&gt;&gt; latest version based on QC/ZTE suggestion can be found in the proposals. </w:t>
            </w:r>
            <w:r w:rsidR="00D2016B">
              <w:rPr>
                <w:rFonts w:ascii="Times New Roman" w:eastAsia="SimSun" w:hAnsi="Times New Roman" w:cs="Times New Roman"/>
                <w:color w:val="3B3838" w:themeColor="background2" w:themeShade="40"/>
                <w:sz w:val="18"/>
                <w:szCs w:val="18"/>
              </w:rPr>
              <w:t xml:space="preserve">Add your support each proposal. Nothing much we can do other than going into online session. </w:t>
            </w:r>
          </w:p>
          <w:p w14:paraId="4674AA8C" w14:textId="054ABAC8"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now, FL thinks the following should be the way forward, </w:t>
            </w:r>
          </w:p>
          <w:p w14:paraId="688B6AD9"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78EFB32"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3478A60"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3E48BFE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F688DD"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7ED4381" w14:textId="77777777" w:rsidR="007B6D27" w:rsidRDefault="007B6D27" w:rsidP="007B6D27">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EEC4122" w14:textId="0EC9FD2B"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7766BAB"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250D5BA9"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776DE815"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4E6D6FB4" w14:textId="77777777" w:rsidR="007B6D27" w:rsidRDefault="007B6D27" w:rsidP="007B6D27">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1219DD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E6F95FC"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 xml:space="preserve">) </w:t>
            </w:r>
          </w:p>
          <w:p w14:paraId="69D9ADD3" w14:textId="77777777" w:rsidR="007B6D27" w:rsidRDefault="007B6D27" w:rsidP="007B6D27">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3AE30EB9" w14:textId="77777777" w:rsidR="007B6D27" w:rsidRPr="00564471" w:rsidRDefault="007B6D27" w:rsidP="007B6D27">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76020B3F" w14:textId="77777777"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9A3BA60" w14:textId="36CBE09D"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tc>
      </w:tr>
      <w:tr w:rsidR="00D97CA6" w:rsidRPr="004060E8" w14:paraId="25139A89" w14:textId="77777777" w:rsidTr="00D97CA6">
        <w:tc>
          <w:tcPr>
            <w:tcW w:w="2122" w:type="dxa"/>
          </w:tcPr>
          <w:p w14:paraId="75D7B0A5"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6EA0ACD7" w14:textId="77777777" w:rsidR="00D97CA6" w:rsidRPr="004060E8"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 we support Option 1, and Option 1 – Alt1.</w:t>
            </w:r>
            <w:r>
              <w:rPr>
                <w:rFonts w:ascii="Times New Roman" w:eastAsia="SimSun" w:hAnsi="Times New Roman" w:cs="Times New Roman"/>
                <w:color w:val="3B3838" w:themeColor="background2" w:themeShade="40"/>
                <w:sz w:val="18"/>
                <w:szCs w:val="18"/>
              </w:rPr>
              <w:br/>
              <w:t xml:space="preserve">For Proposal 3.1-B, we support Option 1, and Option 1. </w:t>
            </w:r>
          </w:p>
        </w:tc>
      </w:tr>
      <w:tr w:rsidR="00AC3A9D" w:rsidRPr="004060E8" w14:paraId="2D077C46" w14:textId="77777777" w:rsidTr="00D97CA6">
        <w:tc>
          <w:tcPr>
            <w:tcW w:w="2122" w:type="dxa"/>
          </w:tcPr>
          <w:p w14:paraId="5D5A81C7" w14:textId="10C4FF58" w:rsidR="00AC3A9D" w:rsidRDefault="00AC3A9D"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97CFA85" w14:textId="77777777" w:rsidR="00AC3A9D" w:rsidRDefault="00AC3A9D"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 3.1-A, though we are also ok with Option 2.</w:t>
            </w:r>
          </w:p>
          <w:p w14:paraId="743193FE" w14:textId="02367CE2" w:rsidR="00AC3A9D" w:rsidRDefault="00AC3A9D"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 3.1-B.</w:t>
            </w:r>
          </w:p>
        </w:tc>
      </w:tr>
      <w:tr w:rsidR="00717848" w:rsidRPr="004060E8" w14:paraId="48E50E49" w14:textId="77777777" w:rsidTr="00D97CA6">
        <w:tc>
          <w:tcPr>
            <w:tcW w:w="2122" w:type="dxa"/>
          </w:tcPr>
          <w:p w14:paraId="04433DDD" w14:textId="684B8647" w:rsidR="00717848" w:rsidRDefault="00717848"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46B39F2" w14:textId="77777777" w:rsidR="00717848" w:rsidRDefault="00717848" w:rsidP="0071784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3.1-A, </w:t>
            </w:r>
          </w:p>
          <w:p w14:paraId="109ABED3" w14:textId="77777777" w:rsidR="00717848" w:rsidRDefault="00717848" w:rsidP="0071784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option-1 – alt-1 is not a complete solution, doesn’t allow re-ordering of SRS resource sets</w:t>
            </w:r>
          </w:p>
          <w:p w14:paraId="1B976A30" w14:textId="77777777" w:rsidR="00717848" w:rsidRDefault="00717848" w:rsidP="0071784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option-1- alt-2 and option 2 – we need to check further details </w:t>
            </w:r>
            <w:proofErr w:type="gramStart"/>
            <w:r>
              <w:rPr>
                <w:rFonts w:ascii="Times New Roman" w:eastAsia="SimSun" w:hAnsi="Times New Roman" w:cs="Times New Roman"/>
                <w:color w:val="3B3838" w:themeColor="background2" w:themeShade="40"/>
                <w:sz w:val="18"/>
                <w:szCs w:val="18"/>
              </w:rPr>
              <w:t>in order to</w:t>
            </w:r>
            <w:proofErr w:type="gramEnd"/>
            <w:r>
              <w:rPr>
                <w:rFonts w:ascii="Times New Roman" w:eastAsia="SimSun" w:hAnsi="Times New Roman" w:cs="Times New Roman"/>
                <w:color w:val="3B3838" w:themeColor="background2" w:themeShade="40"/>
                <w:sz w:val="18"/>
                <w:szCs w:val="18"/>
              </w:rPr>
              <w:t xml:space="preserve"> consider specification impact.</w:t>
            </w:r>
          </w:p>
          <w:p w14:paraId="1AD17C7F" w14:textId="77777777" w:rsidR="00717848" w:rsidRDefault="00717848" w:rsidP="0071784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2A90301" w14:textId="57E177D2" w:rsidR="00717848" w:rsidRDefault="00717848" w:rsidP="0071784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further discussion and study is need to </w:t>
            </w:r>
            <w:proofErr w:type="gramStart"/>
            <w:r>
              <w:rPr>
                <w:rFonts w:ascii="Times New Roman" w:eastAsia="SimSun" w:hAnsi="Times New Roman" w:cs="Times New Roman"/>
                <w:color w:val="3B3838" w:themeColor="background2" w:themeShade="40"/>
                <w:sz w:val="18"/>
                <w:szCs w:val="18"/>
              </w:rPr>
              <w:t>down</w:t>
            </w:r>
            <w:r w:rsidR="00C529F2">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color w:val="3B3838" w:themeColor="background2" w:themeShade="40"/>
                <w:sz w:val="18"/>
                <w:szCs w:val="18"/>
              </w:rPr>
              <w:t>select</w:t>
            </w:r>
            <w:proofErr w:type="gramEnd"/>
          </w:p>
        </w:tc>
      </w:tr>
    </w:tbl>
    <w:p w14:paraId="4E3F7665" w14:textId="48119285" w:rsidR="00CD6599" w:rsidRDefault="00CD6599" w:rsidP="00CD6599"/>
    <w:p w14:paraId="2BEF5505" w14:textId="6A793A26"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79D5A2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0A97C8D6"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commentRangeStart w:id="90"/>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90"/>
      <w:r w:rsidR="00D2016B">
        <w:rPr>
          <w:rStyle w:val="CommentReference"/>
          <w:rFonts w:eastAsia="MS Mincho"/>
        </w:rPr>
        <w:commentReference w:id="90"/>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005E3B" w14:textId="77777777" w:rsidR="00944DFD" w:rsidRDefault="00A05D6F">
      <w:pPr>
        <w:pStyle w:val="ListParagraph"/>
        <w:numPr>
          <w:ilvl w:val="2"/>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352BE8E2" w14:textId="77777777" w:rsidR="00944DFD" w:rsidRDefault="00A05D6F">
      <w:pPr>
        <w:pStyle w:val="ListParagraph"/>
        <w:numPr>
          <w:ilvl w:val="1"/>
          <w:numId w:val="67"/>
        </w:numPr>
        <w:rPr>
          <w:rFonts w:ascii="Times New Roman" w:hAnsi="Times New Roman" w:cs="Times New Roman"/>
          <w:sz w:val="18"/>
          <w:szCs w:val="18"/>
        </w:rPr>
      </w:pPr>
      <w:commentRangeStart w:id="91"/>
      <w:r>
        <w:rPr>
          <w:rFonts w:ascii="Times New Roman" w:hAnsi="Times New Roman" w:cs="Times New Roman"/>
          <w:b/>
          <w:bCs/>
          <w:sz w:val="18"/>
          <w:szCs w:val="18"/>
        </w:rPr>
        <w:lastRenderedPageBreak/>
        <w:t>Alt.2</w:t>
      </w:r>
      <w:r>
        <w:rPr>
          <w:rFonts w:ascii="Times New Roman" w:hAnsi="Times New Roman" w:cs="Times New Roman"/>
          <w:sz w:val="18"/>
          <w:szCs w:val="18"/>
        </w:rPr>
        <w:t xml:space="preserve"> : </w:t>
      </w:r>
      <w:commentRangeEnd w:id="91"/>
      <w:r w:rsidR="00D2016B">
        <w:rPr>
          <w:rStyle w:val="CommentReference"/>
          <w:rFonts w:eastAsia="MS Mincho"/>
        </w:rPr>
        <w:commentReference w:id="91"/>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7091EBDB" w14:textId="77777777" w:rsidR="00944DFD" w:rsidRDefault="00A05D6F">
      <w:pPr>
        <w:pStyle w:val="ListParagraph"/>
        <w:numPr>
          <w:ilvl w:val="0"/>
          <w:numId w:val="67"/>
        </w:numPr>
        <w:rPr>
          <w:rFonts w:ascii="Times New Roman" w:hAnsi="Times New Roman" w:cs="Times New Roman"/>
          <w:sz w:val="18"/>
          <w:szCs w:val="18"/>
        </w:rPr>
      </w:pPr>
      <w:commentRangeStart w:id="92"/>
      <w:r>
        <w:rPr>
          <w:rFonts w:ascii="Times New Roman" w:eastAsia="Batang" w:hAnsi="Times New Roman" w:cs="Times New Roman"/>
          <w:b/>
          <w:bCs/>
          <w:sz w:val="18"/>
          <w:szCs w:val="18"/>
        </w:rPr>
        <w:t xml:space="preserve">Option </w:t>
      </w:r>
      <w:commentRangeEnd w:id="92"/>
      <w:r w:rsidR="00D2016B">
        <w:rPr>
          <w:rStyle w:val="CommentReference"/>
          <w:rFonts w:eastAsia="MS Mincho"/>
        </w:rPr>
        <w:commentReference w:id="92"/>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291234E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3A83938D"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64C04CB5" w14:textId="77777777" w:rsidR="00944DFD" w:rsidRDefault="00944DFD">
      <w:pPr>
        <w:pStyle w:val="ListParagraph"/>
        <w:ind w:left="1440"/>
        <w:rPr>
          <w:rFonts w:ascii="Times New Roman" w:hAnsi="Times New Roman" w:cs="Times New Roman"/>
          <w:sz w:val="18"/>
          <w:szCs w:val="18"/>
        </w:rPr>
      </w:pPr>
    </w:p>
    <w:p w14:paraId="404B9658" w14:textId="502CBAA6"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31C90999" w14:textId="77777777">
        <w:tc>
          <w:tcPr>
            <w:tcW w:w="2122" w:type="dxa"/>
            <w:shd w:val="clear" w:color="auto" w:fill="E7E6E6" w:themeFill="background2"/>
          </w:tcPr>
          <w:p w14:paraId="2ED37899"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1C65C2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6FA1DEF" w14:textId="77777777">
        <w:tc>
          <w:tcPr>
            <w:tcW w:w="2122" w:type="dxa"/>
          </w:tcPr>
          <w:p w14:paraId="0882017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E7FC6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944DFD" w14:paraId="2165B6B7" w14:textId="77777777">
        <w:tc>
          <w:tcPr>
            <w:tcW w:w="2122" w:type="dxa"/>
          </w:tcPr>
          <w:p w14:paraId="445B18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CF00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944DFD" w14:paraId="05BFF4F7" w14:textId="77777777">
        <w:tc>
          <w:tcPr>
            <w:tcW w:w="2122" w:type="dxa"/>
          </w:tcPr>
          <w:p w14:paraId="561F450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8A6E5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944DFD" w14:paraId="70DACE06" w14:textId="77777777">
        <w:tc>
          <w:tcPr>
            <w:tcW w:w="2122" w:type="dxa"/>
          </w:tcPr>
          <w:p w14:paraId="30254C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21F28B68" w14:textId="77777777" w:rsidR="00944DFD" w:rsidRDefault="00A05D6F">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Pr>
                <w:rFonts w:ascii="Times New Roman" w:eastAsia="SimSun" w:hAnsi="Times New Roman" w:cs="Times New Roman"/>
                <w:color w:val="3B3838" w:themeColor="background2" w:themeShade="40"/>
                <w:sz w:val="18"/>
                <w:szCs w:val="18"/>
              </w:rPr>
              <w:tab/>
            </w:r>
          </w:p>
        </w:tc>
      </w:tr>
      <w:tr w:rsidR="00944DFD" w14:paraId="1B43B460" w14:textId="77777777">
        <w:tc>
          <w:tcPr>
            <w:tcW w:w="2122" w:type="dxa"/>
          </w:tcPr>
          <w:p w14:paraId="151EB3B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55E05C5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944DFD" w14:paraId="220ED9F5" w14:textId="77777777">
        <w:tc>
          <w:tcPr>
            <w:tcW w:w="2122" w:type="dxa"/>
          </w:tcPr>
          <w:p w14:paraId="0F6B8BE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BE242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14:paraId="425B7A6F" w14:textId="77777777">
        <w:tc>
          <w:tcPr>
            <w:tcW w:w="2122" w:type="dxa"/>
          </w:tcPr>
          <w:p w14:paraId="2ECC3EC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C92448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944DFD" w14:paraId="6A6F94B0" w14:textId="77777777">
        <w:tc>
          <w:tcPr>
            <w:tcW w:w="2122" w:type="dxa"/>
          </w:tcPr>
          <w:p w14:paraId="4A74BF2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BD70C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0412B3B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C8569F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053E2310" w14:textId="77777777" w:rsidR="00944DFD" w:rsidRDefault="00A05D6F">
            <w:pPr>
              <w:jc w:val="center"/>
              <w:rPr>
                <w:iCs/>
                <w:color w:val="000000"/>
                <w:szCs w:val="20"/>
              </w:rPr>
            </w:pPr>
            <w:r>
              <w:rPr>
                <w:noProof/>
              </w:rPr>
              <w:drawing>
                <wp:inline distT="0" distB="0" distL="0" distR="0" wp14:anchorId="7E362FD1" wp14:editId="7FD551CB">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3BD3CE7E" w14:textId="77777777" w:rsidR="00944DFD" w:rsidRDefault="00A05D6F">
            <w:pPr>
              <w:pStyle w:val="figure"/>
              <w:numPr>
                <w:ilvl w:val="0"/>
                <w:numId w:val="0"/>
              </w:numPr>
              <w:ind w:left="35"/>
              <w:jc w:val="both"/>
              <w:rPr>
                <w:rFonts w:eastAsiaTheme="minorEastAsia"/>
                <w:sz w:val="18"/>
                <w:szCs w:val="18"/>
              </w:rPr>
            </w:pPr>
            <w:bookmarkStart w:id="93" w:name="_Ref61862677"/>
            <w:r>
              <w:rPr>
                <w:rFonts w:eastAsiaTheme="minorEastAsia"/>
                <w:sz w:val="18"/>
                <w:szCs w:val="18"/>
              </w:rPr>
              <w:t>Performance of PUSCH repetitions under joint or separate detection with shared or separate TPMIs.</w:t>
            </w:r>
            <w:bookmarkEnd w:id="93"/>
          </w:p>
          <w:p w14:paraId="47A57BA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Benefits of Option 2</w:t>
            </w:r>
          </w:p>
          <w:p w14:paraId="3285CB9A"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51E0982E" w14:textId="77777777" w:rsidR="00944DFD" w:rsidRDefault="00A05D6F">
            <w:pPr>
              <w:jc w:val="center"/>
              <w:rPr>
                <w:rStyle w:val="Emphasis"/>
                <w:i w:val="0"/>
                <w:iCs w:val="0"/>
                <w:sz w:val="18"/>
                <w:szCs w:val="18"/>
              </w:rPr>
            </w:pPr>
            <w:r>
              <w:rPr>
                <w:noProof/>
                <w:sz w:val="18"/>
                <w:szCs w:val="18"/>
              </w:rPr>
              <w:lastRenderedPageBreak/>
              <w:drawing>
                <wp:inline distT="0" distB="0" distL="0" distR="0" wp14:anchorId="35AFD61A" wp14:editId="35B578F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762870" cy="821580"/>
                          </a:xfrm>
                          <a:prstGeom prst="rect">
                            <a:avLst/>
                          </a:prstGeom>
                        </pic:spPr>
                      </pic:pic>
                    </a:graphicData>
                  </a:graphic>
                </wp:inline>
              </w:drawing>
            </w:r>
          </w:p>
          <w:p w14:paraId="303AF042" w14:textId="77777777" w:rsidR="00944DFD" w:rsidRDefault="00A05D6F">
            <w:pPr>
              <w:pStyle w:val="table"/>
              <w:keepNext/>
              <w:numPr>
                <w:ilvl w:val="0"/>
                <w:numId w:val="0"/>
              </w:numPr>
              <w:ind w:left="420" w:hanging="420"/>
              <w:jc w:val="both"/>
              <w:rPr>
                <w:rFonts w:eastAsia="DengXian"/>
                <w:sz w:val="18"/>
                <w:szCs w:val="18"/>
              </w:rPr>
            </w:pPr>
            <w:r>
              <w:rPr>
                <w:noProof/>
                <w:sz w:val="18"/>
                <w:szCs w:val="18"/>
              </w:rPr>
              <w:drawing>
                <wp:inline distT="0" distB="0" distL="0" distR="0" wp14:anchorId="0DED72B2" wp14:editId="6955D28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4632960" cy="713740"/>
                          </a:xfrm>
                          <a:prstGeom prst="rect">
                            <a:avLst/>
                          </a:prstGeom>
                        </pic:spPr>
                      </pic:pic>
                    </a:graphicData>
                  </a:graphic>
                </wp:inline>
              </w:drawing>
            </w:r>
          </w:p>
          <w:p w14:paraId="601FDBC2" w14:textId="77777777" w:rsidR="00944DFD" w:rsidRDefault="00A05D6F">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The new TMPI tables can also be set up a new TPMI table between two TPMIs and the combinatorial TPMI by certain formulas.</w:t>
            </w:r>
          </w:p>
          <w:p w14:paraId="413E7BC4" w14:textId="77777777" w:rsidR="00944DFD" w:rsidRDefault="00944DFD">
            <w:pPr>
              <w:rPr>
                <w:rFonts w:ascii="Times New Roman" w:eastAsia="DengXian" w:hAnsi="Times New Roman" w:cs="Times New Roman"/>
                <w:sz w:val="18"/>
                <w:szCs w:val="18"/>
              </w:rPr>
            </w:pPr>
          </w:p>
          <w:p w14:paraId="151EE353" w14:textId="77777777" w:rsidR="00944DFD" w:rsidRDefault="00A05D6F">
            <w:pPr>
              <w:pStyle w:val="ListParagraph"/>
              <w:numPr>
                <w:ilvl w:val="3"/>
                <w:numId w:val="67"/>
              </w:numPr>
              <w:adjustRightInd w:val="0"/>
              <w:snapToGrid w:val="0"/>
              <w:spacing w:before="60"/>
              <w:ind w:left="319"/>
              <w:rPr>
                <w:rFonts w:ascii="Times New Roman" w:eastAsia="DengXian" w:hAnsi="Times New Roman" w:cs="Times New Roman"/>
                <w:b/>
                <w:sz w:val="18"/>
                <w:szCs w:val="18"/>
              </w:rPr>
            </w:pPr>
            <w:r>
              <w:rPr>
                <w:rFonts w:ascii="Times New Roman" w:eastAsia="SimSun" w:hAnsi="Times New Roman" w:cs="Times New Roman"/>
                <w:b/>
                <w:color w:val="3B3838" w:themeColor="background2" w:themeShade="40"/>
                <w:sz w:val="18"/>
                <w:szCs w:val="18"/>
              </w:rPr>
              <w:t>Further</w:t>
            </w:r>
            <w:r>
              <w:rPr>
                <w:rFonts w:ascii="Times New Roman" w:eastAsia="DengXian" w:hAnsi="Times New Roman" w:cs="Times New Roman"/>
                <w:b/>
                <w:sz w:val="18"/>
                <w:szCs w:val="18"/>
              </w:rPr>
              <w:t xml:space="preserve"> </w:t>
            </w:r>
            <w:r>
              <w:rPr>
                <w:rFonts w:ascii="Times New Roman" w:eastAsia="SimSun" w:hAnsi="Times New Roman" w:cs="Times New Roman"/>
                <w:b/>
                <w:color w:val="3B3838" w:themeColor="background2" w:themeShade="40"/>
                <w:sz w:val="18"/>
                <w:szCs w:val="18"/>
              </w:rPr>
              <w:t>overhead</w:t>
            </w:r>
            <w:r>
              <w:rPr>
                <w:rFonts w:ascii="Times New Roman" w:eastAsia="DengXian" w:hAnsi="Times New Roman" w:cs="Times New Roman"/>
                <w:b/>
                <w:sz w:val="18"/>
                <w:szCs w:val="18"/>
              </w:rPr>
              <w:t xml:space="preserve"> reduction</w:t>
            </w:r>
          </w:p>
          <w:p w14:paraId="5D03A7D0"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DengXian" w:hAnsi="Times New Roman" w:cs="Times New Roman" w:hint="eastAsia"/>
                <w:sz w:val="18"/>
                <w:szCs w:val="18"/>
              </w:rPr>
              <w:t xml:space="preserve"> A</w:t>
            </w:r>
            <w:r>
              <w:rPr>
                <w:rFonts w:ascii="Times New Roman" w:eastAsia="DengXian" w:hAnsi="Times New Roman" w:cs="Times New Roman"/>
                <w:sz w:val="18"/>
                <w:szCs w:val="18"/>
              </w:rPr>
              <w:t>ssuming the codebook subset is configured with '</w:t>
            </w:r>
            <w:proofErr w:type="spellStart"/>
            <w:r>
              <w:rPr>
                <w:rFonts w:ascii="Times New Roman" w:eastAsia="DengXian" w:hAnsi="Times New Roman" w:cs="Times New Roman"/>
                <w:sz w:val="18"/>
                <w:szCs w:val="18"/>
              </w:rPr>
              <w:t>fullyAndPartialAndNonCoherent</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gNB</w:t>
            </w:r>
            <w:proofErr w:type="spellEnd"/>
            <w:r>
              <w:rPr>
                <w:rFonts w:ascii="Times New Roman" w:eastAsia="DengXian" w:hAnsi="Times New Roman" w:cs="Times New Roman"/>
                <w:sz w:val="18"/>
                <w:szCs w:val="18"/>
              </w:rPr>
              <w:t xml:space="preserve">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7049CD65" w14:textId="77777777" w:rsidR="00944DFD" w:rsidRDefault="00944DFD">
            <w:pPr>
              <w:rPr>
                <w:rFonts w:ascii="Times New Roman" w:hAnsi="Times New Roman" w:cs="Times New Roman"/>
                <w:sz w:val="18"/>
                <w:szCs w:val="18"/>
              </w:rPr>
            </w:pPr>
          </w:p>
          <w:p w14:paraId="5A599F0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3B372C82"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EB343F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4E42C17B" w14:textId="77777777" w:rsidR="00944DFD" w:rsidRDefault="00A05D6F">
            <w:pPr>
              <w:pStyle w:val="ListParagraph"/>
              <w:numPr>
                <w:ilvl w:val="1"/>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2055D5A"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2DB457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41041B1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58FA0F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021FD1C5"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19BF2D76"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63FD8DE" w14:textId="77777777" w:rsidR="00944DFD" w:rsidRDefault="00A05D6F">
            <w:pPr>
              <w:pStyle w:val="ListParagraph"/>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FF0000"/>
                <w:sz w:val="18"/>
                <w:szCs w:val="18"/>
              </w:rPr>
              <w:t>FFS</w:t>
            </w:r>
            <w:r>
              <w:rPr>
                <w:rFonts w:ascii="Times New Roman" w:eastAsia="SimSun" w:hAnsi="Times New Roman" w:cs="Times New Roman" w:hint="eastAsia"/>
                <w:color w:val="FF0000"/>
                <w:sz w:val="18"/>
                <w:szCs w:val="18"/>
              </w:rPr>
              <w:t>:</w:t>
            </w:r>
            <w:r>
              <w:rPr>
                <w:rFonts w:ascii="Times New Roman" w:eastAsia="SimSun" w:hAnsi="Times New Roman" w:cs="Times New Roman"/>
                <w:color w:val="FF0000"/>
                <w:sz w:val="18"/>
                <w:szCs w:val="18"/>
              </w:rPr>
              <w:t xml:space="preserve"> further overhead reduction methods, such as overhead of the second TPMI field.</w:t>
            </w:r>
          </w:p>
        </w:tc>
      </w:tr>
      <w:tr w:rsidR="00944DFD" w14:paraId="2DCC4F2D" w14:textId="77777777">
        <w:tc>
          <w:tcPr>
            <w:tcW w:w="2122" w:type="dxa"/>
          </w:tcPr>
          <w:p w14:paraId="55A80E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2B3510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7BFD46BE" w14:textId="77777777">
        <w:tc>
          <w:tcPr>
            <w:tcW w:w="2122" w:type="dxa"/>
            <w:tcBorders>
              <w:top w:val="single" w:sz="4" w:space="0" w:color="auto"/>
              <w:left w:val="single" w:sz="4" w:space="0" w:color="auto"/>
              <w:bottom w:val="single" w:sz="4" w:space="0" w:color="auto"/>
              <w:right w:val="single" w:sz="4" w:space="0" w:color="auto"/>
            </w:tcBorders>
          </w:tcPr>
          <w:p w14:paraId="120644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158DCCF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option1. And prefer alt.2. It is simplest design to reuse R15/16 table.</w:t>
            </w:r>
          </w:p>
        </w:tc>
      </w:tr>
      <w:tr w:rsidR="00944DFD" w14:paraId="3578DC4D" w14:textId="77777777">
        <w:tc>
          <w:tcPr>
            <w:tcW w:w="2122" w:type="dxa"/>
          </w:tcPr>
          <w:p w14:paraId="3E8FE2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F155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r w:rsidR="00944DFD" w14:paraId="08A52699" w14:textId="77777777">
        <w:tc>
          <w:tcPr>
            <w:tcW w:w="2122" w:type="dxa"/>
          </w:tcPr>
          <w:p w14:paraId="78A852F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C836AC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0A37FC88" w14:textId="77777777">
        <w:tc>
          <w:tcPr>
            <w:tcW w:w="2122" w:type="dxa"/>
          </w:tcPr>
          <w:p w14:paraId="42C6734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52405C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Option1-Alt1.</w:t>
            </w:r>
          </w:p>
        </w:tc>
      </w:tr>
      <w:tr w:rsidR="00944DFD" w14:paraId="7EC5195B" w14:textId="77777777">
        <w:tc>
          <w:tcPr>
            <w:tcW w:w="2122" w:type="dxa"/>
          </w:tcPr>
          <w:p w14:paraId="20DFAA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ZTE2</w:t>
            </w:r>
          </w:p>
        </w:tc>
        <w:tc>
          <w:tcPr>
            <w:tcW w:w="7512" w:type="dxa"/>
          </w:tcPr>
          <w:p w14:paraId="3F931F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because that will lead to the wasting of overhead.</w:t>
            </w:r>
          </w:p>
          <w:p w14:paraId="0A306CA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SimSun" w:hAnsi="Times New Roman" w:cs="Times New Roman" w:hint="eastAsia"/>
                <w:sz w:val="18"/>
                <w:szCs w:val="18"/>
              </w:rPr>
              <w:t xml:space="preserve">? Specially, </w:t>
            </w:r>
            <w:r>
              <w:rPr>
                <w:rFonts w:ascii="Times New Roman" w:eastAsia="SimSun" w:hAnsi="Times New Roman" w:cs="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w:t>
            </w:r>
          </w:p>
        </w:tc>
      </w:tr>
      <w:tr w:rsidR="00733D32" w14:paraId="5AED319F" w14:textId="77777777">
        <w:tc>
          <w:tcPr>
            <w:tcW w:w="2122" w:type="dxa"/>
          </w:tcPr>
          <w:p w14:paraId="6A6ABE54" w14:textId="77777777" w:rsidR="00733D32" w:rsidRDefault="00733D32" w:rsidP="00733D3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C14898A" w14:textId="77777777" w:rsidR="00733D32" w:rsidRDefault="00733D32" w:rsidP="00733D3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Option 1-Alt 1. </w:t>
            </w:r>
          </w:p>
        </w:tc>
      </w:tr>
      <w:tr w:rsidR="00E478E4" w14:paraId="6A5EEA74" w14:textId="77777777" w:rsidTr="00E478E4">
        <w:tc>
          <w:tcPr>
            <w:tcW w:w="2122" w:type="dxa"/>
          </w:tcPr>
          <w:p w14:paraId="58958D55" w14:textId="77777777" w:rsidR="00E478E4" w:rsidRDefault="00E478E4"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C5BD748" w14:textId="77777777" w:rsidR="00E478E4" w:rsidRDefault="00E478E4"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EB39C8" w14:paraId="36974E14" w14:textId="77777777" w:rsidTr="00E478E4">
        <w:tc>
          <w:tcPr>
            <w:tcW w:w="2122" w:type="dxa"/>
          </w:tcPr>
          <w:p w14:paraId="56554360" w14:textId="77777777" w:rsidR="00EB39C8" w:rsidRDefault="00EB39C8"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4ABC59E7" w14:textId="77777777" w:rsidR="00EB39C8" w:rsidRDefault="00D2016B"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Company support showed in the proposal. </w:t>
            </w:r>
          </w:p>
          <w:p w14:paraId="34074B40" w14:textId="77777777" w:rsidR="00D2016B" w:rsidRDefault="00D2016B"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 xml:space="preserve">Vivo </w:t>
            </w:r>
            <w:r>
              <w:rPr>
                <w:rFonts w:ascii="Times New Roman" w:eastAsia="SimSun"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F44099C" w14:textId="13EFBB4E"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clear majority on option alt. 1. </w:t>
            </w:r>
          </w:p>
          <w:p w14:paraId="23154123" w14:textId="77777777" w:rsidR="007B6D27" w:rsidRDefault="007B6D27" w:rsidP="007B6D27">
            <w:pPr>
              <w:spacing w:after="0"/>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274E2ED" w14:textId="04FAC2F1" w:rsidR="007B6D27" w:rsidRPr="007B6D27" w:rsidRDefault="007B6D27" w:rsidP="007B6D27">
            <w:pPr>
              <w:pStyle w:val="ListParagraph"/>
              <w:numPr>
                <w:ilvl w:val="0"/>
                <w:numId w:val="78"/>
              </w:numPr>
              <w:spacing w:after="0"/>
              <w:rPr>
                <w:rFonts w:ascii="Times New Roman" w:hAnsi="Times New Roman" w:cs="Times New Roman"/>
                <w:sz w:val="18"/>
                <w:szCs w:val="18"/>
              </w:rPr>
            </w:pPr>
            <w:r w:rsidRPr="007B6D27">
              <w:rPr>
                <w:rFonts w:ascii="Times New Roman" w:eastAsia="Batang" w:hAnsi="Times New Roman" w:cs="Times New Roman"/>
                <w:b/>
                <w:bCs/>
                <w:sz w:val="18"/>
                <w:szCs w:val="18"/>
              </w:rPr>
              <w:t>Option 1</w:t>
            </w:r>
            <w:r w:rsidRPr="007B6D27">
              <w:rPr>
                <w:rFonts w:ascii="Times New Roman" w:eastAsia="Batang" w:hAnsi="Times New Roman" w:cs="Times New Roman"/>
                <w:sz w:val="18"/>
                <w:szCs w:val="18"/>
              </w:rPr>
              <w:t xml:space="preserve">: </w:t>
            </w:r>
            <w:r w:rsidRPr="007B6D27">
              <w:rPr>
                <w:rFonts w:ascii="Times New Roman" w:hAnsi="Times New Roman" w:cs="Times New Roman"/>
                <w:sz w:val="18"/>
                <w:szCs w:val="18"/>
              </w:rPr>
              <w:t>two TPMI fields are indicated in DCI formats 0_1/0_2.</w:t>
            </w:r>
          </w:p>
          <w:p w14:paraId="29324882" w14:textId="77777777" w:rsidR="007B6D27" w:rsidRDefault="007B6D27" w:rsidP="007B6D27">
            <w:pPr>
              <w:pStyle w:val="ListParagraph"/>
              <w:numPr>
                <w:ilvl w:val="1"/>
                <w:numId w:val="51"/>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0068E8C" w14:textId="700FF557"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p>
        </w:tc>
      </w:tr>
      <w:tr w:rsidR="00D97CA6" w14:paraId="6C9CE9F7" w14:textId="77777777" w:rsidTr="00D97CA6">
        <w:tc>
          <w:tcPr>
            <w:tcW w:w="2122" w:type="dxa"/>
          </w:tcPr>
          <w:p w14:paraId="72F86A3A"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103A64" w14:textId="77777777"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 1 with either option. </w:t>
            </w:r>
          </w:p>
        </w:tc>
      </w:tr>
      <w:tr w:rsidR="00091CEF" w14:paraId="28068A62" w14:textId="77777777" w:rsidTr="00D97CA6">
        <w:tc>
          <w:tcPr>
            <w:tcW w:w="2122" w:type="dxa"/>
          </w:tcPr>
          <w:p w14:paraId="107AF69F" w14:textId="166F8D24" w:rsidR="00091CEF" w:rsidRDefault="00091CEF"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853F5B8" w14:textId="2E5EF216" w:rsidR="00091CEF" w:rsidRDefault="00091CEF"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tc>
      </w:tr>
      <w:tr w:rsidR="003B41D9" w14:paraId="01C6E83C" w14:textId="77777777" w:rsidTr="00D97CA6">
        <w:tc>
          <w:tcPr>
            <w:tcW w:w="2122" w:type="dxa"/>
          </w:tcPr>
          <w:p w14:paraId="5A2DE374" w14:textId="23AB6903" w:rsidR="003B41D9" w:rsidRDefault="003B41D9" w:rsidP="0056325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D7BCF27" w14:textId="01E84E1E" w:rsidR="003B41D9" w:rsidRDefault="003B41D9"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It is clear that option-1, alt-2 is the most </w:t>
            </w:r>
            <w:proofErr w:type="gramStart"/>
            <w:r>
              <w:rPr>
                <w:rFonts w:ascii="Times New Roman" w:eastAsia="SimSun" w:hAnsi="Times New Roman" w:cs="Times New Roman"/>
                <w:color w:val="3B3838" w:themeColor="background2" w:themeShade="40"/>
                <w:sz w:val="18"/>
                <w:szCs w:val="18"/>
              </w:rPr>
              <w:t>inefficient</w:t>
            </w:r>
            <w:proofErr w:type="gramEnd"/>
            <w:r>
              <w:rPr>
                <w:rFonts w:ascii="Times New Roman" w:eastAsia="SimSun" w:hAnsi="Times New Roman" w:cs="Times New Roman"/>
                <w:color w:val="3B3838" w:themeColor="background2" w:themeShade="40"/>
                <w:sz w:val="18"/>
                <w:szCs w:val="18"/>
              </w:rPr>
              <w:t xml:space="preserve"> but it is not clear how option-1-alt-1 compares to option-2 in terms of performance/specification impact. We are okay to down-select to Option-1, Alt-</w:t>
            </w:r>
            <w:proofErr w:type="gramStart"/>
            <w:r>
              <w:rPr>
                <w:rFonts w:ascii="Times New Roman" w:eastAsia="SimSun" w:hAnsi="Times New Roman" w:cs="Times New Roman"/>
                <w:color w:val="3B3838" w:themeColor="background2" w:themeShade="40"/>
                <w:sz w:val="18"/>
                <w:szCs w:val="18"/>
              </w:rPr>
              <w:t>1</w:t>
            </w:r>
            <w:proofErr w:type="gramEnd"/>
            <w:r>
              <w:rPr>
                <w:rFonts w:ascii="Times New Roman" w:eastAsia="SimSun" w:hAnsi="Times New Roman" w:cs="Times New Roman"/>
                <w:color w:val="3B3838" w:themeColor="background2" w:themeShade="40"/>
                <w:sz w:val="18"/>
                <w:szCs w:val="18"/>
              </w:rPr>
              <w:t xml:space="preserve"> and option 2 in this meeting.</w:t>
            </w:r>
          </w:p>
        </w:tc>
      </w:tr>
    </w:tbl>
    <w:p w14:paraId="659B181A" w14:textId="77777777" w:rsidR="00944DFD" w:rsidRDefault="00944DFD">
      <w:pPr>
        <w:rPr>
          <w:rFonts w:ascii="Times New Roman" w:hAnsi="Times New Roman" w:cs="Times New Roman"/>
          <w:sz w:val="18"/>
          <w:szCs w:val="18"/>
        </w:rPr>
      </w:pPr>
    </w:p>
    <w:p w14:paraId="09F87830" w14:textId="77777777" w:rsidR="00944DFD" w:rsidRDefault="00944DFD">
      <w:pPr>
        <w:pStyle w:val="ListParagraph"/>
      </w:pPr>
    </w:p>
    <w:p w14:paraId="1C277BA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94" w:name="OLE_LINK9"/>
      <w:bookmarkEnd w:id="5"/>
      <w:r>
        <w:rPr>
          <w:rFonts w:ascii="Arial" w:hAnsi="Arial" w:cs="Arial"/>
          <w:szCs w:val="18"/>
        </w:rPr>
        <w:t>Reference</w:t>
      </w:r>
    </w:p>
    <w:p w14:paraId="31BF10E1" w14:textId="77777777" w:rsidR="00944DFD" w:rsidRDefault="00944DFD"/>
    <w:tbl>
      <w:tblPr>
        <w:tblW w:w="9689" w:type="dxa"/>
        <w:tblLook w:val="04A0" w:firstRow="1" w:lastRow="0" w:firstColumn="1" w:lastColumn="0" w:noHBand="0" w:noVBand="1"/>
      </w:tblPr>
      <w:tblGrid>
        <w:gridCol w:w="562"/>
        <w:gridCol w:w="1418"/>
        <w:gridCol w:w="4991"/>
        <w:gridCol w:w="2718"/>
      </w:tblGrid>
      <w:tr w:rsidR="00944DFD" w14:paraId="32635837" w14:textId="77777777">
        <w:trPr>
          <w:trHeight w:val="180"/>
        </w:trPr>
        <w:tc>
          <w:tcPr>
            <w:tcW w:w="562" w:type="dxa"/>
            <w:shd w:val="clear" w:color="000000" w:fill="FFFFFF"/>
          </w:tcPr>
          <w:bookmarkEnd w:id="94"/>
          <w:p w14:paraId="09F75A7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715628B9" w14:textId="77777777" w:rsidR="00944DFD" w:rsidRDefault="003B41D9">
            <w:pPr>
              <w:rPr>
                <w:rFonts w:ascii="Times New Roman" w:eastAsia="Times New Roman" w:hAnsi="Times New Roman" w:cs="Times New Roman"/>
                <w:sz w:val="16"/>
                <w:szCs w:val="16"/>
                <w:u w:val="single"/>
              </w:rPr>
            </w:pPr>
            <w:hyperlink r:id="rId31" w:tgtFrame="_parent" w:history="1">
              <w:r w:rsidR="00A05D6F">
                <w:rPr>
                  <w:rFonts w:ascii="Times New Roman" w:eastAsia="Times New Roman" w:hAnsi="Times New Roman" w:cs="Times New Roman"/>
                  <w:sz w:val="16"/>
                  <w:szCs w:val="16"/>
                  <w:u w:val="single"/>
                </w:rPr>
                <w:t>R1-2100344</w:t>
              </w:r>
            </w:hyperlink>
          </w:p>
        </w:tc>
        <w:tc>
          <w:tcPr>
            <w:tcW w:w="4991" w:type="dxa"/>
            <w:shd w:val="clear" w:color="auto" w:fill="auto"/>
          </w:tcPr>
          <w:p w14:paraId="1165227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6FE800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14:paraId="770F27D2" w14:textId="77777777">
        <w:trPr>
          <w:trHeight w:val="180"/>
        </w:trPr>
        <w:tc>
          <w:tcPr>
            <w:tcW w:w="562" w:type="dxa"/>
            <w:shd w:val="clear" w:color="000000" w:fill="FFFFFF"/>
          </w:tcPr>
          <w:p w14:paraId="283BFAD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2012E12D" w14:textId="77777777" w:rsidR="00944DFD" w:rsidRDefault="003B41D9">
            <w:pPr>
              <w:rPr>
                <w:rFonts w:ascii="Times New Roman" w:eastAsia="Times New Roman" w:hAnsi="Times New Roman" w:cs="Times New Roman"/>
                <w:sz w:val="16"/>
                <w:szCs w:val="16"/>
                <w:u w:val="single"/>
              </w:rPr>
            </w:pPr>
            <w:hyperlink r:id="rId32" w:tgtFrame="_parent" w:history="1">
              <w:r w:rsidR="00A05D6F">
                <w:rPr>
                  <w:rFonts w:ascii="Times New Roman" w:eastAsia="Times New Roman" w:hAnsi="Times New Roman" w:cs="Times New Roman"/>
                  <w:sz w:val="16"/>
                  <w:szCs w:val="16"/>
                  <w:u w:val="single"/>
                </w:rPr>
                <w:t>R1-2100422</w:t>
              </w:r>
            </w:hyperlink>
          </w:p>
        </w:tc>
        <w:tc>
          <w:tcPr>
            <w:tcW w:w="4991" w:type="dxa"/>
            <w:shd w:val="clear" w:color="auto" w:fill="auto"/>
          </w:tcPr>
          <w:p w14:paraId="0F5531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253E1E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14:paraId="188DB982" w14:textId="77777777">
        <w:trPr>
          <w:trHeight w:val="180"/>
        </w:trPr>
        <w:tc>
          <w:tcPr>
            <w:tcW w:w="562" w:type="dxa"/>
            <w:shd w:val="clear" w:color="000000" w:fill="FFFFFF"/>
          </w:tcPr>
          <w:p w14:paraId="1B77A49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308A7" w14:textId="77777777" w:rsidR="00944DFD" w:rsidRDefault="003B41D9">
            <w:pPr>
              <w:rPr>
                <w:rFonts w:ascii="Times New Roman" w:eastAsia="Times New Roman" w:hAnsi="Times New Roman" w:cs="Times New Roman"/>
                <w:sz w:val="16"/>
                <w:szCs w:val="16"/>
                <w:u w:val="single"/>
              </w:rPr>
            </w:pPr>
            <w:hyperlink r:id="rId33" w:tgtFrame="_parent" w:history="1">
              <w:r w:rsidR="00A05D6F">
                <w:rPr>
                  <w:rFonts w:ascii="Times New Roman" w:eastAsia="Times New Roman" w:hAnsi="Times New Roman" w:cs="Times New Roman"/>
                  <w:sz w:val="16"/>
                  <w:szCs w:val="16"/>
                  <w:u w:val="single"/>
                </w:rPr>
                <w:t>R1-2100535</w:t>
              </w:r>
            </w:hyperlink>
          </w:p>
        </w:tc>
        <w:tc>
          <w:tcPr>
            <w:tcW w:w="4991" w:type="dxa"/>
            <w:shd w:val="clear" w:color="auto" w:fill="auto"/>
          </w:tcPr>
          <w:p w14:paraId="219FE4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E1D63E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944DFD" w14:paraId="1E20BFEE" w14:textId="77777777">
        <w:trPr>
          <w:trHeight w:val="180"/>
        </w:trPr>
        <w:tc>
          <w:tcPr>
            <w:tcW w:w="562" w:type="dxa"/>
            <w:shd w:val="clear" w:color="000000" w:fill="FFFFFF"/>
          </w:tcPr>
          <w:p w14:paraId="101272F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ED227AE" w14:textId="77777777" w:rsidR="00944DFD" w:rsidRDefault="003B41D9">
            <w:pPr>
              <w:rPr>
                <w:rFonts w:ascii="Times New Roman" w:eastAsia="Times New Roman" w:hAnsi="Times New Roman" w:cs="Times New Roman"/>
                <w:sz w:val="16"/>
                <w:szCs w:val="16"/>
                <w:u w:val="single"/>
              </w:rPr>
            </w:pPr>
            <w:hyperlink r:id="rId34" w:tgtFrame="_parent" w:history="1">
              <w:r w:rsidR="00A05D6F">
                <w:rPr>
                  <w:rFonts w:ascii="Times New Roman" w:eastAsia="Times New Roman" w:hAnsi="Times New Roman" w:cs="Times New Roman"/>
                  <w:sz w:val="16"/>
                  <w:szCs w:val="16"/>
                  <w:u w:val="single"/>
                </w:rPr>
                <w:t>R1-2100582</w:t>
              </w:r>
            </w:hyperlink>
          </w:p>
        </w:tc>
        <w:tc>
          <w:tcPr>
            <w:tcW w:w="4991" w:type="dxa"/>
            <w:shd w:val="clear" w:color="auto" w:fill="auto"/>
          </w:tcPr>
          <w:p w14:paraId="4F491AE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299B77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14:paraId="292ED48D" w14:textId="77777777">
        <w:trPr>
          <w:trHeight w:val="180"/>
        </w:trPr>
        <w:tc>
          <w:tcPr>
            <w:tcW w:w="562" w:type="dxa"/>
            <w:shd w:val="clear" w:color="000000" w:fill="FFFFFF"/>
          </w:tcPr>
          <w:p w14:paraId="696FC38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7FAE2454" w14:textId="77777777" w:rsidR="00944DFD" w:rsidRDefault="003B41D9">
            <w:pPr>
              <w:rPr>
                <w:rFonts w:ascii="Times New Roman" w:eastAsia="Times New Roman" w:hAnsi="Times New Roman" w:cs="Times New Roman"/>
                <w:sz w:val="16"/>
                <w:szCs w:val="16"/>
                <w:u w:val="single"/>
              </w:rPr>
            </w:pPr>
            <w:hyperlink r:id="rId35" w:tgtFrame="_parent" w:history="1">
              <w:r w:rsidR="00A05D6F">
                <w:rPr>
                  <w:rFonts w:ascii="Times New Roman" w:eastAsia="Times New Roman" w:hAnsi="Times New Roman" w:cs="Times New Roman"/>
                  <w:sz w:val="16"/>
                  <w:szCs w:val="16"/>
                  <w:u w:val="single"/>
                </w:rPr>
                <w:t>R1-2100619</w:t>
              </w:r>
            </w:hyperlink>
          </w:p>
        </w:tc>
        <w:tc>
          <w:tcPr>
            <w:tcW w:w="4991" w:type="dxa"/>
            <w:shd w:val="clear" w:color="auto" w:fill="auto"/>
          </w:tcPr>
          <w:p w14:paraId="56B4B3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56776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14:paraId="66DCAD3D" w14:textId="77777777">
        <w:trPr>
          <w:trHeight w:val="180"/>
        </w:trPr>
        <w:tc>
          <w:tcPr>
            <w:tcW w:w="562" w:type="dxa"/>
            <w:shd w:val="clear" w:color="000000" w:fill="FFFFFF"/>
          </w:tcPr>
          <w:p w14:paraId="049CF91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150BE4D5" w14:textId="77777777" w:rsidR="00944DFD" w:rsidRDefault="003B41D9">
            <w:pPr>
              <w:rPr>
                <w:rFonts w:ascii="Times New Roman" w:eastAsia="Times New Roman" w:hAnsi="Times New Roman" w:cs="Times New Roman"/>
                <w:sz w:val="16"/>
                <w:szCs w:val="16"/>
                <w:u w:val="single"/>
              </w:rPr>
            </w:pPr>
            <w:hyperlink r:id="rId36" w:tgtFrame="_parent" w:history="1">
              <w:r w:rsidR="00A05D6F">
                <w:rPr>
                  <w:rFonts w:ascii="Times New Roman" w:eastAsia="Times New Roman" w:hAnsi="Times New Roman" w:cs="Times New Roman"/>
                  <w:sz w:val="16"/>
                  <w:szCs w:val="16"/>
                  <w:u w:val="single"/>
                </w:rPr>
                <w:t>R1-2100637</w:t>
              </w:r>
            </w:hyperlink>
          </w:p>
        </w:tc>
        <w:tc>
          <w:tcPr>
            <w:tcW w:w="4991" w:type="dxa"/>
            <w:shd w:val="clear" w:color="auto" w:fill="auto"/>
          </w:tcPr>
          <w:p w14:paraId="045689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06D9A6B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14:paraId="43387975" w14:textId="77777777">
        <w:trPr>
          <w:trHeight w:val="180"/>
        </w:trPr>
        <w:tc>
          <w:tcPr>
            <w:tcW w:w="562" w:type="dxa"/>
            <w:shd w:val="clear" w:color="000000" w:fill="FFFFFF"/>
          </w:tcPr>
          <w:p w14:paraId="3AEEEE4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B38E473" w14:textId="77777777" w:rsidR="00944DFD" w:rsidRDefault="003B41D9">
            <w:pPr>
              <w:rPr>
                <w:rFonts w:ascii="Times New Roman" w:eastAsia="Times New Roman" w:hAnsi="Times New Roman" w:cs="Times New Roman"/>
                <w:sz w:val="16"/>
                <w:szCs w:val="16"/>
                <w:u w:val="single"/>
              </w:rPr>
            </w:pPr>
            <w:hyperlink r:id="rId37" w:tgtFrame="_parent" w:history="1">
              <w:r w:rsidR="00A05D6F">
                <w:rPr>
                  <w:rFonts w:ascii="Times New Roman" w:eastAsia="Times New Roman" w:hAnsi="Times New Roman" w:cs="Times New Roman"/>
                  <w:sz w:val="16"/>
                  <w:szCs w:val="16"/>
                  <w:u w:val="single"/>
                </w:rPr>
                <w:t>R1-2100738</w:t>
              </w:r>
            </w:hyperlink>
          </w:p>
        </w:tc>
        <w:tc>
          <w:tcPr>
            <w:tcW w:w="4991" w:type="dxa"/>
            <w:shd w:val="clear" w:color="auto" w:fill="auto"/>
          </w:tcPr>
          <w:p w14:paraId="50A0FFD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B84DD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14:paraId="516AB787" w14:textId="77777777">
        <w:trPr>
          <w:trHeight w:val="180"/>
        </w:trPr>
        <w:tc>
          <w:tcPr>
            <w:tcW w:w="562" w:type="dxa"/>
            <w:shd w:val="clear" w:color="000000" w:fill="FFFFFF"/>
          </w:tcPr>
          <w:p w14:paraId="689847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w:t>
            </w:r>
          </w:p>
        </w:tc>
        <w:tc>
          <w:tcPr>
            <w:tcW w:w="1418" w:type="dxa"/>
            <w:shd w:val="clear" w:color="000000" w:fill="FFFFFF"/>
          </w:tcPr>
          <w:p w14:paraId="350B7748" w14:textId="77777777" w:rsidR="00944DFD" w:rsidRDefault="003B41D9">
            <w:pPr>
              <w:rPr>
                <w:rFonts w:ascii="Times New Roman" w:eastAsia="Times New Roman" w:hAnsi="Times New Roman" w:cs="Times New Roman"/>
                <w:sz w:val="16"/>
                <w:szCs w:val="16"/>
                <w:u w:val="single"/>
              </w:rPr>
            </w:pPr>
            <w:hyperlink r:id="rId38" w:tgtFrame="_parent" w:history="1">
              <w:r w:rsidR="00A05D6F">
                <w:rPr>
                  <w:rFonts w:ascii="Times New Roman" w:eastAsia="Times New Roman" w:hAnsi="Times New Roman" w:cs="Times New Roman"/>
                  <w:sz w:val="16"/>
                  <w:szCs w:val="16"/>
                  <w:u w:val="single"/>
                </w:rPr>
                <w:t>R1-2100784</w:t>
              </w:r>
            </w:hyperlink>
          </w:p>
        </w:tc>
        <w:tc>
          <w:tcPr>
            <w:tcW w:w="4991" w:type="dxa"/>
            <w:shd w:val="clear" w:color="auto" w:fill="auto"/>
          </w:tcPr>
          <w:p w14:paraId="13EBE37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B83268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14:paraId="3446B0B6" w14:textId="77777777">
        <w:trPr>
          <w:trHeight w:val="180"/>
        </w:trPr>
        <w:tc>
          <w:tcPr>
            <w:tcW w:w="562" w:type="dxa"/>
            <w:shd w:val="clear" w:color="000000" w:fill="FFFFFF"/>
          </w:tcPr>
          <w:p w14:paraId="060F9AC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FB07006" w14:textId="77777777" w:rsidR="00944DFD" w:rsidRDefault="003B41D9">
            <w:pPr>
              <w:rPr>
                <w:rFonts w:ascii="Times New Roman" w:eastAsia="Times New Roman" w:hAnsi="Times New Roman" w:cs="Times New Roman"/>
                <w:sz w:val="16"/>
                <w:szCs w:val="16"/>
                <w:u w:val="single"/>
              </w:rPr>
            </w:pPr>
            <w:hyperlink r:id="rId39" w:tgtFrame="_parent" w:history="1">
              <w:r w:rsidR="00A05D6F">
                <w:rPr>
                  <w:rFonts w:ascii="Times New Roman" w:eastAsia="Times New Roman" w:hAnsi="Times New Roman" w:cs="Times New Roman"/>
                  <w:sz w:val="16"/>
                  <w:szCs w:val="16"/>
                  <w:u w:val="single"/>
                </w:rPr>
                <w:t>R1-2100845</w:t>
              </w:r>
            </w:hyperlink>
          </w:p>
        </w:tc>
        <w:tc>
          <w:tcPr>
            <w:tcW w:w="4991" w:type="dxa"/>
            <w:shd w:val="clear" w:color="auto" w:fill="auto"/>
          </w:tcPr>
          <w:p w14:paraId="4EC6597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2A6308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14:paraId="1ADD76D6" w14:textId="77777777">
        <w:trPr>
          <w:trHeight w:val="180"/>
        </w:trPr>
        <w:tc>
          <w:tcPr>
            <w:tcW w:w="562" w:type="dxa"/>
            <w:shd w:val="clear" w:color="000000" w:fill="FFFFFF"/>
          </w:tcPr>
          <w:p w14:paraId="16F606A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76A8BB6" w14:textId="77777777" w:rsidR="00944DFD" w:rsidRDefault="003B41D9">
            <w:pPr>
              <w:rPr>
                <w:rFonts w:ascii="Times New Roman" w:eastAsia="Times New Roman" w:hAnsi="Times New Roman" w:cs="Times New Roman"/>
                <w:sz w:val="16"/>
                <w:szCs w:val="16"/>
                <w:u w:val="single"/>
              </w:rPr>
            </w:pPr>
            <w:hyperlink r:id="rId40" w:tgtFrame="_parent" w:history="1">
              <w:r w:rsidR="00A05D6F">
                <w:rPr>
                  <w:rFonts w:ascii="Times New Roman" w:eastAsia="Times New Roman" w:hAnsi="Times New Roman" w:cs="Times New Roman"/>
                  <w:sz w:val="16"/>
                  <w:szCs w:val="16"/>
                  <w:u w:val="single"/>
                </w:rPr>
                <w:t>R1-2100950</w:t>
              </w:r>
            </w:hyperlink>
          </w:p>
        </w:tc>
        <w:tc>
          <w:tcPr>
            <w:tcW w:w="4991" w:type="dxa"/>
            <w:shd w:val="clear" w:color="auto" w:fill="auto"/>
          </w:tcPr>
          <w:p w14:paraId="4D7EAAC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0F6B1A5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14:paraId="4EA24C82" w14:textId="77777777">
        <w:trPr>
          <w:trHeight w:val="180"/>
        </w:trPr>
        <w:tc>
          <w:tcPr>
            <w:tcW w:w="562" w:type="dxa"/>
            <w:shd w:val="clear" w:color="000000" w:fill="FFFFFF"/>
          </w:tcPr>
          <w:p w14:paraId="3D24A85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259E439" w14:textId="77777777" w:rsidR="00944DFD" w:rsidRDefault="003B41D9">
            <w:pPr>
              <w:rPr>
                <w:rFonts w:ascii="Times New Roman" w:eastAsia="Times New Roman" w:hAnsi="Times New Roman" w:cs="Times New Roman"/>
                <w:sz w:val="16"/>
                <w:szCs w:val="16"/>
                <w:u w:val="single"/>
              </w:rPr>
            </w:pPr>
            <w:hyperlink r:id="rId41" w:tgtFrame="_parent" w:history="1">
              <w:r w:rsidR="00A05D6F">
                <w:rPr>
                  <w:rFonts w:ascii="Times New Roman" w:eastAsia="Times New Roman" w:hAnsi="Times New Roman" w:cs="Times New Roman"/>
                  <w:sz w:val="16"/>
                  <w:szCs w:val="16"/>
                  <w:u w:val="single"/>
                </w:rPr>
                <w:t>R1-2100965</w:t>
              </w:r>
            </w:hyperlink>
          </w:p>
        </w:tc>
        <w:tc>
          <w:tcPr>
            <w:tcW w:w="4991" w:type="dxa"/>
            <w:shd w:val="clear" w:color="auto" w:fill="auto"/>
          </w:tcPr>
          <w:p w14:paraId="0D952C6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D579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14:paraId="35B59759" w14:textId="77777777">
        <w:trPr>
          <w:trHeight w:val="180"/>
        </w:trPr>
        <w:tc>
          <w:tcPr>
            <w:tcW w:w="562" w:type="dxa"/>
            <w:shd w:val="clear" w:color="000000" w:fill="FFFFFF"/>
          </w:tcPr>
          <w:p w14:paraId="435DF57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69F8339" w14:textId="77777777" w:rsidR="00944DFD" w:rsidRDefault="003B41D9">
            <w:pPr>
              <w:rPr>
                <w:rFonts w:ascii="Times New Roman" w:eastAsia="Times New Roman" w:hAnsi="Times New Roman" w:cs="Times New Roman"/>
                <w:sz w:val="16"/>
                <w:szCs w:val="16"/>
                <w:u w:val="single"/>
              </w:rPr>
            </w:pPr>
            <w:hyperlink r:id="rId42" w:tgtFrame="_parent" w:history="1">
              <w:r w:rsidR="00A05D6F">
                <w:rPr>
                  <w:rFonts w:ascii="Times New Roman" w:eastAsia="Times New Roman" w:hAnsi="Times New Roman" w:cs="Times New Roman"/>
                  <w:sz w:val="16"/>
                  <w:szCs w:val="16"/>
                  <w:u w:val="single"/>
                </w:rPr>
                <w:t>R1-2101006</w:t>
              </w:r>
            </w:hyperlink>
          </w:p>
        </w:tc>
        <w:tc>
          <w:tcPr>
            <w:tcW w:w="4991" w:type="dxa"/>
            <w:shd w:val="clear" w:color="auto" w:fill="auto"/>
          </w:tcPr>
          <w:p w14:paraId="3079C7C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AF1B4E5"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14:paraId="0F42422E" w14:textId="77777777">
        <w:trPr>
          <w:trHeight w:val="180"/>
        </w:trPr>
        <w:tc>
          <w:tcPr>
            <w:tcW w:w="562" w:type="dxa"/>
            <w:shd w:val="clear" w:color="000000" w:fill="FFFFFF"/>
          </w:tcPr>
          <w:p w14:paraId="127C093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3B7AAC05" w14:textId="77777777" w:rsidR="00944DFD" w:rsidRDefault="003B41D9">
            <w:pPr>
              <w:rPr>
                <w:rFonts w:ascii="Times New Roman" w:eastAsia="Times New Roman" w:hAnsi="Times New Roman" w:cs="Times New Roman"/>
                <w:sz w:val="16"/>
                <w:szCs w:val="16"/>
                <w:u w:val="single"/>
              </w:rPr>
            </w:pPr>
            <w:hyperlink r:id="rId43" w:tgtFrame="_parent" w:history="1">
              <w:r w:rsidR="00A05D6F">
                <w:rPr>
                  <w:rFonts w:ascii="Times New Roman" w:eastAsia="Times New Roman" w:hAnsi="Times New Roman" w:cs="Times New Roman"/>
                  <w:sz w:val="16"/>
                  <w:szCs w:val="16"/>
                  <w:u w:val="single"/>
                </w:rPr>
                <w:t>R1-2101033</w:t>
              </w:r>
            </w:hyperlink>
          </w:p>
        </w:tc>
        <w:tc>
          <w:tcPr>
            <w:tcW w:w="4991" w:type="dxa"/>
            <w:shd w:val="clear" w:color="auto" w:fill="auto"/>
          </w:tcPr>
          <w:p w14:paraId="6C260D4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AD7AE3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14:paraId="5DF8F45F" w14:textId="77777777">
        <w:trPr>
          <w:trHeight w:val="180"/>
        </w:trPr>
        <w:tc>
          <w:tcPr>
            <w:tcW w:w="562" w:type="dxa"/>
            <w:shd w:val="clear" w:color="000000" w:fill="FFFFFF"/>
          </w:tcPr>
          <w:p w14:paraId="7BF190E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7D512F4E" w14:textId="77777777" w:rsidR="00944DFD" w:rsidRDefault="003B41D9">
            <w:pPr>
              <w:rPr>
                <w:rFonts w:ascii="Times New Roman" w:eastAsia="Times New Roman" w:hAnsi="Times New Roman" w:cs="Times New Roman"/>
                <w:sz w:val="16"/>
                <w:szCs w:val="16"/>
                <w:u w:val="single"/>
              </w:rPr>
            </w:pPr>
            <w:hyperlink r:id="rId44" w:tgtFrame="_parent" w:history="1">
              <w:r w:rsidR="00A05D6F">
                <w:rPr>
                  <w:rFonts w:ascii="Times New Roman" w:eastAsia="Times New Roman" w:hAnsi="Times New Roman" w:cs="Times New Roman"/>
                  <w:sz w:val="16"/>
                  <w:szCs w:val="16"/>
                  <w:u w:val="single"/>
                </w:rPr>
                <w:t>R1-2101093</w:t>
              </w:r>
            </w:hyperlink>
          </w:p>
        </w:tc>
        <w:tc>
          <w:tcPr>
            <w:tcW w:w="4991" w:type="dxa"/>
            <w:shd w:val="clear" w:color="auto" w:fill="auto"/>
          </w:tcPr>
          <w:p w14:paraId="2E90BC7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19C230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944DFD" w14:paraId="1B16FE22" w14:textId="77777777">
        <w:trPr>
          <w:trHeight w:val="180"/>
        </w:trPr>
        <w:tc>
          <w:tcPr>
            <w:tcW w:w="562" w:type="dxa"/>
            <w:shd w:val="clear" w:color="000000" w:fill="FFFFFF"/>
          </w:tcPr>
          <w:p w14:paraId="32C3D42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DADBF58" w14:textId="77777777" w:rsidR="00944DFD" w:rsidRDefault="003B41D9">
            <w:pPr>
              <w:rPr>
                <w:rFonts w:ascii="Times New Roman" w:eastAsia="Times New Roman" w:hAnsi="Times New Roman" w:cs="Times New Roman"/>
                <w:sz w:val="16"/>
                <w:szCs w:val="16"/>
                <w:u w:val="single"/>
              </w:rPr>
            </w:pPr>
            <w:hyperlink r:id="rId45" w:tgtFrame="_parent" w:history="1">
              <w:r w:rsidR="00A05D6F">
                <w:rPr>
                  <w:rFonts w:ascii="Times New Roman" w:eastAsia="Times New Roman" w:hAnsi="Times New Roman" w:cs="Times New Roman"/>
                  <w:sz w:val="16"/>
                  <w:szCs w:val="16"/>
                  <w:u w:val="single"/>
                </w:rPr>
                <w:t>R1-2101187</w:t>
              </w:r>
            </w:hyperlink>
          </w:p>
        </w:tc>
        <w:tc>
          <w:tcPr>
            <w:tcW w:w="4991" w:type="dxa"/>
            <w:shd w:val="clear" w:color="auto" w:fill="auto"/>
          </w:tcPr>
          <w:p w14:paraId="2D92662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653E6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14:paraId="3C93DD3B" w14:textId="77777777">
        <w:trPr>
          <w:trHeight w:val="180"/>
        </w:trPr>
        <w:tc>
          <w:tcPr>
            <w:tcW w:w="562" w:type="dxa"/>
            <w:shd w:val="clear" w:color="000000" w:fill="FFFFFF"/>
          </w:tcPr>
          <w:p w14:paraId="5C20319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5A1B8CDA" w14:textId="77777777" w:rsidR="00944DFD" w:rsidRDefault="003B41D9">
            <w:pPr>
              <w:rPr>
                <w:rFonts w:ascii="Times New Roman" w:eastAsia="Times New Roman" w:hAnsi="Times New Roman" w:cs="Times New Roman"/>
                <w:sz w:val="16"/>
                <w:szCs w:val="16"/>
                <w:u w:val="single"/>
              </w:rPr>
            </w:pPr>
            <w:hyperlink r:id="rId46" w:tgtFrame="_parent" w:history="1">
              <w:r w:rsidR="00A05D6F">
                <w:rPr>
                  <w:rFonts w:ascii="Times New Roman" w:eastAsia="Times New Roman" w:hAnsi="Times New Roman" w:cs="Times New Roman"/>
                  <w:sz w:val="16"/>
                  <w:szCs w:val="16"/>
                  <w:u w:val="single"/>
                </w:rPr>
                <w:t>R1-2101351</w:t>
              </w:r>
            </w:hyperlink>
          </w:p>
        </w:tc>
        <w:tc>
          <w:tcPr>
            <w:tcW w:w="4991" w:type="dxa"/>
            <w:shd w:val="clear" w:color="auto" w:fill="auto"/>
          </w:tcPr>
          <w:p w14:paraId="6DF771F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8DC0AB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14:paraId="6F8392D6" w14:textId="77777777">
        <w:trPr>
          <w:trHeight w:val="180"/>
        </w:trPr>
        <w:tc>
          <w:tcPr>
            <w:tcW w:w="562" w:type="dxa"/>
            <w:shd w:val="clear" w:color="000000" w:fill="FFFFFF"/>
          </w:tcPr>
          <w:p w14:paraId="0F9AF69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6F34770" w14:textId="77777777" w:rsidR="00944DFD" w:rsidRDefault="003B41D9">
            <w:pPr>
              <w:rPr>
                <w:rFonts w:ascii="Times New Roman" w:eastAsia="Times New Roman" w:hAnsi="Times New Roman" w:cs="Times New Roman"/>
                <w:sz w:val="16"/>
                <w:szCs w:val="16"/>
                <w:u w:val="single"/>
              </w:rPr>
            </w:pPr>
            <w:hyperlink r:id="rId47" w:tgtFrame="_parent" w:history="1">
              <w:r w:rsidR="00A05D6F">
                <w:rPr>
                  <w:rFonts w:ascii="Times New Roman" w:eastAsia="Times New Roman" w:hAnsi="Times New Roman" w:cs="Times New Roman"/>
                  <w:sz w:val="16"/>
                  <w:szCs w:val="16"/>
                  <w:u w:val="single"/>
                </w:rPr>
                <w:t>R1-2101415</w:t>
              </w:r>
            </w:hyperlink>
          </w:p>
        </w:tc>
        <w:tc>
          <w:tcPr>
            <w:tcW w:w="4991" w:type="dxa"/>
            <w:shd w:val="clear" w:color="auto" w:fill="auto"/>
          </w:tcPr>
          <w:p w14:paraId="7E0877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5D17509"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944DFD" w14:paraId="4ED2D8F2" w14:textId="77777777">
        <w:trPr>
          <w:trHeight w:val="180"/>
        </w:trPr>
        <w:tc>
          <w:tcPr>
            <w:tcW w:w="562" w:type="dxa"/>
            <w:shd w:val="clear" w:color="000000" w:fill="FFFFFF"/>
          </w:tcPr>
          <w:p w14:paraId="25A5214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AF9FB8E" w14:textId="77777777" w:rsidR="00944DFD" w:rsidRDefault="003B41D9">
            <w:pPr>
              <w:rPr>
                <w:rFonts w:ascii="Times New Roman" w:eastAsia="Times New Roman" w:hAnsi="Times New Roman" w:cs="Times New Roman"/>
                <w:sz w:val="16"/>
                <w:szCs w:val="16"/>
                <w:u w:val="single"/>
              </w:rPr>
            </w:pPr>
            <w:hyperlink r:id="rId48" w:tgtFrame="_parent" w:history="1">
              <w:r w:rsidR="00A05D6F">
                <w:rPr>
                  <w:rFonts w:ascii="Times New Roman" w:eastAsia="Times New Roman" w:hAnsi="Times New Roman" w:cs="Times New Roman"/>
                  <w:sz w:val="16"/>
                  <w:szCs w:val="16"/>
                  <w:u w:val="single"/>
                </w:rPr>
                <w:t>R1-2101447</w:t>
              </w:r>
            </w:hyperlink>
          </w:p>
        </w:tc>
        <w:tc>
          <w:tcPr>
            <w:tcW w:w="4991" w:type="dxa"/>
            <w:shd w:val="clear" w:color="auto" w:fill="auto"/>
          </w:tcPr>
          <w:p w14:paraId="733445D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768E98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14:paraId="0E562DD7" w14:textId="77777777">
        <w:trPr>
          <w:trHeight w:val="180"/>
        </w:trPr>
        <w:tc>
          <w:tcPr>
            <w:tcW w:w="562" w:type="dxa"/>
            <w:shd w:val="clear" w:color="000000" w:fill="FFFFFF"/>
          </w:tcPr>
          <w:p w14:paraId="09D9A90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7E359D8B" w14:textId="77777777" w:rsidR="00944DFD" w:rsidRDefault="003B41D9">
            <w:pPr>
              <w:rPr>
                <w:rFonts w:ascii="Times New Roman" w:eastAsia="Times New Roman" w:hAnsi="Times New Roman" w:cs="Times New Roman"/>
                <w:sz w:val="16"/>
                <w:szCs w:val="16"/>
                <w:u w:val="single"/>
              </w:rPr>
            </w:pPr>
            <w:hyperlink r:id="rId49" w:tgtFrame="_parent" w:history="1">
              <w:r w:rsidR="00A05D6F">
                <w:rPr>
                  <w:rFonts w:ascii="Times New Roman" w:eastAsia="Times New Roman" w:hAnsi="Times New Roman" w:cs="Times New Roman"/>
                  <w:sz w:val="16"/>
                  <w:szCs w:val="16"/>
                  <w:u w:val="single"/>
                </w:rPr>
                <w:t>R1-2101537</w:t>
              </w:r>
            </w:hyperlink>
          </w:p>
        </w:tc>
        <w:tc>
          <w:tcPr>
            <w:tcW w:w="4991" w:type="dxa"/>
            <w:shd w:val="clear" w:color="auto" w:fill="auto"/>
          </w:tcPr>
          <w:p w14:paraId="69E9EC4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E1B74A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14:paraId="5D23D28D" w14:textId="77777777">
        <w:trPr>
          <w:trHeight w:val="180"/>
        </w:trPr>
        <w:tc>
          <w:tcPr>
            <w:tcW w:w="562" w:type="dxa"/>
            <w:shd w:val="clear" w:color="000000" w:fill="FFFFFF"/>
          </w:tcPr>
          <w:p w14:paraId="1B2953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B720032" w14:textId="77777777" w:rsidR="00944DFD" w:rsidRDefault="003B41D9">
            <w:pPr>
              <w:rPr>
                <w:rFonts w:ascii="Times New Roman" w:eastAsia="Times New Roman" w:hAnsi="Times New Roman" w:cs="Times New Roman"/>
                <w:sz w:val="16"/>
                <w:szCs w:val="16"/>
                <w:u w:val="single"/>
              </w:rPr>
            </w:pPr>
            <w:hyperlink r:id="rId50" w:tgtFrame="_parent" w:history="1">
              <w:r w:rsidR="00A05D6F">
                <w:rPr>
                  <w:rFonts w:ascii="Times New Roman" w:eastAsia="Times New Roman" w:hAnsi="Times New Roman" w:cs="Times New Roman"/>
                  <w:sz w:val="16"/>
                  <w:szCs w:val="16"/>
                  <w:u w:val="single"/>
                </w:rPr>
                <w:t>R1-2101598</w:t>
              </w:r>
            </w:hyperlink>
          </w:p>
        </w:tc>
        <w:tc>
          <w:tcPr>
            <w:tcW w:w="4991" w:type="dxa"/>
            <w:shd w:val="clear" w:color="auto" w:fill="auto"/>
          </w:tcPr>
          <w:p w14:paraId="7F7E4D3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2B6502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14:paraId="4DF0F560" w14:textId="77777777">
        <w:trPr>
          <w:trHeight w:val="180"/>
        </w:trPr>
        <w:tc>
          <w:tcPr>
            <w:tcW w:w="562" w:type="dxa"/>
            <w:shd w:val="clear" w:color="000000" w:fill="FFFFFF"/>
          </w:tcPr>
          <w:p w14:paraId="42515E2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6963D29" w14:textId="77777777" w:rsidR="00944DFD" w:rsidRDefault="003B41D9">
            <w:pPr>
              <w:rPr>
                <w:rFonts w:ascii="Times New Roman" w:eastAsia="Times New Roman" w:hAnsi="Times New Roman" w:cs="Times New Roman"/>
                <w:sz w:val="16"/>
                <w:szCs w:val="16"/>
                <w:u w:val="single"/>
              </w:rPr>
            </w:pPr>
            <w:hyperlink r:id="rId51" w:tgtFrame="_parent" w:history="1">
              <w:r w:rsidR="00A05D6F">
                <w:rPr>
                  <w:rFonts w:ascii="Times New Roman" w:eastAsia="Times New Roman" w:hAnsi="Times New Roman" w:cs="Times New Roman"/>
                  <w:sz w:val="16"/>
                  <w:szCs w:val="16"/>
                  <w:u w:val="single"/>
                </w:rPr>
                <w:t>R1-2101653</w:t>
              </w:r>
            </w:hyperlink>
          </w:p>
        </w:tc>
        <w:tc>
          <w:tcPr>
            <w:tcW w:w="4991" w:type="dxa"/>
            <w:shd w:val="clear" w:color="auto" w:fill="auto"/>
          </w:tcPr>
          <w:p w14:paraId="0CB527D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CC508D8"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944DFD" w14:paraId="111F20C1" w14:textId="77777777">
        <w:trPr>
          <w:trHeight w:val="180"/>
        </w:trPr>
        <w:tc>
          <w:tcPr>
            <w:tcW w:w="562" w:type="dxa"/>
            <w:shd w:val="clear" w:color="000000" w:fill="FFFFFF"/>
          </w:tcPr>
          <w:p w14:paraId="3002327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F573A8D" w14:textId="77777777" w:rsidR="00944DFD" w:rsidRDefault="003B41D9">
            <w:pPr>
              <w:rPr>
                <w:rFonts w:ascii="Times New Roman" w:eastAsia="Times New Roman" w:hAnsi="Times New Roman" w:cs="Times New Roman"/>
                <w:sz w:val="16"/>
                <w:szCs w:val="16"/>
                <w:u w:val="single"/>
              </w:rPr>
            </w:pPr>
            <w:hyperlink r:id="rId52" w:tgtFrame="_parent" w:history="1">
              <w:r w:rsidR="00A05D6F">
                <w:rPr>
                  <w:rFonts w:ascii="Times New Roman" w:eastAsia="Times New Roman" w:hAnsi="Times New Roman" w:cs="Times New Roman"/>
                  <w:sz w:val="16"/>
                  <w:szCs w:val="16"/>
                  <w:u w:val="single"/>
                </w:rPr>
                <w:t>R1-2101654</w:t>
              </w:r>
            </w:hyperlink>
          </w:p>
        </w:tc>
        <w:tc>
          <w:tcPr>
            <w:tcW w:w="4991" w:type="dxa"/>
            <w:shd w:val="clear" w:color="auto" w:fill="auto"/>
          </w:tcPr>
          <w:p w14:paraId="306E10F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098D69C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14:paraId="0E77997C" w14:textId="77777777">
        <w:trPr>
          <w:trHeight w:val="180"/>
        </w:trPr>
        <w:tc>
          <w:tcPr>
            <w:tcW w:w="562" w:type="dxa"/>
            <w:shd w:val="clear" w:color="000000" w:fill="FFFFFF"/>
          </w:tcPr>
          <w:p w14:paraId="7238477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741A27F2" w14:textId="77777777" w:rsidR="00944DFD" w:rsidRDefault="003B41D9">
            <w:pPr>
              <w:rPr>
                <w:rFonts w:ascii="Times New Roman" w:eastAsia="Times New Roman" w:hAnsi="Times New Roman" w:cs="Times New Roman"/>
                <w:sz w:val="16"/>
                <w:szCs w:val="16"/>
                <w:u w:val="single"/>
              </w:rPr>
            </w:pPr>
            <w:hyperlink r:id="rId53" w:tgtFrame="_parent" w:history="1">
              <w:r w:rsidR="00A05D6F">
                <w:rPr>
                  <w:rFonts w:ascii="Times New Roman" w:eastAsia="Times New Roman" w:hAnsi="Times New Roman" w:cs="Times New Roman"/>
                  <w:sz w:val="16"/>
                  <w:szCs w:val="16"/>
                  <w:u w:val="single"/>
                </w:rPr>
                <w:t>R1-2101662</w:t>
              </w:r>
            </w:hyperlink>
          </w:p>
        </w:tc>
        <w:tc>
          <w:tcPr>
            <w:tcW w:w="4991" w:type="dxa"/>
            <w:shd w:val="clear" w:color="auto" w:fill="auto"/>
          </w:tcPr>
          <w:p w14:paraId="2A7B640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AB936C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D47E312" w14:textId="77777777"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Jayasinghe, Keeth (Nokia - FI/Espoo)" w:date="2021-01-28T21:09:00Z" w:initials="JK(-F">
    <w:p w14:paraId="1704BBBC" w14:textId="77777777" w:rsidR="00EB39C8" w:rsidRDefault="00EB39C8">
      <w:pPr>
        <w:pStyle w:val="CommentText"/>
      </w:pPr>
      <w:r>
        <w:rPr>
          <w:rStyle w:val="CommentReference"/>
        </w:rPr>
        <w:annotationRef/>
      </w:r>
      <w:r>
        <w:t xml:space="preserve">E///, NEC, </w:t>
      </w:r>
      <w:r w:rsidR="0031026F">
        <w:t xml:space="preserve">Spreadtrum, SS, </w:t>
      </w:r>
      <w:r w:rsidR="00637EBD">
        <w:t>Apple, Nokia/NSB</w:t>
      </w:r>
      <w:r w:rsidR="00564471">
        <w:t xml:space="preserve">, QC, Oppo, </w:t>
      </w:r>
    </w:p>
  </w:comment>
  <w:comment w:id="77" w:author="Jayasinghe, Keeth (Nokia - FI/Espoo)" w:date="2021-01-28T21:09:00Z" w:initials="JK(-F">
    <w:p w14:paraId="2BA2D00C" w14:textId="77777777" w:rsidR="00EB39C8" w:rsidRDefault="00EB39C8">
      <w:pPr>
        <w:pStyle w:val="CommentText"/>
      </w:pPr>
      <w:r>
        <w:rPr>
          <w:rStyle w:val="CommentReference"/>
        </w:rPr>
        <w:annotationRef/>
      </w:r>
      <w:r>
        <w:t>ZTE</w:t>
      </w:r>
      <w:r w:rsidR="00637EBD">
        <w:t>, Apple, DCM</w:t>
      </w:r>
      <w:r w:rsidR="00564471">
        <w:t>, CMCC</w:t>
      </w:r>
      <w:r w:rsidR="00F64E76">
        <w:t>, CATT</w:t>
      </w:r>
    </w:p>
  </w:comment>
  <w:comment w:id="78" w:author="Jayasinghe, Keeth (Nokia - FI/Espoo)" w:date="2021-01-28T21:27:00Z" w:initials="JK(-F">
    <w:p w14:paraId="20143168" w14:textId="77777777" w:rsidR="00637EBD" w:rsidRDefault="00637EBD">
      <w:pPr>
        <w:pStyle w:val="CommentText"/>
      </w:pPr>
      <w:r>
        <w:rPr>
          <w:rStyle w:val="CommentReference"/>
        </w:rPr>
        <w:annotationRef/>
      </w:r>
      <w:r w:rsidR="00F64E76">
        <w:t>V</w:t>
      </w:r>
      <w:r>
        <w:t>ivo</w:t>
      </w:r>
      <w:r w:rsidR="00F64E76">
        <w:t>, HW/HiSi</w:t>
      </w:r>
    </w:p>
  </w:comment>
  <w:comment w:id="79" w:author="Jayasinghe, Keeth (Nokia - FI/Espoo)" w:date="2021-01-28T21:11:00Z" w:initials="JK(-F">
    <w:p w14:paraId="41B81C7A" w14:textId="77777777" w:rsidR="00EB39C8" w:rsidRDefault="00EB39C8">
      <w:pPr>
        <w:pStyle w:val="CommentText"/>
      </w:pPr>
      <w:r>
        <w:rPr>
          <w:rStyle w:val="CommentReference"/>
        </w:rPr>
        <w:annotationRef/>
      </w:r>
      <w:r>
        <w:t>E///</w:t>
      </w:r>
      <w:r w:rsidR="0031026F">
        <w:t>, Spreadtrum, SS</w:t>
      </w:r>
      <w:r w:rsidR="00637EBD">
        <w:t>, Apple, Nokia/NSB, DCM</w:t>
      </w:r>
      <w:r w:rsidR="00564471">
        <w:t>, QC</w:t>
      </w:r>
    </w:p>
  </w:comment>
  <w:comment w:id="80" w:author="Jayasinghe, Keeth (Nokia - FI/Espoo)" w:date="2021-01-28T21:10:00Z" w:initials="JK(-F">
    <w:p w14:paraId="4F2948EA" w14:textId="77777777" w:rsidR="00EB39C8" w:rsidRDefault="00EB39C8">
      <w:pPr>
        <w:pStyle w:val="CommentText"/>
      </w:pPr>
      <w:r>
        <w:rPr>
          <w:rStyle w:val="CommentReference"/>
        </w:rPr>
        <w:annotationRef/>
      </w:r>
      <w:r>
        <w:t>ZTE, NEC</w:t>
      </w:r>
      <w:r w:rsidR="00637EBD">
        <w:t>, Apple, vivo</w:t>
      </w:r>
      <w:r w:rsidR="00564471">
        <w:t>, QC, CMCC</w:t>
      </w:r>
      <w:r w:rsidR="00F64E76">
        <w:t>, Oppo, HW/HiSi, CATT</w:t>
      </w:r>
    </w:p>
  </w:comment>
  <w:comment w:id="90" w:author="Jayasinghe, Keeth (Nokia - FI/Espoo)" w:date="2021-01-28T21:56:00Z" w:initials="JK(-F">
    <w:p w14:paraId="53599081" w14:textId="7E6DAB96" w:rsidR="00D2016B" w:rsidRDefault="00D2016B">
      <w:pPr>
        <w:pStyle w:val="CommentText"/>
      </w:pPr>
      <w:r>
        <w:rPr>
          <w:rStyle w:val="CommentReference"/>
        </w:rPr>
        <w:annotationRef/>
      </w:r>
      <w:r>
        <w:t>LG, ZTE, NEC, Spreadtrum, Apple, Nokia/NSB</w:t>
      </w:r>
      <w:r w:rsidR="007B6D27">
        <w:t>, DCM,QC, CMCC, OPPO, HW, CATT</w:t>
      </w:r>
    </w:p>
  </w:comment>
  <w:comment w:id="91" w:author="Jayasinghe, Keeth (Nokia - FI/Espoo)" w:date="2021-01-28T21:56:00Z" w:initials="JK(-F">
    <w:p w14:paraId="5F29E358" w14:textId="496CB7EE" w:rsidR="00D2016B" w:rsidRDefault="00D2016B">
      <w:pPr>
        <w:pStyle w:val="CommentText"/>
      </w:pPr>
      <w:r>
        <w:rPr>
          <w:rStyle w:val="CommentReference"/>
        </w:rPr>
        <w:annotationRef/>
      </w:r>
      <w:r>
        <w:t>E///, SS, Apple</w:t>
      </w:r>
      <w:r w:rsidR="007B6D27">
        <w:t>, DCM</w:t>
      </w:r>
    </w:p>
  </w:comment>
  <w:comment w:id="92" w:author="Jayasinghe, Keeth (Nokia - FI/Espoo)" w:date="2021-01-28T21:57:00Z" w:initials="JK(-F">
    <w:p w14:paraId="4F39214F" w14:textId="0A927E13" w:rsidR="00D2016B" w:rsidRDefault="00D2016B">
      <w:pPr>
        <w:pStyle w:val="CommentText"/>
      </w:pPr>
      <w:r>
        <w:rPr>
          <w:rStyle w:val="CommentReference"/>
        </w:rPr>
        <w:annotationRef/>
      </w: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4BBBC" w15:done="0"/>
  <w15:commentEx w15:paraId="2BA2D00C" w15:done="0"/>
  <w15:commentEx w15:paraId="20143168" w15:done="0"/>
  <w15:commentEx w15:paraId="41B81C7A" w15:done="0"/>
  <w15:commentEx w15:paraId="4F2948EA" w15:done="0"/>
  <w15:commentEx w15:paraId="53599081" w15:done="0"/>
  <w15:commentEx w15:paraId="5F29E358" w15:done="0"/>
  <w15:commentEx w15:paraId="4F392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4BBBC" w16cid:durableId="23BDA687"/>
  <w16cid:commentId w16cid:paraId="2BA2D00C" w16cid:durableId="23BDA693"/>
  <w16cid:commentId w16cid:paraId="20143168" w16cid:durableId="23BDAADB"/>
  <w16cid:commentId w16cid:paraId="41B81C7A" w16cid:durableId="23BDA6EB"/>
  <w16cid:commentId w16cid:paraId="4F2948EA" w16cid:durableId="23BDA6B2"/>
  <w16cid:commentId w16cid:paraId="53599081" w16cid:durableId="23BDB183"/>
  <w16cid:commentId w16cid:paraId="5F29E358" w16cid:durableId="23BDB1A5"/>
  <w16cid:commentId w16cid:paraId="4F39214F" w16cid:durableId="23BDB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B224" w14:textId="77777777" w:rsidR="00997CD6" w:rsidRDefault="00997CD6" w:rsidP="007E5FAC">
      <w:r>
        <w:separator/>
      </w:r>
    </w:p>
  </w:endnote>
  <w:endnote w:type="continuationSeparator" w:id="0">
    <w:p w14:paraId="6D58A82C" w14:textId="77777777" w:rsidR="00997CD6" w:rsidRDefault="00997CD6"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88893" w14:textId="77777777" w:rsidR="00997CD6" w:rsidRDefault="00997CD6" w:rsidP="007E5FAC">
      <w:r>
        <w:separator/>
      </w:r>
    </w:p>
  </w:footnote>
  <w:footnote w:type="continuationSeparator" w:id="0">
    <w:p w14:paraId="607B91AD" w14:textId="77777777" w:rsidR="00997CD6" w:rsidRDefault="00997CD6" w:rsidP="007E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34"/>
  </w:num>
  <w:num w:numId="75">
    <w:abstractNumId w:val="13"/>
  </w:num>
  <w:num w:numId="76">
    <w:abstractNumId w:val="42"/>
  </w:num>
  <w:num w:numId="77">
    <w:abstractNumId w:val="62"/>
  </w:num>
  <w:num w:numId="78">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E18108"/>
  <w15:docId w15:val="{07C19934-EE13-4437-A775-849DCCA7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84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178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84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Pr>
      <w:rFonts w:ascii="Times New Roman" w:eastAsia="Times New Roman" w:hAnsi="Times New Roman"/>
      <w:szCs w:val="24"/>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4.vsdx"/><Relationship Id="rId39" Type="http://schemas.openxmlformats.org/officeDocument/2006/relationships/hyperlink" Target="https://www.3gpp.org/ftp/tsg_ran/WG1_RL1/TSGR1_104-e/Docs/R1-2100845.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582.zip" TargetMode="External"/><Relationship Id="rId42" Type="http://schemas.openxmlformats.org/officeDocument/2006/relationships/hyperlink" Target="https://www.3gpp.org/ftp/tsg_ran/WG1_RL1/TSGR1_104-e/Docs/R1-2101006.zip" TargetMode="External"/><Relationship Id="rId47" Type="http://schemas.openxmlformats.org/officeDocument/2006/relationships/hyperlink" Target="https://www.3gpp.org/ftp/tsg_ran/WG1_RL1/TSGR1_104-e/Docs/R1-2101415.zip" TargetMode="External"/><Relationship Id="rId50" Type="http://schemas.openxmlformats.org/officeDocument/2006/relationships/hyperlink" Target="https://www.3gpp.org/ftp/tsg_ran/WG1_RL1/TSGR1_104-e/Docs/R1-2101598.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hyperlink" Target="https://www.3gpp.org/ftp/tsg_ran/WG1_RL1/TSGR1_104-e/Docs/R1-2100535.zip" TargetMode="External"/><Relationship Id="rId38" Type="http://schemas.openxmlformats.org/officeDocument/2006/relationships/hyperlink" Target="https://www.3gpp.org/ftp/tsg_ran/WG1_RL1/TSGR1_104-e/Docs/R1-2100784.zip" TargetMode="External"/><Relationship Id="rId46" Type="http://schemas.openxmlformats.org/officeDocument/2006/relationships/hyperlink" Target="https://www.3gpp.org/ftp/tsg_ran/WG1_RL1/TSGR1_104-e/Docs/R1-2101351.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image" Target="media/image9.png"/><Relationship Id="rId41" Type="http://schemas.openxmlformats.org/officeDocument/2006/relationships/hyperlink" Target="https://www.3gpp.org/ftp/tsg_ran/WG1_RL1/TSGR1_104-e/Docs/R1-21009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22.zip" TargetMode="External"/><Relationship Id="rId37" Type="http://schemas.openxmlformats.org/officeDocument/2006/relationships/hyperlink" Target="https://www.3gpp.org/ftp/tsg_ran/WG1_RL1/TSGR1_104-e/Docs/R1-2100738.zip" TargetMode="External"/><Relationship Id="rId40" Type="http://schemas.openxmlformats.org/officeDocument/2006/relationships/hyperlink" Target="https://www.3gpp.org/ftp/tsg_ran/WG1_RL1/TSGR1_104-e/Docs/R1-2100950.zip" TargetMode="External"/><Relationship Id="rId45" Type="http://schemas.openxmlformats.org/officeDocument/2006/relationships/hyperlink" Target="https://www.3gpp.org/ftp/tsg_ran/WG1_RL1/TSGR1_104-e/Docs/R1-2101187.zip" TargetMode="External"/><Relationship Id="rId53" Type="http://schemas.openxmlformats.org/officeDocument/2006/relationships/hyperlink" Target="https://www.3gpp.org/ftp/tsg_ran/WG1_RL1/TSGR1_104-e/Docs/R1-21016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image" Target="media/image8.emf"/><Relationship Id="rId36" Type="http://schemas.openxmlformats.org/officeDocument/2006/relationships/hyperlink" Target="https://www.3gpp.org/ftp/tsg_ran/WG1_RL1/TSGR1_104-e/Docs/R1-2100637.zip" TargetMode="External"/><Relationship Id="rId49" Type="http://schemas.openxmlformats.org/officeDocument/2006/relationships/hyperlink" Target="https://www.3gpp.org/ftp/tsg_ran/WG1_RL1/TSGR1_104-e/Docs/R1-2101537.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344.zip" TargetMode="External"/><Relationship Id="rId44" Type="http://schemas.openxmlformats.org/officeDocument/2006/relationships/hyperlink" Target="https://www.3gpp.org/ftp/tsg_ran/WG1_RL1/TSGR1_104-e/Docs/R1-2101093.zip" TargetMode="External"/><Relationship Id="rId52" Type="http://schemas.openxmlformats.org/officeDocument/2006/relationships/hyperlink" Target="https://www.3gpp.org/ftp/tsg_ran/WG1_RL1/TSGR1_104-e/Docs/R1-21016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package" Target="embeddings/Microsoft_Visio_Drawing5.vsdx"/><Relationship Id="rId30" Type="http://schemas.openxmlformats.org/officeDocument/2006/relationships/image" Target="media/image10.png"/><Relationship Id="rId35" Type="http://schemas.openxmlformats.org/officeDocument/2006/relationships/hyperlink" Target="https://www.3gpp.org/ftp/tsg_ran/WG1_RL1/TSGR1_104-e/Docs/R1-2100619.zip" TargetMode="External"/><Relationship Id="rId43" Type="http://schemas.openxmlformats.org/officeDocument/2006/relationships/hyperlink" Target="https://www.3gpp.org/ftp/tsg_ran/WG1_RL1/TSGR1_104-e/Docs/R1-2101033.zip" TargetMode="External"/><Relationship Id="rId48" Type="http://schemas.openxmlformats.org/officeDocument/2006/relationships/hyperlink" Target="https://www.3gpp.org/ftp/tsg_ran/WG1_RL1/TSGR1_104-e/Docs/R1-21014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C52006-67B6-4E90-B7A8-7D4A3A6CBF5E}">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87</Pages>
  <Words>36255</Words>
  <Characters>187590</Characters>
  <Application>Microsoft Office Word</Application>
  <DocSecurity>0</DocSecurity>
  <Lines>1563</Lines>
  <Paragraphs>446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Mondal, Bishwarup</cp:lastModifiedBy>
  <cp:revision>5</cp:revision>
  <dcterms:created xsi:type="dcterms:W3CDTF">2021-01-28T23:08:00Z</dcterms:created>
  <dcterms:modified xsi:type="dcterms:W3CDTF">2021-01-28T23:54:00Z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