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FD" w:rsidRDefault="00A05D6F">
      <w:pPr>
        <w:pStyle w:val="ac"/>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rsidR="00944DFD" w:rsidRDefault="00A05D6F">
      <w:pPr>
        <w:pStyle w:val="ac"/>
        <w:spacing w:after="0"/>
        <w:rPr>
          <w:bCs/>
          <w:sz w:val="24"/>
        </w:rPr>
      </w:pPr>
      <w:proofErr w:type="gramStart"/>
      <w:r>
        <w:rPr>
          <w:bCs/>
          <w:sz w:val="24"/>
        </w:rPr>
        <w:t>e-Meeting</w:t>
      </w:r>
      <w:proofErr w:type="gramEnd"/>
      <w:r>
        <w:rPr>
          <w:bCs/>
          <w:sz w:val="24"/>
        </w:rPr>
        <w:t>,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rsidR="00944DFD" w:rsidRDefault="00944DFD">
      <w:pPr>
        <w:pStyle w:val="ac"/>
        <w:spacing w:after="0"/>
        <w:rPr>
          <w:bCs/>
          <w:sz w:val="20"/>
          <w:szCs w:val="16"/>
          <w:lang w:eastAsia="ja-JP"/>
        </w:rPr>
      </w:pPr>
    </w:p>
    <w:p w:rsidR="00944DFD" w:rsidRDefault="00A05D6F">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944DFD" w:rsidRDefault="00A05D6F">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rsidR="00944DFD" w:rsidRDefault="00A05D6F">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rsidR="00944DFD" w:rsidRDefault="00A05D6F">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944DFD" w:rsidRDefault="00A05D6F">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rsidR="00944DFD" w:rsidRDefault="00A05D6F">
      <w:pPr>
        <w:numPr>
          <w:ilvl w:val="1"/>
          <w:numId w:val="8"/>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rsidR="00944DFD" w:rsidRDefault="00944DFD">
      <w:pPr>
        <w:overflowPunct w:val="0"/>
        <w:rPr>
          <w:rFonts w:ascii="Times New Roman" w:hAnsi="Times New Roman" w:cs="Times New Roman"/>
          <w:sz w:val="18"/>
          <w:szCs w:val="18"/>
          <w:lang w:eastAsia="ja-JP"/>
        </w:rPr>
      </w:pPr>
    </w:p>
    <w:p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rsidR="00944DFD" w:rsidRDefault="00A05D6F">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rsidR="00944DFD" w:rsidRDefault="00A05D6F">
      <w:pPr>
        <w:pStyle w:val="2"/>
        <w:ind w:left="1077" w:hanging="1077"/>
        <w:rPr>
          <w:szCs w:val="18"/>
        </w:rPr>
      </w:pPr>
      <w:r>
        <w:rPr>
          <w:szCs w:val="18"/>
        </w:rPr>
        <w:t>2.1</w:t>
      </w:r>
      <w:r>
        <w:rPr>
          <w:szCs w:val="18"/>
        </w:rPr>
        <w:tab/>
        <w:t>Summary of contributions</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
        <w:tblW w:w="0" w:type="auto"/>
        <w:tblLook w:val="04A0" w:firstRow="1" w:lastRow="0" w:firstColumn="1" w:lastColumn="0" w:noHBand="0" w:noVBand="1"/>
      </w:tblPr>
      <w:tblGrid>
        <w:gridCol w:w="2547"/>
        <w:gridCol w:w="3857"/>
        <w:gridCol w:w="3202"/>
      </w:tblGrid>
      <w:tr w:rsidR="00944DFD">
        <w:trPr>
          <w:trHeight w:val="246"/>
        </w:trPr>
        <w:tc>
          <w:tcPr>
            <w:tcW w:w="2547"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rsidR="00944DFD" w:rsidRDefault="00A05D6F">
            <w:pPr>
              <w:pStyle w:val="af6"/>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rsidR="00944DFD" w:rsidRDefault="00A05D6F">
            <w:pPr>
              <w:pStyle w:val="af6"/>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rsidR="00944DFD" w:rsidRDefault="00A05D6F">
            <w:pPr>
              <w:pStyle w:val="af6"/>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rsidR="00944DFD" w:rsidRDefault="00A05D6F">
            <w:pPr>
              <w:pStyle w:val="af6"/>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rsidR="00944DFD" w:rsidRDefault="00A05D6F">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rsidR="00944DFD" w:rsidRDefault="00A05D6F">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rsidR="00944DFD" w:rsidRDefault="00A05D6F">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rsidR="00944DFD" w:rsidRDefault="00A05D6F">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w:t>
            </w:r>
            <w:proofErr w:type="gramStart"/>
            <w:r>
              <w:rPr>
                <w:rFonts w:ascii="Times New Roman" w:eastAsia="Batang" w:hAnsi="Times New Roman" w:cs="Times New Roman"/>
                <w:sz w:val="18"/>
                <w:szCs w:val="18"/>
              </w:rPr>
              <w:t>indication,</w:t>
            </w:r>
            <w:proofErr w:type="gramEnd"/>
            <w:r>
              <w:rPr>
                <w:rFonts w:ascii="Times New Roman" w:eastAsia="Batang" w:hAnsi="Times New Roman" w:cs="Times New Roman"/>
                <w:sz w:val="18"/>
                <w:szCs w:val="18"/>
              </w:rPr>
              <w:t xml:space="preserve"> feMIMO could refer to the same method of dynamic indication for M-TRP PUCCH repetition.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rsidR="00944DFD" w:rsidRDefault="00A05D6F">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rsidR="00944DFD" w:rsidRDefault="00A05D6F">
            <w:pPr>
              <w:pStyle w:val="af6"/>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rsidR="00944DFD" w:rsidRDefault="00A05D6F">
            <w:pPr>
              <w:pStyle w:val="af6"/>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944DFD">
        <w:trPr>
          <w:trHeight w:val="2117"/>
        </w:trPr>
        <w:tc>
          <w:tcPr>
            <w:tcW w:w="2547" w:type="dxa"/>
          </w:tcPr>
          <w:p w:rsidR="00944DFD" w:rsidRDefault="00A05D6F">
            <w:pPr>
              <w:pStyle w:val="af6"/>
              <w:numPr>
                <w:ilvl w:val="0"/>
                <w:numId w:val="9"/>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rsidR="00944DFD" w:rsidRDefault="00A05D6F">
            <w:pPr>
              <w:pStyle w:val="af6"/>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rsidR="00944DFD" w:rsidRDefault="00A05D6F">
            <w:pPr>
              <w:pStyle w:val="af6"/>
              <w:numPr>
                <w:ilvl w:val="0"/>
                <w:numId w:val="14"/>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rsidR="00944DFD" w:rsidRDefault="00A05D6F">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rsidR="00944DFD" w:rsidRDefault="00A05D6F">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rsidR="00944DFD" w:rsidRDefault="00A05D6F">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rsidR="00944DFD" w:rsidRDefault="00944DFD">
            <w:pPr>
              <w:rPr>
                <w:rFonts w:ascii="Times New Roman" w:eastAsia="Batang" w:hAnsi="Times New Roman" w:cs="Times New Roman"/>
                <w:sz w:val="18"/>
                <w:szCs w:val="18"/>
              </w:rPr>
            </w:pP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rsidR="00944DFD" w:rsidRDefault="00A05D6F">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rsidR="00944DFD" w:rsidRDefault="00A05D6F">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rsidR="00944DFD" w:rsidRDefault="00A05D6F">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rsidR="00944DFD" w:rsidRDefault="00A05D6F">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w:t>
            </w:r>
            <w:proofErr w:type="gramStart"/>
            <w:r>
              <w:rPr>
                <w:rFonts w:ascii="Times New Roman" w:eastAsia="Batang" w:hAnsi="Times New Roman" w:cs="Times New Roman"/>
                <w:sz w:val="18"/>
                <w:szCs w:val="18"/>
              </w:rPr>
              <w:t>PUSCH, that</w:t>
            </w:r>
            <w:proofErr w:type="gramEnd"/>
            <w:r>
              <w:rPr>
                <w:rFonts w:ascii="Times New Roman" w:eastAsia="Batang" w:hAnsi="Times New Roman" w:cs="Times New Roman"/>
                <w:sz w:val="18"/>
                <w:szCs w:val="18"/>
              </w:rPr>
              <w:t xml:space="preserve"> makes sense.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rsidR="00944DFD" w:rsidRDefault="00A05D6F">
            <w:pPr>
              <w:pStyle w:val="af6"/>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rsidR="00944DFD" w:rsidRDefault="00944DFD">
            <w:pPr>
              <w:pStyle w:val="af6"/>
              <w:ind w:left="360"/>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rsidR="00944DFD" w:rsidRDefault="00944DFD">
            <w:pPr>
              <w:rPr>
                <w:rFonts w:ascii="Times New Roman" w:eastAsia="Batang" w:hAnsi="Times New Roman" w:cs="Times New Roman"/>
                <w:sz w:val="18"/>
                <w:szCs w:val="18"/>
              </w:rPr>
            </w:pPr>
          </w:p>
          <w:p w:rsidR="00944DFD" w:rsidRDefault="00A05D6F">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rsidR="00944DFD" w:rsidRDefault="00944DFD">
            <w:pPr>
              <w:rPr>
                <w:rFonts w:ascii="Times New Roman" w:eastAsia="Batang" w:hAnsi="Times New Roman" w:cs="Times New Roman"/>
                <w:sz w:val="18"/>
                <w:szCs w:val="18"/>
                <w:highlight w:val="yellow"/>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Check FL proposal 2.7</w:t>
            </w: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rsidR="00944DFD" w:rsidRDefault="00A05D6F">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rsidR="00944DFD" w:rsidRDefault="00944DFD">
            <w:pPr>
              <w:rPr>
                <w:rFonts w:ascii="Times New Roman" w:eastAsia="Batang" w:hAnsi="Times New Roman" w:cs="Times New Roman"/>
                <w:sz w:val="18"/>
                <w:szCs w:val="18"/>
              </w:rPr>
            </w:pPr>
          </w:p>
        </w:tc>
      </w:tr>
      <w:tr w:rsidR="00944DFD">
        <w:trPr>
          <w:trHeight w:val="246"/>
        </w:trPr>
        <w:tc>
          <w:tcPr>
            <w:tcW w:w="2547" w:type="dxa"/>
          </w:tcPr>
          <w:p w:rsidR="00944DFD" w:rsidRDefault="00A05D6F">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rsidR="00944DFD" w:rsidRDefault="00A05D6F">
            <w:pPr>
              <w:pStyle w:val="af6"/>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rsidR="00944DFD" w:rsidRDefault="00A05D6F">
            <w:pPr>
              <w:pStyle w:val="af6"/>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rsidR="00944DFD" w:rsidRDefault="00944DFD">
            <w:pPr>
              <w:rPr>
                <w:rFonts w:ascii="Times New Roman" w:eastAsia="Batang" w:hAnsi="Times New Roman" w:cs="Times New Roman"/>
                <w:sz w:val="18"/>
                <w:szCs w:val="18"/>
              </w:rPr>
            </w:pP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rsidR="00944DFD" w:rsidRDefault="00944DFD">
            <w:pPr>
              <w:rPr>
                <w:rFonts w:ascii="Times New Roman" w:eastAsia="Batang" w:hAnsi="Times New Roman" w:cs="Times New Roman"/>
                <w:sz w:val="18"/>
                <w:szCs w:val="18"/>
              </w:rPr>
            </w:pPr>
          </w:p>
        </w:tc>
      </w:tr>
    </w:tbl>
    <w:p w:rsidR="00944DFD" w:rsidRDefault="00944DFD">
      <w:pPr>
        <w:rPr>
          <w:rFonts w:ascii="Times New Roman" w:eastAsia="Batang" w:hAnsi="Times New Roman" w:cs="Times New Roman"/>
          <w:sz w:val="16"/>
          <w:szCs w:val="16"/>
        </w:rPr>
      </w:pPr>
    </w:p>
    <w:p w:rsidR="00944DFD" w:rsidRDefault="00944DFD"/>
    <w:p w:rsidR="00944DFD" w:rsidRDefault="00A05D6F">
      <w:pPr>
        <w:pStyle w:val="2"/>
        <w:ind w:left="1077" w:hanging="1077"/>
        <w:rPr>
          <w:szCs w:val="18"/>
        </w:rPr>
      </w:pPr>
      <w:r>
        <w:rPr>
          <w:szCs w:val="18"/>
        </w:rPr>
        <w:t xml:space="preserve">2.2 </w:t>
      </w:r>
      <w:r>
        <w:rPr>
          <w:szCs w:val="18"/>
        </w:rPr>
        <w:tab/>
        <w:t>FL proposals</w:t>
      </w:r>
    </w:p>
    <w:p w:rsidR="00944DFD" w:rsidRDefault="00A05D6F">
      <w:pPr>
        <w:pStyle w:val="3"/>
        <w:ind w:left="1077" w:hanging="1077"/>
        <w:rPr>
          <w:szCs w:val="16"/>
          <w:u w:val="single"/>
        </w:rPr>
      </w:pPr>
      <w:r>
        <w:rPr>
          <w:szCs w:val="16"/>
          <w:u w:val="single"/>
        </w:rPr>
        <w:t>Proposal 2.1/2.2</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944DFD" w:rsidRDefault="00A05D6F">
      <w:pPr>
        <w:pStyle w:val="af6"/>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rsidR="00944DFD" w:rsidRDefault="00A05D6F">
      <w:pPr>
        <w:pStyle w:val="af6"/>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rsidR="00944DFD" w:rsidRDefault="00A05D6F">
      <w:pPr>
        <w:pStyle w:val="af6"/>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944DFD" w:rsidRDefault="00944DFD">
      <w:pPr>
        <w:pStyle w:val="af6"/>
        <w:ind w:left="1080"/>
        <w:rPr>
          <w:rFonts w:ascii="Times New Roman" w:eastAsia="Batang" w:hAnsi="Times New Roman" w:cs="Times New Roman"/>
          <w:sz w:val="18"/>
          <w:szCs w:val="18"/>
          <w:highlight w:val="yellow"/>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Suggest </w:t>
            </w:r>
            <w:proofErr w:type="gramStart"/>
            <w:r>
              <w:rPr>
                <w:rFonts w:ascii="Times New Roman" w:eastAsia="宋体" w:hAnsi="Times New Roman" w:cs="Times New Roman"/>
                <w:sz w:val="18"/>
                <w:szCs w:val="18"/>
              </w:rPr>
              <w:t>to consider Proposal 2.1 as lower priority and focus</w:t>
            </w:r>
            <w:proofErr w:type="gramEnd"/>
            <w:r>
              <w:rPr>
                <w:rFonts w:ascii="Times New Roman" w:eastAsia="宋体" w:hAnsi="Times New Roman" w:cs="Times New Roman"/>
                <w:sz w:val="18"/>
                <w:szCs w:val="18"/>
              </w:rPr>
              <w:t xml:space="preserve"> on formats 1, 3, 4 first.</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xml:space="preserve">” seems not needed, and we suggest </w:t>
            </w:r>
            <w:proofErr w:type="gramStart"/>
            <w:r>
              <w:rPr>
                <w:rFonts w:ascii="Times New Roman" w:eastAsia="宋体" w:hAnsi="Times New Roman" w:cs="Times New Roman"/>
                <w:sz w:val="18"/>
                <w:szCs w:val="18"/>
              </w:rPr>
              <w:t>to revisit</w:t>
            </w:r>
            <w:proofErr w:type="gramEnd"/>
            <w:r>
              <w:rPr>
                <w:rFonts w:ascii="Times New Roman" w:eastAsia="宋体" w:hAnsi="Times New Roman" w:cs="Times New Roman"/>
                <w:sz w:val="18"/>
                <w:szCs w:val="18"/>
              </w:rPr>
              <w:t xml:space="preserve"> the dynamic indication after the relevant design in Rel-17 coverage enhancement is done.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944DFD">
        <w:trPr>
          <w:trHeight w:val="1591"/>
        </w:trPr>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944DFD" w:rsidRDefault="00A05D6F">
            <w:pPr>
              <w:pStyle w:val="af6"/>
              <w:numPr>
                <w:ilvl w:val="1"/>
                <w:numId w:val="20"/>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w:t>
            </w:r>
            <w:proofErr w:type="gramStart"/>
            <w:r>
              <w:rPr>
                <w:rFonts w:ascii="Times New Roman" w:eastAsia="Malgun Gothic" w:hAnsi="Times New Roman" w:cs="Times New Roman"/>
                <w:color w:val="3B3838" w:themeColor="background2" w:themeShade="40"/>
                <w:sz w:val="18"/>
                <w:szCs w:val="18"/>
              </w:rPr>
              <w:t>enhancement ?</w:t>
            </w:r>
            <w:proofErr w:type="gramEnd"/>
            <w:r>
              <w:rPr>
                <w:rFonts w:ascii="Times New Roman" w:eastAsia="Malgun Gothic"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944DFD" w:rsidRDefault="00A05D6F">
            <w:pPr>
              <w:pStyle w:val="af6"/>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rsidR="00944DFD" w:rsidRDefault="00A05D6F">
            <w:pPr>
              <w:pStyle w:val="af6"/>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rsidR="00944DFD" w:rsidRDefault="00A05D6F">
            <w:pPr>
              <w:pStyle w:val="af6"/>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944DFD" w:rsidRDefault="00944DF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w:t>
            </w:r>
            <w:proofErr w:type="gramStart"/>
            <w:r>
              <w:rPr>
                <w:rFonts w:ascii="Times New Roman" w:eastAsia="Malgun Gothic" w:hAnsi="Times New Roman" w:cs="Times New Roman"/>
                <w:sz w:val="18"/>
                <w:szCs w:val="18"/>
              </w:rPr>
              <w:t>Intel</w:t>
            </w:r>
            <w:proofErr w:type="gramEnd"/>
            <w:r>
              <w:rPr>
                <w:rFonts w:ascii="Times New Roman" w:eastAsia="Malgun Gothic" w:hAnsi="Times New Roman" w:cs="Times New Roman"/>
                <w:sz w:val="18"/>
                <w:szCs w:val="18"/>
              </w:rPr>
              <w:t xml:space="preserve">). Based on RAN guidance, coverage enhancement may not take the decision on supporting the dynamic indication for </w:t>
            </w:r>
            <w:r>
              <w:rPr>
                <w:rFonts w:ascii="Times New Roman" w:eastAsia="Malgun Gothic" w:hAnsi="Times New Roman" w:cs="Times New Roman"/>
                <w:sz w:val="18"/>
                <w:szCs w:val="18"/>
              </w:rPr>
              <w:lastRenderedPageBreak/>
              <w:t xml:space="preserve">M-TRP or not. </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944DFD" w:rsidRDefault="00A05D6F">
            <w:pPr>
              <w:pStyle w:val="af6"/>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944DFD" w:rsidRDefault="00A05D6F">
            <w:pPr>
              <w:pStyle w:val="af6"/>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944DFD" w:rsidRDefault="00A05D6F">
            <w:pPr>
              <w:pStyle w:val="af6"/>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rPr>
          <w:trHeight w:val="249"/>
        </w:trPr>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rsidR="00944DFD" w:rsidRDefault="00944DFD">
            <w:pPr>
              <w:adjustRightInd w:val="0"/>
              <w:snapToGrid w:val="0"/>
              <w:spacing w:before="60"/>
              <w:rPr>
                <w:rFonts w:ascii="Times New Roman" w:eastAsia="宋体"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w:t>
            </w:r>
            <w:proofErr w:type="gramStart"/>
            <w:r>
              <w:rPr>
                <w:rFonts w:ascii="Times New Roman" w:hAnsi="Times New Roman"/>
                <w:sz w:val="18"/>
                <w:szCs w:val="16"/>
              </w:rPr>
              <w:t>suggest</w:t>
            </w:r>
            <w:proofErr w:type="gramEnd"/>
            <w:r>
              <w:rPr>
                <w:rFonts w:ascii="Times New Roman" w:hAnsi="Times New Roman"/>
                <w:sz w:val="18"/>
                <w:szCs w:val="16"/>
              </w:rPr>
              <w:t xml:space="preserve"> keeping the proposal as that is the majority view. </w:t>
            </w:r>
          </w:p>
          <w:p w:rsidR="00944DFD" w:rsidRDefault="00944DFD">
            <w:pPr>
              <w:rPr>
                <w:rFonts w:ascii="Times New Roman" w:hAnsi="Times New Roman"/>
                <w:sz w:val="18"/>
                <w:szCs w:val="16"/>
              </w:rPr>
            </w:pPr>
          </w:p>
          <w:p w:rsidR="00944DFD" w:rsidRDefault="00944DFD">
            <w:pPr>
              <w:rPr>
                <w:rFonts w:ascii="Times New Roman" w:hAnsi="Times New Roman"/>
                <w:sz w:val="18"/>
                <w:szCs w:val="16"/>
              </w:rPr>
            </w:pP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944DFD" w:rsidRDefault="00944DFD">
            <w:pPr>
              <w:rPr>
                <w:rFonts w:ascii="Times New Roman" w:hAnsi="Times New Roman"/>
                <w:sz w:val="18"/>
                <w:szCs w:val="16"/>
              </w:rPr>
            </w:pPr>
          </w:p>
          <w:p w:rsidR="00944DFD" w:rsidRDefault="00944DFD">
            <w:pPr>
              <w:rPr>
                <w:rFonts w:ascii="Times New Roman" w:hAnsi="Times New Roman"/>
                <w:sz w:val="18"/>
                <w:szCs w:val="16"/>
              </w:rPr>
            </w:pPr>
          </w:p>
          <w:p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rsidR="00944DFD" w:rsidRDefault="00A05D6F">
            <w:pPr>
              <w:rPr>
                <w:rFonts w:ascii="Times New Roman" w:hAnsi="Times New Roman"/>
                <w:sz w:val="18"/>
                <w:szCs w:val="16"/>
              </w:rPr>
            </w:pPr>
            <w:r>
              <w:rPr>
                <w:rFonts w:ascii="Times New Roman" w:hAnsi="Times New Roman"/>
                <w:sz w:val="18"/>
                <w:szCs w:val="16"/>
              </w:rPr>
              <w:t xml:space="preserve">In the last GTW session, few edits were done by the </w:t>
            </w:r>
            <w:proofErr w:type="gramStart"/>
            <w:r>
              <w:rPr>
                <w:rFonts w:ascii="Times New Roman" w:hAnsi="Times New Roman"/>
                <w:sz w:val="18"/>
                <w:szCs w:val="16"/>
              </w:rPr>
              <w:t>Chairman,</w:t>
            </w:r>
            <w:proofErr w:type="gramEnd"/>
            <w:r>
              <w:rPr>
                <w:rFonts w:ascii="Times New Roman" w:hAnsi="Times New Roman"/>
                <w:sz w:val="18"/>
                <w:szCs w:val="16"/>
              </w:rPr>
              <w:t xml:space="preserve"> the version from the chairman notes is captured below. Removed the text “</w:t>
            </w:r>
            <w:r>
              <w:rPr>
                <w:rFonts w:ascii="Times New Roman" w:eastAsia="Batang" w:hAnsi="Times New Roman" w:cs="Times New Roman"/>
                <w:sz w:val="18"/>
                <w:szCs w:val="18"/>
              </w:rPr>
              <w:t>When using Rel-15 PUCCH repetition framework” as suggested by FW.</w:t>
            </w:r>
          </w:p>
          <w:p w:rsidR="00944DFD" w:rsidRDefault="00944DFD">
            <w:pPr>
              <w:rPr>
                <w:rFonts w:ascii="Times New Roman" w:hAnsi="Times New Roman"/>
                <w:b/>
                <w:bCs/>
                <w:sz w:val="18"/>
                <w:szCs w:val="16"/>
                <w:highlight w:val="yellow"/>
              </w:rPr>
            </w:pPr>
          </w:p>
          <w:p w:rsidR="00944DFD" w:rsidRDefault="00A05D6F">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rsidR="00944DFD" w:rsidRDefault="00A05D6F">
            <w:pPr>
              <w:rPr>
                <w:rFonts w:ascii="Times New Roman" w:hAnsi="Times New Roman"/>
                <w:sz w:val="18"/>
                <w:szCs w:val="16"/>
              </w:rPr>
            </w:pPr>
            <w:r>
              <w:rPr>
                <w:rFonts w:ascii="Times New Roman" w:hAnsi="Times New Roman"/>
                <w:sz w:val="18"/>
                <w:szCs w:val="16"/>
              </w:rPr>
              <w:t xml:space="preserve">For M-TRP PUCCH scheme 1, </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rsidR="00944DFD" w:rsidRDefault="00A05D6F">
            <w:pPr>
              <w:pStyle w:val="af6"/>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rsidR="00944DFD" w:rsidRDefault="00944DFD">
            <w:pPr>
              <w:rPr>
                <w:rFonts w:ascii="Times New Roman" w:hAnsi="Times New Roman"/>
                <w:sz w:val="18"/>
                <w:szCs w:val="16"/>
              </w:rPr>
            </w:pPr>
          </w:p>
          <w:p w:rsidR="00944DFD" w:rsidRDefault="00A05D6F">
            <w:pPr>
              <w:rPr>
                <w:rFonts w:ascii="Times New Roman" w:hAnsi="Times New Roman"/>
                <w:b/>
                <w:bCs/>
                <w:sz w:val="18"/>
                <w:szCs w:val="16"/>
                <w:highlight w:val="yellow"/>
              </w:rPr>
            </w:pPr>
            <w:r>
              <w:rPr>
                <w:rFonts w:ascii="Times New Roman" w:hAnsi="Times New Roman"/>
                <w:b/>
                <w:bCs/>
                <w:sz w:val="18"/>
                <w:szCs w:val="16"/>
                <w:highlight w:val="yellow"/>
              </w:rPr>
              <w:t>Conclusion</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rsidR="00944DFD" w:rsidRDefault="00944DFD">
            <w:pPr>
              <w:adjustRightInd w:val="0"/>
              <w:snapToGrid w:val="0"/>
              <w:spacing w:before="60"/>
              <w:rPr>
                <w:rFonts w:ascii="Times New Roman"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rsidR="00944DFD" w:rsidRDefault="00A05D6F">
            <w:pPr>
              <w:pStyle w:val="af6"/>
              <w:numPr>
                <w:ilvl w:val="1"/>
                <w:numId w:val="20"/>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rsidR="00944DFD" w:rsidRDefault="00944DFD">
            <w:pPr>
              <w:rPr>
                <w:rFonts w:ascii="Times New Roman" w:hAnsi="Times New Roman"/>
                <w:sz w:val="18"/>
                <w:szCs w:val="16"/>
                <w:u w:val="single"/>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Oppo &gt;&gt; let’s try to separate dynamic repetition from proposal 2.2.</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MTek, HW &gt;&gt; If I got your reply right, you will not object the majority view. Thanks.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944DFD" w:rsidRDefault="00944DFD">
            <w:pPr>
              <w:pStyle w:val="af6"/>
              <w:ind w:left="360"/>
              <w:rPr>
                <w:rFonts w:ascii="Times New Roman" w:eastAsia="Batang" w:hAnsi="Times New Roman" w:cs="Times New Roman"/>
                <w:sz w:val="18"/>
                <w:szCs w:val="18"/>
              </w:rPr>
            </w:pPr>
          </w:p>
          <w:p w:rsidR="00944DFD" w:rsidRDefault="00A05D6F">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944DFD" w:rsidRDefault="00A05D6F">
            <w:pPr>
              <w:rPr>
                <w:rFonts w:ascii="Times New Roman" w:hAnsi="Times New Roman"/>
                <w:sz w:val="18"/>
                <w:szCs w:val="16"/>
              </w:rPr>
            </w:pPr>
            <w:r>
              <w:rPr>
                <w:rFonts w:ascii="Times New Roman" w:hAnsi="Times New Roman"/>
                <w:sz w:val="18"/>
                <w:szCs w:val="16"/>
              </w:rPr>
              <w:t xml:space="preserve">For M-TRP PUCCH scheme 1, </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944DFD" w:rsidRDefault="00A05D6F">
            <w:pPr>
              <w:pStyle w:val="af6"/>
              <w:numPr>
                <w:ilvl w:val="1"/>
                <w:numId w:val="20"/>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944DFD" w:rsidRDefault="00A05D6F">
            <w:pPr>
              <w:pStyle w:val="af6"/>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w:t>
            </w:r>
            <w:proofErr w:type="gramStart"/>
            <w:r>
              <w:rPr>
                <w:rFonts w:ascii="Times New Roman" w:hAnsi="Times New Roman"/>
                <w:color w:val="FF0000"/>
                <w:sz w:val="18"/>
                <w:szCs w:val="16"/>
              </w:rPr>
              <w:t>number of repetitions at least contain</w:t>
            </w:r>
            <w:proofErr w:type="gramEnd"/>
            <w:r>
              <w:rPr>
                <w:rFonts w:ascii="Times New Roman" w:hAnsi="Times New Roman"/>
                <w:color w:val="FF0000"/>
                <w:sz w:val="18"/>
                <w:szCs w:val="16"/>
              </w:rPr>
              <w:t xml:space="preserve"> 2.  </w:t>
            </w:r>
          </w:p>
          <w:p w:rsidR="00944DFD" w:rsidRDefault="00A05D6F">
            <w:pPr>
              <w:pStyle w:val="af6"/>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944DFD" w:rsidRDefault="00A05D6F">
            <w:pPr>
              <w:pStyle w:val="af6"/>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rsidR="00944DFD" w:rsidRDefault="00944DFD">
            <w:pPr>
              <w:rPr>
                <w:rFonts w:ascii="Times New Roman" w:hAnsi="Times New Roman"/>
                <w:sz w:val="18"/>
                <w:szCs w:val="16"/>
              </w:rPr>
            </w:pPr>
          </w:p>
          <w:p w:rsidR="00944DFD" w:rsidRDefault="00A05D6F">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rsidR="00944DFD" w:rsidRDefault="00944DFD">
      <w:pPr>
        <w:rPr>
          <w:rFonts w:ascii="Times New Roman" w:hAnsi="Times New Roman" w:cs="Times New Roman"/>
          <w:b/>
          <w:bCs/>
          <w:sz w:val="18"/>
          <w:szCs w:val="18"/>
        </w:rPr>
      </w:pPr>
    </w:p>
    <w:p w:rsidR="00944DFD" w:rsidRDefault="00A05D6F">
      <w:pPr>
        <w:pStyle w:val="3"/>
        <w:ind w:left="1077" w:hanging="1077"/>
        <w:rPr>
          <w:szCs w:val="16"/>
          <w:u w:val="single"/>
        </w:rPr>
      </w:pPr>
      <w:r>
        <w:rPr>
          <w:szCs w:val="16"/>
          <w:u w:val="single"/>
        </w:rPr>
        <w:t>Proposal 2.3</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rsidR="00944DFD" w:rsidRDefault="00944DFD">
      <w:pPr>
        <w:pStyle w:val="af6"/>
        <w:tabs>
          <w:tab w:val="left" w:pos="420"/>
          <w:tab w:val="left" w:pos="840"/>
        </w:tabs>
        <w:ind w:left="840"/>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
        <w:tblW w:w="9634" w:type="dxa"/>
        <w:tblLayout w:type="fixed"/>
        <w:tblLook w:val="04A0" w:firstRow="1" w:lastRow="0" w:firstColumn="1" w:lastColumn="0" w:noHBand="0" w:noVBand="1"/>
      </w:tblPr>
      <w:tblGrid>
        <w:gridCol w:w="2122"/>
        <w:gridCol w:w="7512"/>
      </w:tblGrid>
      <w:tr w:rsidR="00944DFD">
        <w:tc>
          <w:tcPr>
            <w:tcW w:w="2122" w:type="dxa"/>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rsidR="00944DFD" w:rsidRDefault="00A05D6F">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rsidR="00944DFD" w:rsidRDefault="00944DFD">
            <w:pPr>
              <w:adjustRightInd w:val="0"/>
              <w:snapToGrid w:val="0"/>
              <w:spacing w:before="60"/>
              <w:rPr>
                <w:rFonts w:ascii="Times New Roman" w:eastAsia="Batang" w:hAnsi="Times New Roman" w:cs="Times New Roman"/>
                <w:sz w:val="18"/>
                <w:szCs w:val="18"/>
              </w:rPr>
            </w:pPr>
          </w:p>
          <w:p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rsidR="00944DFD" w:rsidRDefault="00A05D6F">
            <w:pPr>
              <w:pStyle w:val="af6"/>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rsidR="00944DFD" w:rsidRDefault="00A05D6F">
            <w:pPr>
              <w:pStyle w:val="af6"/>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rsidR="00944DFD" w:rsidRDefault="00A05D6F">
            <w:pPr>
              <w:pStyle w:val="af6"/>
              <w:numPr>
                <w:ilvl w:val="0"/>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rsidR="00944DFD" w:rsidRDefault="00A05D6F">
            <w:pPr>
              <w:pStyle w:val="af6"/>
              <w:numPr>
                <w:ilvl w:val="1"/>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rsidR="00944DFD" w:rsidRDefault="00A05D6F">
            <w:pPr>
              <w:pStyle w:val="af6"/>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rsidR="00944DFD" w:rsidRDefault="00A05D6F">
            <w:pPr>
              <w:pStyle w:val="af6"/>
              <w:numPr>
                <w:ilvl w:val="1"/>
                <w:numId w:val="21"/>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rsidR="00944DFD" w:rsidRDefault="00A05D6F">
            <w:pPr>
              <w:pStyle w:val="af6"/>
              <w:numPr>
                <w:ilvl w:val="1"/>
                <w:numId w:val="21"/>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rsidR="00944DFD" w:rsidRDefault="00A05D6F">
            <w:pPr>
              <w:pStyle w:val="af6"/>
              <w:numPr>
                <w:ilvl w:val="1"/>
                <w:numId w:val="21"/>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lastRenderedPageBreak/>
              <w:t>FFS2:</w:t>
            </w:r>
            <w:r>
              <w:rPr>
                <w:rFonts w:ascii="Times New Roman" w:eastAsia="Batang" w:hAnsi="Times New Roman" w:cs="Times New Roman"/>
                <w:sz w:val="18"/>
                <w:szCs w:val="18"/>
              </w:rPr>
              <w:t xml:space="preserve"> Scheme 3 is also supported across multiple slots</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w:t>
            </w:r>
            <w:proofErr w:type="gramStart"/>
            <w:r>
              <w:rPr>
                <w:rFonts w:ascii="Times New Roman" w:hAnsi="Times New Roman" w:cs="Times New Roman"/>
                <w:sz w:val="18"/>
                <w:szCs w:val="18"/>
              </w:rPr>
              <w:t>are</w:t>
            </w:r>
            <w:proofErr w:type="gramEnd"/>
            <w:r>
              <w:rPr>
                <w:rFonts w:ascii="Times New Roman" w:hAnsi="Times New Roman" w:cs="Times New Roman"/>
                <w:sz w:val="18"/>
                <w:szCs w:val="18"/>
              </w:rPr>
              <w:t xml:space="preserv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944DFD" w:rsidRDefault="00A05D6F">
            <w:pPr>
              <w:pStyle w:val="af6"/>
              <w:numPr>
                <w:ilvl w:val="0"/>
                <w:numId w:val="2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rsidR="00944DFD" w:rsidRDefault="00A05D6F">
            <w:pPr>
              <w:pStyle w:val="af6"/>
              <w:numPr>
                <w:ilvl w:val="0"/>
                <w:numId w:val="2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when sub-slot is configured for the </w:t>
            </w:r>
            <w:proofErr w:type="gramStart"/>
            <w:r>
              <w:rPr>
                <w:rFonts w:ascii="Times New Roman" w:hAnsi="Times New Roman" w:cs="Times New Roman"/>
                <w:color w:val="3B3838" w:themeColor="background2" w:themeShade="40"/>
                <w:sz w:val="18"/>
                <w:szCs w:val="18"/>
              </w:rPr>
              <w:t>UE,</w:t>
            </w:r>
            <w:proofErr w:type="gramEnd"/>
            <w:r>
              <w:rPr>
                <w:rFonts w:ascii="Times New Roman" w:hAnsi="Times New Roman" w:cs="Times New Roman"/>
                <w:color w:val="3B3838" w:themeColor="background2" w:themeShade="40"/>
                <w:sz w:val="18"/>
                <w:szCs w:val="18"/>
              </w:rPr>
              <w:t xml:space="preserve"> repetitions can be across slot according to the number of PUCCH repetitions. So, for FFD2, we prefer Alt.1.</w:t>
            </w:r>
          </w:p>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can defer the decision for intra-slot repetition after we see more </w:t>
            </w:r>
            <w:proofErr w:type="gramStart"/>
            <w:r>
              <w:rPr>
                <w:rFonts w:ascii="Times New Roman" w:hAnsi="Times New Roman" w:cs="Times New Roman"/>
                <w:color w:val="3B3838" w:themeColor="background2" w:themeShade="40"/>
                <w:sz w:val="18"/>
                <w:szCs w:val="18"/>
              </w:rPr>
              <w:t>outcome</w:t>
            </w:r>
            <w:proofErr w:type="gramEnd"/>
            <w:r>
              <w:rPr>
                <w:rFonts w:ascii="Times New Roman" w:hAnsi="Times New Roman" w:cs="Times New Roman"/>
                <w:color w:val="3B3838" w:themeColor="background2" w:themeShade="40"/>
                <w:sz w:val="18"/>
                <w:szCs w:val="18"/>
              </w:rPr>
              <w:t xml:space="preserve"> from URLLC to avoid potential misalignment.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rsidR="00944DFD" w:rsidRDefault="00A05D6F">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
              <w:tblW w:w="0" w:type="auto"/>
              <w:tblLayout w:type="fixed"/>
              <w:tblLook w:val="04A0" w:firstRow="1" w:lastRow="0" w:firstColumn="1" w:lastColumn="0" w:noHBand="0" w:noVBand="1"/>
            </w:tblPr>
            <w:tblGrid>
              <w:gridCol w:w="2428"/>
              <w:gridCol w:w="2429"/>
              <w:gridCol w:w="2429"/>
            </w:tblGrid>
            <w:tr w:rsidR="00944DFD">
              <w:trPr>
                <w:trHeight w:val="245"/>
              </w:trPr>
              <w:tc>
                <w:tcPr>
                  <w:tcW w:w="2428" w:type="dxa"/>
                </w:tcPr>
                <w:p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944DFD">
              <w:tc>
                <w:tcPr>
                  <w:tcW w:w="2428"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rsidR="00944DFD" w:rsidRDefault="00944DFD">
            <w:pPr>
              <w:adjustRightInd w:val="0"/>
              <w:snapToGrid w:val="0"/>
              <w:spacing w:before="60"/>
              <w:rPr>
                <w:rFonts w:ascii="Times New Roman" w:eastAsia="Malgun Gothic"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944DFD" w:rsidRDefault="00A05D6F">
            <w:pPr>
              <w:pStyle w:val="af6"/>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rsidR="00944DFD" w:rsidRDefault="00944DFD">
            <w:pPr>
              <w:tabs>
                <w:tab w:val="left" w:pos="420"/>
                <w:tab w:val="left" w:pos="840"/>
              </w:tabs>
              <w:rPr>
                <w:rFonts w:ascii="Times New Roman" w:hAnsi="Times New Roman" w:cs="Times New Roman"/>
                <w:sz w:val="18"/>
                <w:szCs w:val="18"/>
              </w:rPr>
            </w:pP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944DFD" w:rsidRDefault="00A05D6F">
            <w:pPr>
              <w:pStyle w:val="af6"/>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944DFD" w:rsidRDefault="00A05D6F">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IIoT, and they will not consider such design.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IIoT discussion. </w:t>
            </w:r>
          </w:p>
          <w:p w:rsidR="00944DFD" w:rsidRDefault="00A05D6F">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rsidR="00944DFD" w:rsidRDefault="00A05D6F">
            <w:pPr>
              <w:pStyle w:val="af6"/>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lastRenderedPageBreak/>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rsidR="00944DFD" w:rsidRDefault="00A05D6F">
            <w:pPr>
              <w:pStyle w:val="af6"/>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944DFD" w:rsidRDefault="00A05D6F">
            <w:pPr>
              <w:pStyle w:val="af6"/>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944DFD" w:rsidRDefault="00A05D6F">
            <w:pPr>
              <w:pStyle w:val="af6"/>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Do not support the proposal. We need to wait for RAN4 response to see whether intra-slot repeitition is possible, and we need to see more </w:t>
            </w:r>
            <w:proofErr w:type="gramStart"/>
            <w:r>
              <w:rPr>
                <w:rFonts w:ascii="Times New Roman" w:eastAsia="宋体" w:hAnsi="Times New Roman" w:cs="Times New Roman"/>
                <w:sz w:val="18"/>
                <w:szCs w:val="18"/>
              </w:rPr>
              <w:t>outcome</w:t>
            </w:r>
            <w:proofErr w:type="gramEnd"/>
            <w:r>
              <w:rPr>
                <w:rFonts w:ascii="Times New Roman" w:eastAsia="宋体" w:hAnsi="Times New Roman" w:cs="Times New Roman"/>
                <w:sz w:val="18"/>
                <w:szCs w:val="18"/>
              </w:rPr>
              <w:t xml:space="preserve"> in URLLC session.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944DFD" w:rsidRDefault="00A05D6F">
            <w:pPr>
              <w:pStyle w:val="af6"/>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944DFD" w:rsidRDefault="00A05D6F">
            <w:pPr>
              <w:pStyle w:val="af6"/>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944DFD" w:rsidRDefault="00A05D6F">
            <w:pPr>
              <w:pStyle w:val="af6"/>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Lenovo, Xiaomi&gt;&gt; your suggestion is to repeat in different sub-slots, we could consider such a need later. I put that wording in brackets for now.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Vivo’s suggestion.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rsidR="00944DFD" w:rsidRDefault="00944DFD">
            <w:pPr>
              <w:tabs>
                <w:tab w:val="left" w:pos="420"/>
                <w:tab w:val="left" w:pos="840"/>
              </w:tabs>
              <w:rPr>
                <w:rFonts w:ascii="Times New Roman"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lastRenderedPageBreak/>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w:t>
            </w:r>
            <w:proofErr w:type="gramStart"/>
            <w:r>
              <w:rPr>
                <w:rFonts w:ascii="Times New Roman" w:eastAsia="宋体" w:hAnsi="Times New Roman" w:cs="Times New Roman"/>
                <w:sz w:val="18"/>
                <w:szCs w:val="18"/>
              </w:rPr>
              <w:t>to delete</w:t>
            </w:r>
            <w:proofErr w:type="gramEnd"/>
            <w:r>
              <w:rPr>
                <w:rFonts w:ascii="Times New Roman" w:eastAsia="宋体" w:hAnsi="Times New Roman" w:cs="Times New Roman"/>
                <w:sz w:val="18"/>
                <w:szCs w:val="18"/>
              </w:rPr>
              <w:t xml:space="preserve"> the ‘consecutive’ in the proposal. And whether the sub-slots carrying the repetitions are consecutive or not can be further discussed.</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2.4</w:t>
      </w:r>
    </w:p>
    <w:p w:rsidR="00944DFD" w:rsidRDefault="00A05D6F">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rsidR="00944DFD" w:rsidRDefault="00944DFD">
      <w:pPr>
        <w:tabs>
          <w:tab w:val="left" w:pos="420"/>
          <w:tab w:val="left" w:pos="840"/>
        </w:tabs>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
        <w:tblW w:w="9634" w:type="dxa"/>
        <w:tblLayout w:type="fixed"/>
        <w:tblLook w:val="04A0" w:firstRow="1" w:lastRow="0" w:firstColumn="1" w:lastColumn="0" w:noHBand="0" w:noVBand="1"/>
      </w:tblPr>
      <w:tblGrid>
        <w:gridCol w:w="2122"/>
        <w:gridCol w:w="7512"/>
      </w:tblGrid>
      <w:tr w:rsidR="00944DFD">
        <w:tc>
          <w:tcPr>
            <w:tcW w:w="2122" w:type="dxa"/>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proofErr w:type="gramStart"/>
            <w:r>
              <w:rPr>
                <w:rFonts w:ascii="Times New Roman" w:eastAsia="宋体" w:hAnsi="Times New Roman" w:cs="Times New Roman"/>
                <w:color w:val="3B3838" w:themeColor="background2" w:themeShade="40"/>
                <w:sz w:val="18"/>
                <w:szCs w:val="18"/>
              </w:rPr>
              <w:t>Support,</w:t>
            </w:r>
            <w:proofErr w:type="gramEnd"/>
            <w:r>
              <w:rPr>
                <w:rFonts w:ascii="Times New Roman" w:eastAsia="宋体" w:hAnsi="Times New Roman" w:cs="Times New Roman"/>
                <w:color w:val="3B3838" w:themeColor="background2" w:themeShade="40"/>
                <w:sz w:val="18"/>
                <w:szCs w:val="18"/>
              </w:rPr>
              <w:t xml:space="preserve"> and we support Option 3.</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w:t>
            </w:r>
            <w:proofErr w:type="gramStart"/>
            <w:r>
              <w:rPr>
                <w:rFonts w:ascii="Times New Roman" w:hAnsi="Times New Roman" w:cs="Times New Roman"/>
                <w:color w:val="3B3838" w:themeColor="background2" w:themeShade="40"/>
                <w:sz w:val="18"/>
                <w:szCs w:val="18"/>
              </w:rPr>
              <w:t>the them</w:t>
            </w:r>
            <w:proofErr w:type="gramEnd"/>
            <w:r>
              <w:rPr>
                <w:rFonts w:ascii="Times New Roman"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proofErr w:type="gramStart"/>
            <w:r>
              <w:rPr>
                <w:rFonts w:ascii="Times New Roman" w:hAnsi="Times New Roman" w:cs="Times New Roman"/>
                <w:color w:val="3B3838" w:themeColor="background2" w:themeShade="40"/>
                <w:sz w:val="18"/>
                <w:szCs w:val="18"/>
              </w:rPr>
              <w:t>Support,</w:t>
            </w:r>
            <w:proofErr w:type="gramEnd"/>
            <w:r>
              <w:rPr>
                <w:rFonts w:ascii="Times New Roman" w:hAnsi="Times New Roman" w:cs="Times New Roman"/>
                <w:color w:val="3B3838" w:themeColor="background2" w:themeShade="40"/>
                <w:sz w:val="18"/>
                <w:szCs w:val="18"/>
              </w:rPr>
              <w:t xml:space="preserve"> and we prefer Option 3.</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rsidR="00944DFD" w:rsidRDefault="00A05D6F">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w:t>
            </w:r>
            <w:r>
              <w:rPr>
                <w:rFonts w:ascii="Times New Roman" w:eastAsia="Batang" w:hAnsi="Times New Roman" w:cs="Times New Roman"/>
                <w:sz w:val="18"/>
                <w:szCs w:val="18"/>
              </w:rPr>
              <w:lastRenderedPageBreak/>
              <w:t>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rsidR="00944DFD" w:rsidRDefault="00A05D6F">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proofErr w:type="gramStart"/>
            <w:ins w:id="32" w:author="Jayasinghe, Keeth (Nokia - FI/Espoo)" w:date="2021-01-24T23:11:00Z">
              <w:r>
                <w:rPr>
                  <w:rFonts w:ascii="Times New Roman" w:eastAsia="Batang" w:hAnsi="Times New Roman" w:cs="Times New Roman"/>
                  <w:sz w:val="18"/>
                  <w:szCs w:val="18"/>
                </w:rPr>
                <w:t>a</w:t>
              </w:r>
            </w:ins>
            <w:proofErr w:type="gramEnd"/>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rsidR="00944DFD" w:rsidRDefault="00A05D6F">
            <w:pPr>
              <w:numPr>
                <w:ilvl w:val="0"/>
                <w:numId w:val="24"/>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lastRenderedPageBreak/>
              <w:t>InterDigital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In RAN1 #103-e, we agreed with three schemes are based on TDMed scheme. Besides, we also agreed that different power control parameters corresponding to different PUCCH spatial relation info. Based on the above two considerations, our further analysis </w:t>
            </w:r>
            <w:proofErr w:type="gramStart"/>
            <w:r>
              <w:rPr>
                <w:rFonts w:ascii="Times New Roman" w:hAnsi="Times New Roman" w:cs="Times New Roman" w:hint="eastAsia"/>
                <w:color w:val="3B3838" w:themeColor="background2" w:themeShade="40"/>
                <w:sz w:val="18"/>
                <w:szCs w:val="18"/>
              </w:rPr>
              <w:t>raised</w:t>
            </w:r>
            <w:proofErr w:type="gramEnd"/>
            <w:r>
              <w:rPr>
                <w:rFonts w:ascii="Times New Roman" w:hAnsi="Times New Roman" w:cs="Times New Roman" w:hint="eastAsia"/>
                <w:color w:val="3B3838" w:themeColor="background2" w:themeShade="40"/>
                <w:sz w:val="18"/>
                <w:szCs w:val="18"/>
              </w:rPr>
              <w:t xml:space="preserve"> as follows.</w:t>
            </w:r>
          </w:p>
          <w:p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w:t>
            </w:r>
            <w:proofErr w:type="gramStart"/>
            <w:r>
              <w:rPr>
                <w:rFonts w:ascii="Times New Roman" w:hAnsi="Times New Roman" w:cs="Times New Roman" w:hint="eastAsia"/>
                <w:color w:val="3B3838" w:themeColor="background2" w:themeShade="40"/>
                <w:sz w:val="18"/>
                <w:szCs w:val="18"/>
              </w:rPr>
              <w:t>also</w:t>
            </w:r>
            <w:proofErr w:type="gramEnd"/>
            <w:r>
              <w:rPr>
                <w:rFonts w:ascii="Times New Roman" w:hAnsi="Times New Roman" w:cs="Times New Roman" w:hint="eastAsia"/>
                <w:color w:val="3B3838" w:themeColor="background2" w:themeShade="40"/>
                <w:sz w:val="18"/>
                <w:szCs w:val="18"/>
              </w:rPr>
              <w:t xml:space="preserve"> leads to extra DCI overhead. </w:t>
            </w:r>
          </w:p>
          <w:p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4, it can support beam/SRI-specific power control, but which </w:t>
            </w:r>
            <w:proofErr w:type="gramStart"/>
            <w:r>
              <w:rPr>
                <w:rFonts w:ascii="Times New Roman" w:hAnsi="Times New Roman" w:cs="Times New Roman" w:hint="eastAsia"/>
                <w:color w:val="3B3838" w:themeColor="background2" w:themeShade="40"/>
                <w:sz w:val="18"/>
                <w:szCs w:val="18"/>
              </w:rPr>
              <w:t>may will</w:t>
            </w:r>
            <w:proofErr w:type="gramEnd"/>
            <w:r>
              <w:rPr>
                <w:rFonts w:ascii="Times New Roman" w:hAnsi="Times New Roman" w:cs="Times New Roman" w:hint="eastAsia"/>
                <w:color w:val="3B3838" w:themeColor="background2" w:themeShade="40"/>
                <w:sz w:val="18"/>
                <w:szCs w:val="18"/>
              </w:rPr>
              <w:t xml:space="preserve"> cause additional DCI overhead in TPC command field.</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hAnsi="Times New Roman" w:cs="Times New Roman" w:hint="eastAsia"/>
                <w:color w:val="3B3838" w:themeColor="background2" w:themeShade="40"/>
                <w:sz w:val="18"/>
                <w:szCs w:val="18"/>
              </w:rPr>
              <w:t>proponents ,</w:t>
            </w:r>
            <w:proofErr w:type="gramEnd"/>
            <w:r>
              <w:rPr>
                <w:rFonts w:ascii="Times New Roman" w:hAnsi="Times New Roman" w:cs="Times New Roman" w:hint="eastAsia"/>
                <w:color w:val="3B3838" w:themeColor="background2" w:themeShade="40"/>
                <w:sz w:val="18"/>
                <w:szCs w:val="18"/>
              </w:rPr>
              <w:t xml:space="preserve"> we suggest to support Option 2 with technical views.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Further clarification on what ZTE have in mind for Option 2 will be </w:t>
            </w:r>
            <w:proofErr w:type="gramStart"/>
            <w:r>
              <w:rPr>
                <w:rFonts w:ascii="Times New Roman" w:hAnsi="Times New Roman" w:cs="Times New Roman"/>
                <w:color w:val="3B3838" w:themeColor="background2" w:themeShade="40"/>
                <w:sz w:val="18"/>
                <w:szCs w:val="18"/>
              </w:rPr>
              <w:t>help</w:t>
            </w:r>
            <w:proofErr w:type="gramEnd"/>
            <w:r>
              <w:rPr>
                <w:rFonts w:ascii="Times New Roman" w:hAnsi="Times New Roman" w:cs="Times New Roman"/>
                <w:color w:val="3B3838" w:themeColor="background2" w:themeShade="40"/>
                <w:sz w:val="18"/>
                <w:szCs w:val="18"/>
              </w:rPr>
              <w:t xml:space="preserve"> us to understand. Could you clarify how does it work? How do you apply TPC command to which closed loop index? We also fine with Option 4.</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rsidR="00944DFD" w:rsidRDefault="00944DFD">
            <w:pPr>
              <w:rPr>
                <w:rFonts w:ascii="Times New Roman" w:eastAsia="Batang" w:hAnsi="Times New Roman" w:cs="Times New Roman"/>
                <w:sz w:val="18"/>
                <w:szCs w:val="18"/>
              </w:rPr>
            </w:pP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Please note that the proposal is for PUCCH, where DCI format 1_1 and 2_1 are used. And we do not have any other DCI overhead impact there. I would assume Intel, HW, </w:t>
            </w:r>
            <w:proofErr w:type="gramStart"/>
            <w:r>
              <w:rPr>
                <w:rFonts w:ascii="Times New Roman" w:hAnsi="Times New Roman" w:cs="Times New Roman"/>
                <w:sz w:val="18"/>
                <w:szCs w:val="18"/>
              </w:rPr>
              <w:t>ZTE</w:t>
            </w:r>
            <w:proofErr w:type="gramEnd"/>
            <w:r>
              <w:rPr>
                <w:rFonts w:ascii="Times New Roman" w:hAnsi="Times New Roman" w:cs="Times New Roman"/>
                <w:sz w:val="18"/>
                <w:szCs w:val="18"/>
              </w:rPr>
              <w:t>. SS should be ok with supporting option 3 only for PUCCH.</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rsidR="00944DFD" w:rsidRDefault="00944DFD">
            <w:pPr>
              <w:snapToGrid w:val="0"/>
              <w:rPr>
                <w:rFonts w:ascii="Times New Roman" w:eastAsia="Batang" w:hAnsi="Times New Roman" w:cs="Times New Roman"/>
                <w:sz w:val="18"/>
                <w:szCs w:val="18"/>
              </w:rPr>
            </w:pPr>
          </w:p>
          <w:p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944DFD" w:rsidRDefault="00A05D6F">
            <w:pPr>
              <w:pStyle w:val="af6"/>
              <w:numPr>
                <w:ilvl w:val="0"/>
                <w:numId w:val="26"/>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rsidR="00944DFD" w:rsidRDefault="00A05D6F">
            <w:pPr>
              <w:pStyle w:val="af6"/>
              <w:numPr>
                <w:ilvl w:val="0"/>
                <w:numId w:val="26"/>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Alt2 :</w:t>
            </w:r>
            <w:proofErr w:type="gramEnd"/>
            <w:r>
              <w:rPr>
                <w:rFonts w:ascii="Times New Roman" w:eastAsia="Batang" w:hAnsi="Times New Roman" w:cs="Times New Roman"/>
                <w:sz w:val="18"/>
                <w:szCs w:val="18"/>
              </w:rPr>
              <w:t xml:space="preserve"> No changes to the TPC field, and the TPC value applied for one of two PUSCH beams.</w:t>
            </w:r>
          </w:p>
          <w:p w:rsidR="00944DFD" w:rsidRDefault="00A05D6F">
            <w:pPr>
              <w:pStyle w:val="af6"/>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944DFD" w:rsidRDefault="00944DFD">
            <w:pPr>
              <w:snapToGrid w:val="0"/>
              <w:rPr>
                <w:rFonts w:ascii="Times New Roman" w:eastAsia="Batang" w:hAnsi="Times New Roman" w:cs="Times New Roman"/>
                <w:sz w:val="18"/>
                <w:szCs w:val="18"/>
              </w:rPr>
            </w:pP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rsidR="00944DFD" w:rsidRDefault="00A05D6F">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944DFD" w:rsidRDefault="00A05D6F">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rsidR="00944DFD" w:rsidRDefault="00A05D6F">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By the way, we think we should consider the same design for GC DCI format 2_</w:t>
            </w:r>
            <w:proofErr w:type="gramStart"/>
            <w:r>
              <w:rPr>
                <w:rFonts w:ascii="Times New Roman" w:eastAsia="宋体" w:hAnsi="Times New Roman" w:cs="Times New Roman"/>
                <w:sz w:val="18"/>
                <w:szCs w:val="18"/>
              </w:rPr>
              <w:t>2,</w:t>
            </w:r>
            <w:proofErr w:type="gramEnd"/>
            <w:r>
              <w:rPr>
                <w:rFonts w:ascii="Times New Roman" w:eastAsia="宋体" w:hAnsi="Times New Roman" w:cs="Times New Roman"/>
                <w:sz w:val="18"/>
                <w:szCs w:val="18"/>
              </w:rPr>
              <w:t xml:space="preserve"> otherwise 2_2 cannot be used for M-TRP PUSCH/PUCCH. Maybe we can add a FFS point for 2_2?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Not support 2.4-A, why is the gNB required to perform RRC re-config and incur extra DCI </w:t>
            </w:r>
            <w:proofErr w:type="gramStart"/>
            <w:r>
              <w:rPr>
                <w:rFonts w:ascii="Times New Roman" w:eastAsia="宋体" w:hAnsi="Times New Roman" w:cs="Times New Roman"/>
                <w:sz w:val="18"/>
                <w:szCs w:val="18"/>
              </w:rPr>
              <w:lastRenderedPageBreak/>
              <w:t>overhead ?</w:t>
            </w:r>
            <w:proofErr w:type="gramEnd"/>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at</w:t>
            </w:r>
            <w:proofErr w:type="gramEnd"/>
            <w:r>
              <w:rPr>
                <w:rFonts w:ascii="Times New Roman" w:eastAsia="宋体" w:hAnsi="Times New Roman" w:cs="Times New Roman"/>
                <w:sz w:val="18"/>
                <w:szCs w:val="18"/>
              </w:rPr>
              <w:t xml:space="preserve"> least a low overhead option should be available. Similarly for 2.4-B, a low-overhead option should be available to the gNB. We don’t think TPC is an essential enhancement anyways.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MediaTek</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2.4-B, support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rsidR="00944DFD" w:rsidRDefault="00A05D6F">
            <w:pPr>
              <w:pStyle w:val="af6"/>
              <w:numPr>
                <w:ilvl w:val="0"/>
                <w:numId w:val="26"/>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944DFD" w:rsidRDefault="00A05D6F">
            <w:pPr>
              <w:pStyle w:val="af6"/>
              <w:numPr>
                <w:ilvl w:val="0"/>
                <w:numId w:val="26"/>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rsidR="00944DFD" w:rsidRDefault="00A05D6F">
            <w:pPr>
              <w:pStyle w:val="af6"/>
              <w:numPr>
                <w:ilvl w:val="1"/>
                <w:numId w:val="26"/>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rsidR="00944DFD" w:rsidRDefault="00A05D6F">
            <w:pPr>
              <w:pStyle w:val="af6"/>
              <w:numPr>
                <w:ilvl w:val="0"/>
                <w:numId w:val="26"/>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Alt2 :</w:t>
            </w:r>
            <w:proofErr w:type="gramEnd"/>
            <w:r>
              <w:rPr>
                <w:rFonts w:ascii="Times New Roman" w:eastAsia="Batang" w:hAnsi="Times New Roman" w:cs="Times New Roman"/>
                <w:sz w:val="18"/>
                <w:szCs w:val="18"/>
              </w:rPr>
              <w:t xml:space="preserve"> No changes to the TPC field, and the TPC value applied for one of two PUSCH beams.</w:t>
            </w:r>
          </w:p>
          <w:p w:rsidR="00944DFD" w:rsidRDefault="00A05D6F">
            <w:pPr>
              <w:pStyle w:val="af6"/>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rsidR="00944DFD" w:rsidRDefault="00944DFD">
            <w:pPr>
              <w:snapToGrid w:val="0"/>
              <w:rPr>
                <w:rFonts w:ascii="Times New Roman" w:eastAsia="Batang" w:hAnsi="Times New Roman" w:cs="Times New Roman"/>
                <w:sz w:val="18"/>
                <w:szCs w:val="18"/>
              </w:rPr>
            </w:pP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944DFD" w:rsidRDefault="00A05D6F">
            <w:pPr>
              <w:pStyle w:val="af6"/>
              <w:numPr>
                <w:ilvl w:val="0"/>
                <w:numId w:val="26"/>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Alt.1 :</w:t>
            </w:r>
            <w:proofErr w:type="gramEnd"/>
            <w:r>
              <w:rPr>
                <w:rFonts w:ascii="Times New Roman" w:eastAsia="Batang" w:hAnsi="Times New Roman" w:cs="Times New Roman"/>
                <w:sz w:val="18"/>
                <w:szCs w:val="18"/>
              </w:rPr>
              <w:t xml:space="preserve"> A second TPC field (similar to the existing TPC field) is added in DCI formats 0_1 / 0_2. </w:t>
            </w:r>
          </w:p>
          <w:p w:rsidR="00944DFD" w:rsidRDefault="00A05D6F">
            <w:pPr>
              <w:pStyle w:val="af6"/>
              <w:numPr>
                <w:ilvl w:val="0"/>
                <w:numId w:val="26"/>
              </w:numPr>
              <w:snapToGrid w:val="0"/>
              <w:rPr>
                <w:rFonts w:ascii="Times New Roman" w:eastAsia="Batang" w:hAnsi="Times New Roman" w:cs="Times New Roman"/>
                <w:sz w:val="18"/>
                <w:szCs w:val="18"/>
              </w:rPr>
            </w:pPr>
            <w:proofErr w:type="gramStart"/>
            <w:r>
              <w:rPr>
                <w:rFonts w:ascii="Times New Roman" w:eastAsia="Batang" w:hAnsi="Times New Roman" w:cs="Times New Roman"/>
                <w:sz w:val="18"/>
                <w:szCs w:val="18"/>
              </w:rPr>
              <w:t>Alt2 :</w:t>
            </w:r>
            <w:proofErr w:type="gramEnd"/>
            <w:r>
              <w:rPr>
                <w:rFonts w:ascii="Times New Roman" w:eastAsia="Batang" w:hAnsi="Times New Roman" w:cs="Times New Roman"/>
                <w:sz w:val="18"/>
                <w:szCs w:val="18"/>
              </w:rPr>
              <w:t xml:space="preserve"> No changes to the TPC field, and the TPC value applied for one of two PUSCH beams.</w:t>
            </w:r>
          </w:p>
          <w:p w:rsidR="00944DFD" w:rsidRDefault="00A05D6F">
            <w:pPr>
              <w:pStyle w:val="af6"/>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bookmarkStart w:id="36" w:name="_Hlk62118378"/>
      <w:r>
        <w:rPr>
          <w:szCs w:val="16"/>
          <w:u w:val="single"/>
        </w:rPr>
        <w:t>Proposal 2.5</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w:t>
            </w:r>
            <w:proofErr w:type="gramStart"/>
            <w:r>
              <w:rPr>
                <w:rFonts w:ascii="Times New Roman" w:eastAsia="宋体" w:hAnsi="Times New Roman" w:cs="Times New Roman" w:hint="eastAsia"/>
                <w:color w:val="3B3838" w:themeColor="background2" w:themeShade="40"/>
                <w:sz w:val="18"/>
                <w:szCs w:val="18"/>
              </w:rPr>
              <w:t>to revise</w:t>
            </w:r>
            <w:proofErr w:type="gramEnd"/>
            <w:r>
              <w:rPr>
                <w:rFonts w:ascii="Times New Roman" w:eastAsia="宋体" w:hAnsi="Times New Roman" w:cs="Times New Roman" w:hint="eastAsia"/>
                <w:color w:val="3B3838" w:themeColor="background2" w:themeShade="40"/>
                <w:sz w:val="18"/>
                <w:szCs w:val="18"/>
              </w:rPr>
              <w:t xml:space="preserve"> the part of FFS as below.</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rsidR="00944DFD" w:rsidRDefault="00A05D6F">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rsidR="00944DFD" w:rsidRDefault="00A05D6F">
            <w:pPr>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For FFS, as we mentioned above, PUCCH resource groups also should be considered to link power </w:t>
            </w:r>
            <w:r>
              <w:rPr>
                <w:rFonts w:ascii="Times New Roman" w:eastAsia="宋体" w:hAnsi="Times New Roman" w:cs="Times New Roman" w:hint="eastAsia"/>
                <w:sz w:val="18"/>
                <w:szCs w:val="18"/>
              </w:rPr>
              <w:lastRenderedPageBreak/>
              <w:t>control parameter sets for further enhancement in Rel-17. Thus, we suggest:</w:t>
            </w:r>
          </w:p>
          <w:p w:rsidR="00944DFD" w:rsidRDefault="00A05D6F">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rsidR="00944DFD" w:rsidRDefault="00A05D6F">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rsidR="00944DFD" w:rsidRDefault="00944DFD">
            <w:pPr>
              <w:rPr>
                <w:rFonts w:ascii="Times New Roman" w:hAnsi="Times New Roman" w:cs="Times New Roman"/>
                <w:b/>
                <w:bCs/>
                <w:sz w:val="18"/>
                <w:szCs w:val="18"/>
                <w:highlight w:val="yellow"/>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944DFD" w:rsidRDefault="00A05D6F">
            <w:pPr>
              <w:pStyle w:val="af6"/>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rsidR="00944DFD" w:rsidRDefault="00A05D6F">
            <w:pPr>
              <w:rPr>
                <w:rFonts w:ascii="Times New Roman" w:eastAsia="宋体" w:hAnsi="Times New Roman" w:cs="Times New Roman"/>
                <w:sz w:val="18"/>
                <w:szCs w:val="18"/>
              </w:rPr>
            </w:pPr>
            <w:r>
              <w:rPr>
                <w:rFonts w:ascii="Times New Roman"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 – the first 2 sub-bullets are sufficient.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w:t>
            </w:r>
            <w:proofErr w:type="gramStart"/>
            <w:r>
              <w:rPr>
                <w:rFonts w:ascii="Times New Roman" w:hAnsi="Times New Roman" w:cs="Times New Roman"/>
                <w:color w:val="3B3838" w:themeColor="background2" w:themeShade="40"/>
                <w:sz w:val="18"/>
                <w:szCs w:val="18"/>
              </w:rPr>
              <w:t>lets</w:t>
            </w:r>
            <w:proofErr w:type="gramEnd"/>
            <w:r>
              <w:rPr>
                <w:rFonts w:ascii="Times New Roman" w:hAnsi="Times New Roman" w:cs="Times New Roman"/>
                <w:color w:val="3B3838" w:themeColor="background2" w:themeShade="40"/>
                <w:sz w:val="18"/>
                <w:szCs w:val="18"/>
              </w:rPr>
              <w:t xml:space="preserve"> not waste time over a FFS bullet.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944DFD" w:rsidRDefault="00A05D6F">
            <w:pPr>
              <w:pStyle w:val="af6"/>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944DFD" w:rsidRDefault="00A05D6F">
            <w:pPr>
              <w:pStyle w:val="af6"/>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2.6</w:t>
      </w:r>
    </w:p>
    <w:p w:rsidR="00944DFD" w:rsidRDefault="00A05D6F">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rsidR="00944DFD" w:rsidRDefault="00A05D6F">
      <w:pPr>
        <w:pStyle w:val="af6"/>
        <w:numPr>
          <w:ilvl w:val="0"/>
          <w:numId w:val="28"/>
        </w:numPr>
        <w:rPr>
          <w:rFonts w:asciiTheme="majorBidi" w:hAnsiTheme="majorBidi" w:cstheme="majorBidi"/>
          <w:iCs/>
          <w:sz w:val="18"/>
          <w:szCs w:val="18"/>
        </w:rPr>
      </w:pPr>
      <w:r>
        <w:rPr>
          <w:rFonts w:ascii="Times New Roman" w:hAnsi="Times New Roman" w:cs="Times New Roman"/>
          <w:sz w:val="18"/>
          <w:szCs w:val="18"/>
        </w:rPr>
        <w:lastRenderedPageBreak/>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rsidR="00944DFD" w:rsidRDefault="00A05D6F">
      <w:pPr>
        <w:pStyle w:val="af6"/>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rsidR="00944DFD" w:rsidRDefault="00A05D6F">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Alt1. In addition, beam mapping pattern when TO </w:t>
            </w:r>
            <w:proofErr w:type="gramStart"/>
            <w:r>
              <w:rPr>
                <w:rFonts w:ascii="Times New Roman" w:eastAsia="宋体" w:hAnsi="Times New Roman" w:cs="Times New Roman"/>
                <w:color w:val="3B3838" w:themeColor="background2" w:themeShade="40"/>
                <w:sz w:val="18"/>
                <w:szCs w:val="18"/>
              </w:rPr>
              <w:t>is</w:t>
            </w:r>
            <w:proofErr w:type="gramEnd"/>
            <w:r>
              <w:rPr>
                <w:rFonts w:ascii="Times New Roman" w:eastAsia="宋体" w:hAnsi="Times New Roman" w:cs="Times New Roman"/>
                <w:color w:val="3B3838" w:themeColor="background2" w:themeShade="40"/>
                <w:sz w:val="18"/>
                <w:szCs w:val="18"/>
              </w:rPr>
              <w:t xml:space="preserve"> dropped due to invalid UL symbol should be discussed in order to avoid uneven beam dropping.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2.7</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944DFD" w:rsidRDefault="00A05D6F">
      <w:pPr>
        <w:pStyle w:val="af6"/>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rsidR="00944DFD" w:rsidRDefault="00A05D6F">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But we think the discussion for FR1 may depend on the progress of proposal 2.5 and can be discussed later. Or we add in the first bullet “if two sets of power control parameters configured via RRC </w:t>
            </w:r>
            <w:proofErr w:type="gramStart"/>
            <w:r>
              <w:rPr>
                <w:rFonts w:ascii="Times New Roman" w:eastAsia="宋体" w:hAnsi="Times New Roman" w:cs="Times New Roman"/>
                <w:color w:val="3B3838" w:themeColor="background2" w:themeShade="40"/>
                <w:sz w:val="18"/>
                <w:szCs w:val="18"/>
              </w:rPr>
              <w:t>is</w:t>
            </w:r>
            <w:proofErr w:type="gramEnd"/>
            <w:r>
              <w:rPr>
                <w:rFonts w:ascii="Times New Roman" w:eastAsia="宋体" w:hAnsi="Times New Roman" w:cs="Times New Roman"/>
                <w:color w:val="3B3838" w:themeColor="background2" w:themeShade="40"/>
                <w:sz w:val="18"/>
                <w:szCs w:val="18"/>
              </w:rPr>
              <w:t xml:space="preserve"> supported”.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944DFD" w:rsidRDefault="00A05D6F">
            <w:pPr>
              <w:pStyle w:val="af6"/>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944DFD" w:rsidRDefault="00A05D6F">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rsidR="00944DFD" w:rsidRDefault="00A05D6F">
            <w:pPr>
              <w:rPr>
                <w:rFonts w:ascii="Times New Roman" w:eastAsia="宋体"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Futurewei</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Lenovo&amp;MotM</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rsidR="00944DFD" w:rsidRDefault="00A05D6F">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rsidR="00944DFD" w:rsidRDefault="00A05D6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rsidR="00944DFD" w:rsidRDefault="00944DFD">
            <w:pPr>
              <w:shd w:val="clear" w:color="auto" w:fill="FFFFFF"/>
              <w:rPr>
                <w:rFonts w:ascii="Times New Roman" w:hAnsi="Times New Roman" w:cs="Times New Roman"/>
                <w:b/>
                <w:bCs/>
                <w:sz w:val="18"/>
                <w:szCs w:val="18"/>
                <w:highlight w:val="yellow"/>
              </w:rPr>
            </w:pPr>
          </w:p>
          <w:p w:rsidR="00944DFD" w:rsidRDefault="00A05D6F">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944DFD" w:rsidRDefault="00A05D6F">
            <w:pPr>
              <w:pStyle w:val="af6"/>
              <w:numPr>
                <w:ilvl w:val="0"/>
                <w:numId w:val="30"/>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rsidR="00944DFD" w:rsidRDefault="00944DFD">
      <w:pPr>
        <w:shd w:val="clear" w:color="auto" w:fill="FFFFFF"/>
        <w:rPr>
          <w:rFonts w:ascii="Times New Roman" w:hAnsi="Times New Roman" w:cs="Times New Roman"/>
          <w:b/>
          <w:bCs/>
          <w:sz w:val="18"/>
          <w:szCs w:val="18"/>
          <w:highlight w:val="yellow"/>
        </w:rPr>
      </w:pPr>
    </w:p>
    <w:p w:rsidR="00944DFD" w:rsidRDefault="00A05D6F">
      <w:pPr>
        <w:pStyle w:val="3"/>
        <w:ind w:left="1077" w:hanging="1077"/>
        <w:rPr>
          <w:szCs w:val="16"/>
          <w:u w:val="single"/>
        </w:rPr>
      </w:pPr>
      <w:r>
        <w:rPr>
          <w:szCs w:val="16"/>
          <w:u w:val="single"/>
        </w:rPr>
        <w:t>Proposal 2.8</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rsidR="00944DFD" w:rsidRDefault="00A05D6F">
      <w:pPr>
        <w:pStyle w:val="af6"/>
        <w:numPr>
          <w:ilvl w:val="0"/>
          <w:numId w:val="31"/>
        </w:numPr>
        <w:shd w:val="clear" w:color="auto" w:fill="FFFFFF"/>
        <w:rPr>
          <w:rFonts w:ascii="Times New Roman" w:hAnsi="Times New Roman" w:cs="Times New Roman"/>
          <w:sz w:val="18"/>
          <w:szCs w:val="18"/>
        </w:rPr>
      </w:pP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PUCCH resource with one or two spatial-relation-info and PRI bit-field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second bullet “if two sets of power control parameters configured via RRC </w:t>
            </w:r>
            <w:proofErr w:type="gramStart"/>
            <w:r>
              <w:rPr>
                <w:rFonts w:ascii="Times New Roman" w:eastAsia="宋体" w:hAnsi="Times New Roman" w:cs="Times New Roman"/>
                <w:color w:val="3B3838" w:themeColor="background2" w:themeShade="40"/>
                <w:sz w:val="18"/>
                <w:szCs w:val="18"/>
              </w:rPr>
              <w:t>is</w:t>
            </w:r>
            <w:proofErr w:type="gramEnd"/>
            <w:r>
              <w:rPr>
                <w:rFonts w:ascii="Times New Roman" w:eastAsia="宋体" w:hAnsi="Times New Roman" w:cs="Times New Roman"/>
                <w:color w:val="3B3838" w:themeColor="background2" w:themeShade="40"/>
                <w:sz w:val="18"/>
                <w:szCs w:val="18"/>
              </w:rPr>
              <w:t xml:space="preserve"> supported”.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 xml:space="preserve">Share the same view with DOCOMO and other companies that this issue should be addressed after </w:t>
            </w:r>
            <w:r>
              <w:rPr>
                <w:rFonts w:ascii="Times New Roman" w:hAnsi="Times New Roman" w:cs="Times New Roman" w:hint="eastAsia"/>
                <w:sz w:val="18"/>
                <w:szCs w:val="18"/>
              </w:rPr>
              <w:lastRenderedPageBreak/>
              <w:t>the discussion of Proposal 2.5.</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lastRenderedPageBreak/>
              <w:t>v</w:t>
            </w:r>
            <w:r>
              <w:rPr>
                <w:rFonts w:ascii="Times New Roman"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rsidR="00944DFD" w:rsidRDefault="00A05D6F">
            <w:pPr>
              <w:pStyle w:val="af6"/>
              <w:numPr>
                <w:ilvl w:val="0"/>
                <w:numId w:val="21"/>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rsidR="00944DFD" w:rsidRDefault="00A05D6F">
            <w:pPr>
              <w:pStyle w:val="af6"/>
              <w:numPr>
                <w:ilvl w:val="0"/>
                <w:numId w:val="21"/>
              </w:numPr>
              <w:rPr>
                <w:rFonts w:ascii="Times New Roman" w:eastAsia="宋体" w:hAnsi="Times New Roman" w:cs="Times New Roman"/>
                <w:sz w:val="18"/>
                <w:szCs w:val="18"/>
              </w:rPr>
            </w:pPr>
            <w:r>
              <w:rPr>
                <w:rFonts w:ascii="Times New Roman" w:eastAsia="宋体" w:hAnsi="Times New Roman" w:cs="Times New Roman"/>
                <w:sz w:val="18"/>
                <w:szCs w:val="18"/>
              </w:rPr>
              <w:t xml:space="preserve">2. </w:t>
            </w:r>
            <w:proofErr w:type="gramStart"/>
            <w:r>
              <w:rPr>
                <w:rFonts w:ascii="Times New Roman" w:eastAsia="宋体" w:hAnsi="Times New Roman" w:cs="Times New Roman"/>
                <w:sz w:val="18"/>
                <w:szCs w:val="18"/>
              </w:rPr>
              <w:t>single</w:t>
            </w:r>
            <w:proofErr w:type="gramEnd"/>
            <w:r>
              <w:rPr>
                <w:rFonts w:ascii="Times New Roman" w:eastAsia="宋体" w:hAnsi="Times New Roman" w:cs="Times New Roman"/>
                <w:sz w:val="18"/>
                <w:szCs w:val="18"/>
              </w:rPr>
              <w:t xml:space="preserve"> PUCCH resource is assumed in this discussion.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944DFD" w:rsidRDefault="00A05D6F">
            <w:pPr>
              <w:pStyle w:val="af6"/>
              <w:numPr>
                <w:ilvl w:val="0"/>
                <w:numId w:val="31"/>
              </w:numPr>
              <w:shd w:val="clear" w:color="auto" w:fill="FFFFFF"/>
              <w:rPr>
                <w:rFonts w:ascii="Times New Roman" w:hAnsi="Times New Roman" w:cs="Times New Roman"/>
                <w:sz w:val="18"/>
                <w:szCs w:val="18"/>
              </w:rPr>
            </w:pP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PUCCH resource with one or two spatial-relation-info and PRI bit-field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944DFD" w:rsidRDefault="00944DFD">
            <w:pPr>
              <w:adjustRightInd w:val="0"/>
              <w:snapToGrid w:val="0"/>
              <w:spacing w:before="60"/>
              <w:rPr>
                <w:rFonts w:ascii="Times New Roman"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sz w:val="18"/>
                <w:szCs w:val="18"/>
              </w:rPr>
              <w:t>Ok with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rsidR="00944DFD" w:rsidRDefault="00944DFD">
            <w:pPr>
              <w:shd w:val="clear" w:color="auto" w:fill="FFFFFF"/>
              <w:rPr>
                <w:rFonts w:ascii="Times New Roman" w:hAnsi="Times New Roman" w:cs="Times New Roman"/>
                <w:b/>
                <w:bCs/>
                <w:sz w:val="18"/>
                <w:szCs w:val="18"/>
                <w:highlight w:val="yellow"/>
              </w:rPr>
            </w:pP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944DFD" w:rsidRDefault="00A05D6F">
            <w:pPr>
              <w:pStyle w:val="af6"/>
              <w:numPr>
                <w:ilvl w:val="0"/>
                <w:numId w:val="31"/>
              </w:numPr>
              <w:shd w:val="clear" w:color="auto" w:fill="FFFFFF"/>
              <w:rPr>
                <w:rFonts w:ascii="Times New Roman" w:hAnsi="Times New Roman" w:cs="Times New Roman"/>
                <w:sz w:val="18"/>
                <w:szCs w:val="18"/>
              </w:rPr>
            </w:pP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PUCCH resource with one or two spatial-relation-info and PRI bit-field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944DFD" w:rsidRDefault="00944DFD">
            <w:pPr>
              <w:rPr>
                <w:rFonts w:ascii="Times New Roman" w:eastAsia="宋体" w:hAnsi="Times New Roman" w:cs="Times New Roman"/>
                <w:sz w:val="18"/>
                <w:szCs w:val="18"/>
              </w:rPr>
            </w:pP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pStyle w:val="a8"/>
            </w:pPr>
            <w:r>
              <w:t>One question for clarification: Does the proposal mean as below?</w:t>
            </w:r>
          </w:p>
          <w:p w:rsidR="00944DFD" w:rsidRDefault="00A05D6F">
            <w:pPr>
              <w:pStyle w:val="a8"/>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rsidR="00944DFD" w:rsidRDefault="00A05D6F">
            <w:pPr>
              <w:pStyle w:val="a8"/>
              <w:numPr>
                <w:ilvl w:val="0"/>
                <w:numId w:val="32"/>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rsidR="00944DFD" w:rsidRDefault="00A05D6F">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944DFD" w:rsidRDefault="00944DFD">
            <w:pPr>
              <w:shd w:val="clear" w:color="auto" w:fill="FFFFFF"/>
              <w:rPr>
                <w:rFonts w:ascii="Times New Roman" w:hAnsi="Times New Roman" w:cs="Times New Roman"/>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sz w:val="18"/>
                <w:szCs w:val="18"/>
              </w:rPr>
              <w:lastRenderedPageBreak/>
              <w:t>CMCC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Oppo &gt;&gt; Yes, your understanding is correct.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944DFD" w:rsidRDefault="00A05D6F">
            <w:pPr>
              <w:pStyle w:val="af6"/>
              <w:numPr>
                <w:ilvl w:val="0"/>
                <w:numId w:val="31"/>
              </w:numPr>
              <w:shd w:val="clear" w:color="auto" w:fill="FFFFFF"/>
              <w:rPr>
                <w:rFonts w:ascii="Times New Roman" w:hAnsi="Times New Roman" w:cs="Times New Roman"/>
                <w:sz w:val="18"/>
                <w:szCs w:val="18"/>
              </w:rPr>
            </w:pP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PUCCH resource with one or two spatial-relation-info and PRI bit-field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rsidR="00944DFD" w:rsidRDefault="00944DFD">
      <w:pPr>
        <w:rPr>
          <w:rFonts w:ascii="Times New Roman" w:hAnsi="Times New Roman" w:cs="Times New Roman"/>
          <w:sz w:val="18"/>
          <w:szCs w:val="18"/>
        </w:rPr>
      </w:pPr>
    </w:p>
    <w:p w:rsidR="00944DFD" w:rsidRDefault="00944DFD">
      <w:pPr>
        <w:rPr>
          <w:rFonts w:ascii="Times New Roman" w:hAnsi="Times New Roman" w:cs="Times New Roman"/>
          <w:sz w:val="18"/>
          <w:szCs w:val="18"/>
        </w:rPr>
      </w:pPr>
    </w:p>
    <w:p w:rsidR="00944DFD" w:rsidRDefault="00A05D6F">
      <w:pPr>
        <w:pStyle w:val="2"/>
        <w:ind w:left="1077" w:hanging="1077"/>
        <w:rPr>
          <w:szCs w:val="18"/>
        </w:rPr>
      </w:pPr>
      <w:r>
        <w:rPr>
          <w:szCs w:val="18"/>
        </w:rPr>
        <w:t>2.3</w:t>
      </w:r>
      <w:r>
        <w:rPr>
          <w:szCs w:val="18"/>
        </w:rPr>
        <w:tab/>
        <w:t>Additional high priority proposals</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w:t>
      </w:r>
      <w:proofErr w:type="gramStart"/>
      <w:r>
        <w:rPr>
          <w:rFonts w:ascii="Times New Roman" w:hAnsi="Times New Roman" w:cs="Times New Roman"/>
          <w:sz w:val="18"/>
          <w:szCs w:val="18"/>
        </w:rPr>
        <w:t>If companies wish to bring any additional aspects related to PUCCH during RAN1 #104-e, please comment below.</w:t>
      </w:r>
      <w:proofErr w:type="gramEnd"/>
      <w:r>
        <w:rPr>
          <w:rFonts w:ascii="Times New Roman" w:hAnsi="Times New Roman" w:cs="Times New Roman"/>
          <w:sz w:val="18"/>
          <w:szCs w:val="18"/>
        </w:rPr>
        <w:t xml:space="preserve">  </w:t>
      </w:r>
    </w:p>
    <w:p w:rsidR="00944DFD" w:rsidRDefault="00944DFD">
      <w:pPr>
        <w:adjustRightInd w:val="0"/>
        <w:snapToGrid w:val="0"/>
        <w:spacing w:before="60"/>
        <w:rPr>
          <w:rFonts w:ascii="Times New Roman" w:eastAsia="宋体"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determination of PUSCH scheduled by DCI format 0_0 while the PUCCH </w:t>
            </w:r>
            <w:proofErr w:type="gramStart"/>
            <w:r>
              <w:rPr>
                <w:rFonts w:ascii="Times New Roman" w:eastAsia="宋体" w:hAnsi="Times New Roman" w:cs="Times New Roman"/>
                <w:color w:val="3B3838" w:themeColor="background2" w:themeShade="40"/>
                <w:sz w:val="18"/>
                <w:szCs w:val="18"/>
              </w:rPr>
              <w:t>resources with the lowest index is</w:t>
            </w:r>
            <w:proofErr w:type="gramEnd"/>
            <w:r>
              <w:rPr>
                <w:rFonts w:ascii="Times New Roman" w:eastAsia="宋体" w:hAnsi="Times New Roman" w:cs="Times New Roman"/>
                <w:color w:val="3B3838" w:themeColor="background2" w:themeShade="40"/>
                <w:sz w:val="18"/>
                <w:szCs w:val="18"/>
              </w:rPr>
              <w:t xml:space="preserve"> configured with two beams.</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w:t>
            </w:r>
            <w:proofErr w:type="gramStart"/>
            <w:r>
              <w:rPr>
                <w:rFonts w:ascii="Times New Roman" w:eastAsia="宋体" w:hAnsi="Times New Roman" w:cs="Times New Roman"/>
                <w:color w:val="3B3838" w:themeColor="background2" w:themeShade="40"/>
                <w:sz w:val="18"/>
                <w:szCs w:val="18"/>
              </w:rPr>
              <w:t>to discuss</w:t>
            </w:r>
            <w:proofErr w:type="gramEnd"/>
            <w:r>
              <w:rPr>
                <w:rFonts w:ascii="Times New Roman" w:eastAsia="宋体"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944DFD">
        <w:tc>
          <w:tcPr>
            <w:tcW w:w="212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944DFD">
        <w:tc>
          <w:tcPr>
            <w:tcW w:w="212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944DFD">
        <w:tc>
          <w:tcPr>
            <w:tcW w:w="2122" w:type="dxa"/>
          </w:tcPr>
          <w:p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r w:rsidR="00944DFD">
        <w:tc>
          <w:tcPr>
            <w:tcW w:w="2122" w:type="dxa"/>
          </w:tcPr>
          <w:p w:rsidR="00944DFD" w:rsidRDefault="00944DF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bl>
    <w:p w:rsidR="00944DFD" w:rsidRDefault="00944DFD"/>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rsidR="00944DFD" w:rsidRDefault="00A05D6F">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rsidR="00944DFD" w:rsidRDefault="00A05D6F">
      <w:pPr>
        <w:pStyle w:val="2"/>
        <w:ind w:left="1077" w:hanging="1077"/>
        <w:rPr>
          <w:szCs w:val="18"/>
        </w:rPr>
      </w:pPr>
      <w:r>
        <w:rPr>
          <w:szCs w:val="18"/>
        </w:rPr>
        <w:t>3.1</w:t>
      </w:r>
      <w:r>
        <w:rPr>
          <w:szCs w:val="18"/>
        </w:rPr>
        <w:tab/>
        <w:t>Summary of contributions</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rsidR="00944DFD" w:rsidRDefault="00944DFD">
      <w:pPr>
        <w:jc w:val="center"/>
        <w:rPr>
          <w:rFonts w:ascii="Times New Roman" w:eastAsia="Batang" w:hAnsi="Times New Roman" w:cs="Times New Roman"/>
          <w:b/>
          <w:bCs/>
          <w:sz w:val="18"/>
          <w:szCs w:val="18"/>
        </w:rPr>
      </w:pPr>
    </w:p>
    <w:tbl>
      <w:tblPr>
        <w:tblStyle w:val="af"/>
        <w:tblW w:w="0" w:type="auto"/>
        <w:tblLook w:val="04A0" w:firstRow="1" w:lastRow="0" w:firstColumn="1" w:lastColumn="0" w:noHBand="0" w:noVBand="1"/>
      </w:tblPr>
      <w:tblGrid>
        <w:gridCol w:w="2689"/>
        <w:gridCol w:w="3715"/>
        <w:gridCol w:w="3202"/>
      </w:tblGrid>
      <w:tr w:rsidR="00944DFD">
        <w:trPr>
          <w:trHeight w:val="246"/>
        </w:trPr>
        <w:tc>
          <w:tcPr>
            <w:tcW w:w="2689"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rsidR="00944DFD" w:rsidRDefault="00A05D6F">
            <w:pPr>
              <w:pStyle w:val="af6"/>
              <w:numPr>
                <w:ilvl w:val="0"/>
                <w:numId w:val="34"/>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rsidR="00944DFD" w:rsidRDefault="00A05D6F">
            <w:pPr>
              <w:pStyle w:val="af6"/>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rsidR="00944DFD" w:rsidRDefault="00A05D6F">
            <w:pPr>
              <w:pStyle w:val="af6"/>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Re-interpret enhanced SRI </w:t>
            </w:r>
            <w:proofErr w:type="gramStart"/>
            <w:r>
              <w:rPr>
                <w:rFonts w:ascii="Times New Roman" w:eastAsia="Batang" w:hAnsi="Times New Roman" w:cs="Times New Roman"/>
                <w:b/>
                <w:bCs/>
                <w:sz w:val="18"/>
                <w:szCs w:val="18"/>
              </w:rPr>
              <w:t>field</w:t>
            </w:r>
            <w:proofErr w:type="gramEnd"/>
            <w:r>
              <w:rPr>
                <w:rFonts w:ascii="Times New Roman" w:eastAsia="Batang" w:hAnsi="Times New Roman" w:cs="Times New Roman"/>
                <w:sz w:val="18"/>
                <w:szCs w:val="18"/>
              </w:rPr>
              <w:t>: Vivo, Intel, Spreadtrum, LG, Convida (?)</w:t>
            </w:r>
          </w:p>
          <w:p w:rsidR="00944DFD" w:rsidRDefault="00944DFD">
            <w:pPr>
              <w:pStyle w:val="af6"/>
              <w:ind w:left="0"/>
              <w:rPr>
                <w:rFonts w:ascii="Times New Roman" w:eastAsia="Batang" w:hAnsi="Times New Roman" w:cs="Times New Roman"/>
                <w:b/>
                <w:bCs/>
                <w:sz w:val="18"/>
                <w:szCs w:val="18"/>
              </w:rPr>
            </w:pPr>
          </w:p>
          <w:p w:rsidR="00944DFD" w:rsidRDefault="00A05D6F">
            <w:pPr>
              <w:pStyle w:val="af6"/>
              <w:numPr>
                <w:ilvl w:val="0"/>
                <w:numId w:val="34"/>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rsidR="00944DFD" w:rsidRDefault="00944DFD">
            <w:pPr>
              <w:pStyle w:val="af6"/>
              <w:ind w:left="360"/>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944DFD">
        <w:trPr>
          <w:trHeight w:val="246"/>
        </w:trPr>
        <w:tc>
          <w:tcPr>
            <w:tcW w:w="2689" w:type="dxa"/>
          </w:tcPr>
          <w:p w:rsidR="00944DFD" w:rsidRDefault="00A05D6F">
            <w:pPr>
              <w:pStyle w:val="af6"/>
              <w:numPr>
                <w:ilvl w:val="0"/>
                <w:numId w:val="33"/>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rsidR="00944DFD" w:rsidRDefault="00A05D6F">
            <w:pPr>
              <w:pStyle w:val="af6"/>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rsidR="00944DFD" w:rsidRDefault="00A05D6F">
            <w:pPr>
              <w:pStyle w:val="af6"/>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rsidR="00944DFD" w:rsidRDefault="00944DFD">
            <w:pPr>
              <w:rPr>
                <w:rFonts w:ascii="Times New Roman" w:eastAsia="Batang" w:hAnsi="Times New Roman" w:cs="Times New Roman"/>
                <w:sz w:val="18"/>
                <w:szCs w:val="18"/>
              </w:rPr>
            </w:pP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rsidR="00944DFD" w:rsidRDefault="00A05D6F">
            <w:pPr>
              <w:pStyle w:val="af6"/>
              <w:numPr>
                <w:ilvl w:val="0"/>
                <w:numId w:val="37"/>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rsidR="00944DFD" w:rsidRDefault="00A05D6F">
            <w:pPr>
              <w:pStyle w:val="af6"/>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rsidR="00944DFD" w:rsidRDefault="00A05D6F">
            <w:pPr>
              <w:pStyle w:val="af6"/>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rsidR="00944DFD" w:rsidRDefault="00A05D6F">
            <w:pPr>
              <w:pStyle w:val="af6"/>
              <w:numPr>
                <w:ilvl w:val="0"/>
                <w:numId w:val="38"/>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rsidR="00944DFD" w:rsidRDefault="00944DFD">
            <w:pPr>
              <w:rPr>
                <w:rFonts w:ascii="Times New Roman" w:eastAsia="Batang" w:hAnsi="Times New Roman" w:cs="Times New Roman"/>
                <w:b/>
                <w:bCs/>
                <w:sz w:val="18"/>
                <w:szCs w:val="18"/>
              </w:rPr>
            </w:pPr>
          </w:p>
          <w:p w:rsidR="00944DFD" w:rsidRDefault="00A05D6F">
            <w:pPr>
              <w:pStyle w:val="af6"/>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rsidR="00944DFD" w:rsidRDefault="00A05D6F">
            <w:pPr>
              <w:pStyle w:val="af6"/>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rsidR="00944DFD" w:rsidRDefault="00A05D6F">
            <w:pPr>
              <w:pStyle w:val="af6"/>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rsidR="00944DFD" w:rsidRDefault="00944DFD">
            <w:pPr>
              <w:rPr>
                <w:rFonts w:ascii="Times New Roman" w:eastAsia="Batang" w:hAnsi="Times New Roman" w:cs="Times New Roman"/>
                <w:sz w:val="18"/>
                <w:szCs w:val="18"/>
              </w:rPr>
            </w:pP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two TPMI fields.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rsidR="00944DFD" w:rsidRDefault="00944DFD">
            <w:pPr>
              <w:rPr>
                <w:rFonts w:ascii="Times New Roman" w:eastAsia="Batang" w:hAnsi="Times New Roman" w:cs="Times New Roman"/>
                <w:sz w:val="18"/>
                <w:szCs w:val="18"/>
              </w:rPr>
            </w:pP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PTRS-DMRS association</w:t>
            </w:r>
          </w:p>
        </w:tc>
        <w:tc>
          <w:tcPr>
            <w:tcW w:w="3715"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rsidR="00944DFD" w:rsidRDefault="00A05D6F">
            <w:pPr>
              <w:pStyle w:val="af6"/>
              <w:numPr>
                <w:ilvl w:val="0"/>
                <w:numId w:val="41"/>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rsidR="00944DFD" w:rsidRDefault="00A05D6F">
            <w:pPr>
              <w:pStyle w:val="af6"/>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rsidR="00944DFD" w:rsidRDefault="00944DFD">
            <w:pPr>
              <w:rPr>
                <w:rFonts w:ascii="Times New Roman" w:eastAsia="Batang" w:hAnsi="Times New Roman" w:cs="Times New Roman"/>
                <w:sz w:val="18"/>
                <w:szCs w:val="18"/>
              </w:rPr>
            </w:pP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rsidR="00944DFD" w:rsidRDefault="00A05D6F">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rsidR="00944DFD" w:rsidRDefault="00944DFD">
            <w:pPr>
              <w:rPr>
                <w:rFonts w:ascii="Times New Roman" w:hAnsi="Times New Roman" w:cs="Times New Roman"/>
                <w:sz w:val="18"/>
                <w:szCs w:val="18"/>
                <w:u w:val="single"/>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The design details is clear to maxRank = 2.</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944DFD">
        <w:trPr>
          <w:trHeight w:val="246"/>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rsidR="00944DFD" w:rsidRDefault="00A05D6F">
            <w:pPr>
              <w:pStyle w:val="af6"/>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rsidR="00944DFD" w:rsidRDefault="00A05D6F">
            <w:pPr>
              <w:pStyle w:val="af6"/>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rsidR="00944DFD" w:rsidRDefault="00A05D6F">
            <w:pPr>
              <w:pStyle w:val="af6"/>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rsidR="00944DFD" w:rsidRDefault="00A05D6F">
            <w:pPr>
              <w:pStyle w:val="af6"/>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rsidR="00944DFD" w:rsidRDefault="00944DFD">
            <w:pPr>
              <w:pStyle w:val="af6"/>
              <w:ind w:left="360"/>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rsidR="00944DFD" w:rsidRDefault="00A05D6F">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rsidR="00944DFD" w:rsidRDefault="00944DFD">
            <w:pPr>
              <w:rPr>
                <w:rFonts w:ascii="Times New Roman" w:eastAsia="Malgun Gothic" w:hAnsi="Times New Roman" w:cs="Times New Roman"/>
                <w:sz w:val="18"/>
                <w:szCs w:val="18"/>
                <w:u w:val="single"/>
              </w:rPr>
            </w:pPr>
          </w:p>
          <w:p w:rsidR="00944DFD" w:rsidRDefault="00A05D6F">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rsidR="00944DFD" w:rsidRDefault="00A05D6F">
            <w:pPr>
              <w:pStyle w:val="af6"/>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rsidR="00944DFD" w:rsidRDefault="00A05D6F">
            <w:pPr>
              <w:pStyle w:val="af6"/>
              <w:numPr>
                <w:ilvl w:val="0"/>
                <w:numId w:val="44"/>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rsidR="00944DFD" w:rsidRDefault="00A05D6F">
            <w:pPr>
              <w:pStyle w:val="af6"/>
              <w:numPr>
                <w:ilvl w:val="0"/>
                <w:numId w:val="45"/>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rsidR="00944DFD" w:rsidRDefault="00A05D6F">
            <w:pPr>
              <w:pStyle w:val="af6"/>
              <w:numPr>
                <w:ilvl w:val="0"/>
                <w:numId w:val="45"/>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rsidR="00944DFD" w:rsidRDefault="00A05D6F">
            <w:pPr>
              <w:pStyle w:val="af6"/>
              <w:numPr>
                <w:ilvl w:val="0"/>
                <w:numId w:val="45"/>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rsidR="00944DFD" w:rsidRDefault="00944DFD">
            <w:pPr>
              <w:rPr>
                <w:rFonts w:ascii="Times New Roman"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rsidR="00944DFD" w:rsidRDefault="00944DFD">
            <w:pPr>
              <w:pStyle w:val="af6"/>
              <w:ind w:left="360"/>
              <w:rPr>
                <w:rFonts w:ascii="Times New Roman" w:eastAsia="Batang" w:hAnsi="Times New Roman" w:cs="Times New Roman"/>
                <w:sz w:val="18"/>
                <w:szCs w:val="18"/>
              </w:rPr>
            </w:pPr>
          </w:p>
          <w:p w:rsidR="00944DFD" w:rsidRDefault="00A05D6F">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rsidR="00944DFD" w:rsidRDefault="00A05D6F">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rsidR="00944DFD" w:rsidRDefault="00A05D6F">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Group DCI:</w:t>
            </w:r>
            <w:r>
              <w:rPr>
                <w:rFonts w:ascii="Times New Roman" w:eastAsia="Batang" w:hAnsi="Times New Roman" w:cs="Times New Roman"/>
                <w:sz w:val="18"/>
                <w:szCs w:val="18"/>
              </w:rPr>
              <w:t xml:space="preserve"> Xiaomi</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dynamic switching between single and multi-TRP operations. Majority of companies think that SRI fields can indicate the mode of operation.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M-DCI PUSCH repetition</w:t>
            </w:r>
          </w:p>
        </w:tc>
        <w:tc>
          <w:tcPr>
            <w:tcW w:w="3715"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rsidR="00944DFD" w:rsidRDefault="00A05D6F">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rsidR="00944DFD" w:rsidRDefault="00944DFD">
            <w:pPr>
              <w:rPr>
                <w:rFonts w:ascii="Times New Roman" w:eastAsia="Batang" w:hAnsi="Times New Roman" w:cs="Times New Roman"/>
                <w:sz w:val="18"/>
                <w:szCs w:val="18"/>
              </w:rPr>
            </w:pP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rsidR="00944DFD" w:rsidRDefault="00944DFD">
            <w:pPr>
              <w:rPr>
                <w:rFonts w:ascii="Times New Roman" w:eastAsia="Batang" w:hAnsi="Times New Roman" w:cs="Times New Roman"/>
                <w:b/>
                <w:bCs/>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rsidR="00944DFD" w:rsidRDefault="00A05D6F">
            <w:pPr>
              <w:pStyle w:val="af6"/>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rsidR="00944DFD" w:rsidRDefault="00A05D6F">
            <w:pPr>
              <w:pStyle w:val="af6"/>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rsidR="00944DFD" w:rsidRDefault="00944DFD">
            <w:pPr>
              <w:rPr>
                <w:rFonts w:ascii="Times New Roman" w:eastAsia="Batang" w:hAnsi="Times New Roman" w:cs="Times New Roman"/>
                <w:b/>
                <w:bCs/>
                <w:sz w:val="18"/>
                <w:szCs w:val="18"/>
              </w:rPr>
            </w:pPr>
          </w:p>
          <w:p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944DFD" w:rsidRDefault="00A05D6F">
            <w:pPr>
              <w:pStyle w:val="af6"/>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rsidR="00944DFD" w:rsidRDefault="00A05D6F">
            <w:pPr>
              <w:pStyle w:val="af6"/>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rsidR="00944DFD" w:rsidRDefault="00944DFD">
            <w:pPr>
              <w:rPr>
                <w:rFonts w:ascii="Times New Roman" w:eastAsia="Batang" w:hAnsi="Times New Roman" w:cs="Times New Roman"/>
                <w:b/>
                <w:bCs/>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rsidR="00944DFD" w:rsidRDefault="00A05D6F">
            <w:pPr>
              <w:pStyle w:val="af6"/>
              <w:numPr>
                <w:ilvl w:val="0"/>
                <w:numId w:val="49"/>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rsidR="00944DFD" w:rsidRDefault="00944DFD">
            <w:pPr>
              <w:rPr>
                <w:rFonts w:ascii="Times New Roman" w:eastAsia="Batang" w:hAnsi="Times New Roman" w:cs="Times New Roman"/>
                <w:sz w:val="18"/>
                <w:szCs w:val="18"/>
              </w:rPr>
            </w:pPr>
          </w:p>
          <w:p w:rsidR="00944DFD" w:rsidRDefault="00A05D6F">
            <w:pPr>
              <w:pStyle w:val="af6"/>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rsidR="00944DFD" w:rsidRDefault="00944DFD">
            <w:pPr>
              <w:rPr>
                <w:rFonts w:ascii="Times New Roman" w:eastAsia="Malgun Gothic" w:hAnsi="Times New Roman" w:cs="Times New Roman"/>
                <w:sz w:val="18"/>
                <w:szCs w:val="18"/>
              </w:rPr>
            </w:pPr>
          </w:p>
          <w:p w:rsidR="00944DFD" w:rsidRDefault="00A05D6F">
            <w:pPr>
              <w:pStyle w:val="af6"/>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rsidR="00944DFD" w:rsidRDefault="00944DFD">
            <w:pPr>
              <w:pStyle w:val="af6"/>
              <w:ind w:left="360"/>
              <w:rPr>
                <w:rFonts w:ascii="Times New Roman" w:eastAsia="Malgun Gothic" w:hAnsi="Times New Roman" w:cs="Times New Roman"/>
                <w:sz w:val="18"/>
                <w:szCs w:val="18"/>
              </w:rPr>
            </w:pPr>
          </w:p>
          <w:p w:rsidR="00944DFD" w:rsidRDefault="00A05D6F">
            <w:pPr>
              <w:pStyle w:val="af6"/>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rsidR="00944DFD" w:rsidRDefault="00944DFD">
            <w:pPr>
              <w:pStyle w:val="af6"/>
              <w:ind w:left="360"/>
              <w:rPr>
                <w:rFonts w:ascii="Times New Roman" w:eastAsia="Malgun Gothic"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rsidR="00944DFD" w:rsidRDefault="00944DFD">
            <w:pPr>
              <w:rPr>
                <w:rFonts w:ascii="Times New Roman" w:eastAsia="Batang" w:hAnsi="Times New Roman" w:cs="Times New Roman"/>
                <w:sz w:val="18"/>
                <w:szCs w:val="18"/>
              </w:rPr>
            </w:pPr>
          </w:p>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944DFD">
        <w:trPr>
          <w:trHeight w:val="297"/>
        </w:trPr>
        <w:tc>
          <w:tcPr>
            <w:tcW w:w="2689" w:type="dxa"/>
          </w:tcPr>
          <w:p w:rsidR="00944DFD" w:rsidRDefault="00A05D6F">
            <w:pPr>
              <w:pStyle w:val="af6"/>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rsidR="00944DFD" w:rsidRDefault="00A05D6F">
            <w:pPr>
              <w:pStyle w:val="af6"/>
              <w:numPr>
                <w:ilvl w:val="0"/>
                <w:numId w:val="50"/>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rsidR="00944DFD" w:rsidRDefault="00944DFD">
            <w:pPr>
              <w:rPr>
                <w:rFonts w:ascii="Times New Roman" w:eastAsia="Batang" w:hAnsi="Times New Roman" w:cs="Times New Roman"/>
                <w:sz w:val="18"/>
                <w:szCs w:val="18"/>
              </w:rPr>
            </w:pPr>
          </w:p>
        </w:tc>
        <w:tc>
          <w:tcPr>
            <w:tcW w:w="3202" w:type="dxa"/>
          </w:tcPr>
          <w:p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rsidR="00944DFD" w:rsidRDefault="00944DFD">
      <w:pPr>
        <w:rPr>
          <w:rFonts w:ascii="Times New Roman" w:eastAsia="Batang" w:hAnsi="Times New Roman" w:cs="Times New Roman"/>
          <w:sz w:val="16"/>
          <w:szCs w:val="16"/>
        </w:rPr>
      </w:pPr>
    </w:p>
    <w:p w:rsidR="00944DFD" w:rsidRDefault="00A05D6F">
      <w:pPr>
        <w:pStyle w:val="2"/>
        <w:ind w:left="1077" w:hanging="1077"/>
        <w:rPr>
          <w:szCs w:val="18"/>
        </w:rPr>
      </w:pPr>
      <w:r>
        <w:rPr>
          <w:szCs w:val="18"/>
        </w:rPr>
        <w:t>3.2</w:t>
      </w:r>
      <w:r>
        <w:rPr>
          <w:szCs w:val="18"/>
        </w:rPr>
        <w:tab/>
        <w:t>FL proposals</w:t>
      </w:r>
    </w:p>
    <w:p w:rsidR="00944DFD" w:rsidRDefault="00A05D6F">
      <w:pPr>
        <w:pStyle w:val="3"/>
        <w:ind w:left="1077" w:hanging="1077"/>
        <w:rPr>
          <w:szCs w:val="16"/>
          <w:u w:val="single"/>
        </w:rPr>
      </w:pPr>
      <w:r>
        <w:rPr>
          <w:szCs w:val="16"/>
          <w:u w:val="single"/>
        </w:rPr>
        <w:t>Proposal 3.1</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 xml:space="preserve">two SRI </w:t>
      </w:r>
      <w:proofErr w:type="gramStart"/>
      <w:r>
        <w:rPr>
          <w:rFonts w:ascii="Times New Roman" w:hAnsi="Times New Roman" w:cs="Times New Roman"/>
          <w:sz w:val="18"/>
          <w:szCs w:val="18"/>
        </w:rPr>
        <w:t>fields</w:t>
      </w:r>
      <w:proofErr w:type="gramEnd"/>
      <w:r>
        <w:rPr>
          <w:rFonts w:ascii="Times New Roman" w:hAnsi="Times New Roman" w:cs="Times New Roman"/>
          <w:sz w:val="18"/>
          <w:szCs w:val="18"/>
        </w:rPr>
        <w:t xml:space="preserve"> corresponding to two SRS resource sets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rsidR="00944DFD" w:rsidRDefault="00A05D6F">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w:t>
            </w:r>
            <w:proofErr w:type="gramStart"/>
            <w:r>
              <w:rPr>
                <w:rFonts w:ascii="Times New Roman" w:hAnsi="Times New Roman" w:cs="Times New Roman"/>
                <w:color w:val="3B3838" w:themeColor="background2" w:themeShade="40"/>
                <w:sz w:val="18"/>
                <w:szCs w:val="18"/>
              </w:rPr>
              <w:t>that two SRI field</w:t>
            </w:r>
            <w:proofErr w:type="gramEnd"/>
            <w:r>
              <w:rPr>
                <w:rFonts w:ascii="Times New Roman" w:hAnsi="Times New Roman" w:cs="Times New Roman"/>
                <w:color w:val="3B3838" w:themeColor="background2" w:themeShade="40"/>
                <w:sz w:val="18"/>
                <w:szCs w:val="18"/>
              </w:rPr>
              <w:t>.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rsidR="00944DFD" w:rsidRDefault="00A05D6F">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w:t>
            </w:r>
            <w:proofErr w:type="gramStart"/>
            <w:r>
              <w:rPr>
                <w:rFonts w:ascii="Times New Roman" w:eastAsia="宋体" w:hAnsi="Times New Roman" w:cs="Times New Roman" w:hint="eastAsia"/>
                <w:color w:val="3B3838" w:themeColor="background2" w:themeShade="40"/>
                <w:sz w:val="18"/>
                <w:szCs w:val="18"/>
              </w:rPr>
              <w:t>number of SRS ports between two TRPs are</w:t>
            </w:r>
            <w:proofErr w:type="gramEnd"/>
            <w:r>
              <w:rPr>
                <w:rFonts w:ascii="Times New Roman" w:eastAsia="宋体" w:hAnsi="Times New Roman" w:cs="Times New Roman" w:hint="eastAsia"/>
                <w:color w:val="3B3838" w:themeColor="background2" w:themeShade="40"/>
                <w:sz w:val="18"/>
                <w:szCs w:val="18"/>
              </w:rPr>
              <w:t xml:space="preserve"> same for code-book based scheme. Likewise, it is natural to keep alignment with non-codebook based scheme that the number of SRS ports between two SRS resource sets should be same.</w:t>
            </w:r>
          </w:p>
          <w:p w:rsidR="00944DFD" w:rsidRDefault="00A05D6F">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Secondly, regarding the method of two SRIs indication, we support to </w:t>
            </w:r>
            <w:proofErr w:type="gramStart"/>
            <w:r>
              <w:rPr>
                <w:rFonts w:ascii="Times New Roman" w:eastAsia="宋体" w:hAnsi="Times New Roman" w:cs="Times New Roman" w:hint="eastAsia"/>
                <w:color w:val="3B3838" w:themeColor="background2" w:themeShade="40"/>
                <w:sz w:val="18"/>
                <w:szCs w:val="18"/>
              </w:rPr>
              <w:t>used</w:t>
            </w:r>
            <w:proofErr w:type="gramEnd"/>
            <w:r>
              <w:rPr>
                <w:rFonts w:ascii="Times New Roman" w:eastAsia="宋体" w:hAnsi="Times New Roman" w:cs="Times New Roman" w:hint="eastAsia"/>
                <w:color w:val="3B3838" w:themeColor="background2" w:themeShade="40"/>
                <w:sz w:val="18"/>
                <w:szCs w:val="18"/>
              </w:rPr>
              <w:t xml:space="preserve">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rsidR="00944DFD" w:rsidRDefault="00A05D6F">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w:t>
            </w:r>
            <w:proofErr w:type="gramStart"/>
            <w:r>
              <w:rPr>
                <w:rFonts w:ascii="Times New Roman" w:eastAsia="宋体" w:hAnsi="Times New Roman" w:cs="Times New Roman" w:hint="eastAsia"/>
                <w:color w:val="3B3838" w:themeColor="background2" w:themeShade="40"/>
                <w:sz w:val="18"/>
                <w:szCs w:val="18"/>
              </w:rPr>
              <w:t>field</w:t>
            </w:r>
            <w:proofErr w:type="gramEnd"/>
            <w:r>
              <w:rPr>
                <w:rFonts w:ascii="Times New Roman" w:eastAsia="宋体" w:hAnsi="Times New Roman" w:cs="Times New Roman" w:hint="eastAsia"/>
                <w:color w:val="3B3838" w:themeColor="background2" w:themeShade="40"/>
                <w:sz w:val="18"/>
                <w:szCs w:val="18"/>
              </w:rPr>
              <w:t xml:space="preserve"> can be used to indicate dynamic switching between STPR and MTRP as well as minimize DCI overhead for single-DCI scheme, which is a method of achieving two things with one stroke. Besides, two separate SRI </w:t>
            </w:r>
            <w:proofErr w:type="gramStart"/>
            <w:r>
              <w:rPr>
                <w:rFonts w:ascii="Times New Roman" w:eastAsia="宋体" w:hAnsi="Times New Roman" w:cs="Times New Roman" w:hint="eastAsia"/>
                <w:color w:val="3B3838" w:themeColor="background2" w:themeShade="40"/>
                <w:sz w:val="18"/>
                <w:szCs w:val="18"/>
              </w:rPr>
              <w:t>field</w:t>
            </w:r>
            <w:proofErr w:type="gramEnd"/>
            <w:r>
              <w:rPr>
                <w:rFonts w:ascii="Times New Roman" w:eastAsia="宋体" w:hAnsi="Times New Roman" w:cs="Times New Roman" w:hint="eastAsia"/>
                <w:color w:val="3B3838" w:themeColor="background2" w:themeShade="40"/>
                <w:sz w:val="18"/>
                <w:szCs w:val="18"/>
              </w:rPr>
              <w:t xml:space="preserve"> can be benefit to easily and intuitively configure the mapping between SRI and power </w:t>
            </w:r>
            <w:r>
              <w:rPr>
                <w:rFonts w:ascii="Times New Roman" w:eastAsia="宋体" w:hAnsi="Times New Roman" w:cs="Times New Roman" w:hint="eastAsia"/>
                <w:color w:val="3B3838" w:themeColor="background2" w:themeShade="40"/>
                <w:sz w:val="18"/>
                <w:szCs w:val="18"/>
              </w:rPr>
              <w:lastRenderedPageBreak/>
              <w:t>control parameters of PUSCH with low spec impact and effort.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rsidR="00944DFD" w:rsidRDefault="00A05D6F">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rsidR="00944DFD" w:rsidRDefault="00A05D6F">
            <w:pPr>
              <w:pStyle w:val="af6"/>
              <w:numPr>
                <w:ilvl w:val="0"/>
                <w:numId w:val="51"/>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 xml:space="preserve">FFS: How to design each SRI </w:t>
            </w:r>
            <w:proofErr w:type="gramStart"/>
            <w:r>
              <w:rPr>
                <w:rFonts w:ascii="Arial" w:eastAsia="宋体" w:hAnsi="Arial" w:hint="eastAsia"/>
                <w:color w:val="FF0000"/>
                <w:sz w:val="18"/>
                <w:szCs w:val="18"/>
              </w:rPr>
              <w:t>field</w:t>
            </w:r>
            <w:proofErr w:type="gramEnd"/>
            <w:r>
              <w:rPr>
                <w:rFonts w:ascii="Arial" w:eastAsia="宋体" w:hAnsi="Arial" w:hint="eastAsia"/>
                <w:color w:val="FF0000"/>
                <w:sz w:val="18"/>
                <w:szCs w:val="18"/>
              </w:rPr>
              <w:t xml:space="preserve"> for codebook based and non-codebook based schemes, respectively. </w:t>
            </w:r>
            <w:r>
              <w:rPr>
                <w:rFonts w:ascii="Arial" w:hAnsi="Arial"/>
                <w:strike/>
                <w:sz w:val="18"/>
                <w:szCs w:val="18"/>
              </w:rPr>
              <w:t>Each SRI field uses the Rel-15/16 SRI field design of DCI format 0_1/0_2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w:t>
            </w:r>
            <w:proofErr w:type="gramStart"/>
            <w:r>
              <w:rPr>
                <w:rFonts w:ascii="Times New Roman" w:eastAsia="宋体" w:hAnsi="Times New Roman" w:cs="Times New Roman"/>
                <w:color w:val="3B3838" w:themeColor="background2" w:themeShade="40"/>
                <w:sz w:val="18"/>
                <w:szCs w:val="18"/>
              </w:rPr>
              <w:t>SRI  fields</w:t>
            </w:r>
            <w:proofErr w:type="gramEnd"/>
            <w:r>
              <w:rPr>
                <w:rFonts w:ascii="Times New Roman" w:eastAsia="宋体" w:hAnsi="Times New Roman" w:cs="Times New Roman"/>
                <w:color w:val="3B3838" w:themeColor="background2" w:themeShade="40"/>
                <w:sz w:val="18"/>
                <w:szCs w:val="18"/>
              </w:rPr>
              <w:t xml:space="preserve">. Considering both proposal 3.1 and 3.6, the following updates are proposed, </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w:t>
            </w:r>
            <w:proofErr w:type="gramStart"/>
            <w:r>
              <w:rPr>
                <w:rFonts w:ascii="Times New Roman" w:hAnsi="Times New Roman" w:cs="Times New Roman"/>
                <w:sz w:val="18"/>
                <w:szCs w:val="18"/>
              </w:rPr>
              <w:t>fields</w:t>
            </w:r>
            <w:proofErr w:type="gramEnd"/>
            <w:r>
              <w:rPr>
                <w:rFonts w:ascii="Times New Roman" w:hAnsi="Times New Roman" w:cs="Times New Roman"/>
                <w:sz w:val="18"/>
                <w:szCs w:val="18"/>
              </w:rPr>
              <w:t xml:space="preserve">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rsidR="00944DFD" w:rsidRDefault="00A05D6F">
            <w:pPr>
              <w:pStyle w:val="af6"/>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rsidR="00944DFD" w:rsidRDefault="00A05D6F">
            <w:pPr>
              <w:pStyle w:val="af6"/>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rsidR="00944DFD" w:rsidRDefault="00944DFD">
            <w:pPr>
              <w:pStyle w:val="af6"/>
              <w:rPr>
                <w:rFonts w:ascii="Times New Roman" w:hAnsi="Times New Roman" w:cs="Times New Roman"/>
                <w:color w:val="FF000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rsidR="00944DFD" w:rsidRDefault="00A05D6F">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944DFD" w:rsidRDefault="00A05D6F">
            <w:pPr>
              <w:numPr>
                <w:ilvl w:val="0"/>
                <w:numId w:val="53"/>
              </w:numPr>
              <w:pBdr>
                <w:top w:val="single" w:sz="12" w:space="1" w:color="auto"/>
              </w:pBdr>
              <w:overflowPunct w:val="0"/>
              <w:adjustRightInd w:val="0"/>
              <w:textAlignment w:val="baseline"/>
              <w:rPr>
                <w:rFonts w:ascii="Times New Roman" w:hAnsi="Times New Roman" w:cs="Times New Roman"/>
                <w:sz w:val="18"/>
                <w:szCs w:val="18"/>
                <w:lang w:eastAsia="en-US"/>
              </w:rPr>
              <w:pPrChange w:id="39" w:author="ZTE" w:date="2021-01-26T12:56:00Z">
                <w:pPr>
                  <w:pStyle w:val="af6"/>
                  <w:framePr w:w="10206" w:wrap="notBeside" w:vAnchor="page" w:hAnchor="margin" w:y="6238"/>
                  <w:numPr>
                    <w:numId w:val="53"/>
                  </w:numPr>
                  <w:pBdr>
                    <w:top w:val="single" w:sz="12" w:space="1" w:color="auto"/>
                  </w:pBdr>
                  <w:overflowPunct w:val="0"/>
                  <w:autoSpaceDE w:val="0"/>
                  <w:autoSpaceDN w:val="0"/>
                  <w:adjustRightInd w:val="0"/>
                  <w:spacing w:after="160" w:line="259" w:lineRule="auto"/>
                  <w:ind w:hanging="360"/>
                  <w:textAlignment w:val="baseline"/>
                </w:pPr>
              </w:pPrChange>
            </w:pPr>
            <w:del w:id="40" w:author="ZTE" w:date="2021-01-26T12:56:00Z">
              <w:r>
                <w:rPr>
                  <w:rFonts w:ascii="Times New Roman" w:hAnsi="Times New Roman" w:cs="Times New Roman"/>
                  <w:color w:val="FF0000"/>
                  <w:sz w:val="18"/>
                  <w:szCs w:val="18"/>
                </w:rPr>
                <w:delText>S</w:delText>
              </w:r>
            </w:del>
            <w:proofErr w:type="gramStart"/>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upport</w:t>
            </w:r>
            <w:proofErr w:type="gramEnd"/>
            <w:r>
              <w:rPr>
                <w:rFonts w:ascii="Times New Roman" w:hAnsi="Times New Roman" w:cs="Times New Roman"/>
                <w:color w:val="FF0000"/>
                <w:sz w:val="18"/>
                <w:szCs w:val="18"/>
              </w:rPr>
              <w:t xml:space="preserve">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944DFD" w:rsidRDefault="00A05D6F">
            <w:pPr>
              <w:pStyle w:val="af6"/>
              <w:numPr>
                <w:ilvl w:val="0"/>
                <w:numId w:val="53"/>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rsidR="00944DFD" w:rsidRDefault="00A05D6F">
            <w:pPr>
              <w:pStyle w:val="af6"/>
              <w:numPr>
                <w:ilvl w:val="0"/>
                <w:numId w:val="51"/>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 xml:space="preserve">SRI </w:t>
            </w:r>
            <w:proofErr w:type="gramStart"/>
            <w:r>
              <w:rPr>
                <w:rFonts w:ascii="Times New Roman" w:hAnsi="Times New Roman" w:cs="Times New Roman"/>
                <w:color w:val="FF0000"/>
                <w:sz w:val="18"/>
                <w:szCs w:val="18"/>
              </w:rPr>
              <w:t>field</w:t>
            </w:r>
            <w:ins w:id="46" w:author="ZTE" w:date="2021-01-26T13:04:00Z">
              <w:r>
                <w:rPr>
                  <w:rFonts w:ascii="Times New Roman" w:eastAsia="宋体" w:hAnsi="Times New Roman" w:cs="Times New Roman" w:hint="eastAsia"/>
                  <w:color w:val="FF0000"/>
                  <w:sz w:val="18"/>
                  <w:szCs w:val="18"/>
                </w:rPr>
                <w:t>s</w:t>
              </w:r>
            </w:ins>
            <w:proofErr w:type="gramEnd"/>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non-cod</w:t>
              </w:r>
            </w:ins>
            <w:ins w:id="48" w:author="ZTE" w:date="2021-01-26T13:05:00Z">
              <w:r>
                <w:rPr>
                  <w:rFonts w:ascii="Times New Roman" w:eastAsia="宋体" w:hAnsi="Times New Roman" w:cs="Times New Roman" w:hint="eastAsia"/>
                  <w:color w:val="FF0000"/>
                  <w:sz w:val="18"/>
                  <w:szCs w:val="18"/>
                </w:rPr>
                <w:t>ebook based schemes, respectively.</w:t>
              </w:r>
            </w:ins>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w:t>
            </w:r>
            <w:proofErr w:type="gramStart"/>
            <w:r>
              <w:rPr>
                <w:rFonts w:ascii="Times New Roman" w:eastAsia="宋体" w:hAnsi="Times New Roman" w:cs="Times New Roman"/>
                <w:color w:val="3B3838" w:themeColor="background2" w:themeShade="40"/>
                <w:sz w:val="18"/>
                <w:szCs w:val="18"/>
              </w:rPr>
              <w:t>field</w:t>
            </w:r>
            <w:proofErr w:type="gramEnd"/>
            <w:r>
              <w:rPr>
                <w:rFonts w:ascii="Times New Roman" w:eastAsia="宋体" w:hAnsi="Times New Roman" w:cs="Times New Roman"/>
                <w:color w:val="3B3838" w:themeColor="background2" w:themeShade="40"/>
                <w:sz w:val="18"/>
                <w:szCs w:val="18"/>
              </w:rPr>
              <w:t xml:space="preserve"> design 1 supports STRP/MTRP dynamic switching by using reserved codepoint (or new codepoint if there is no reserved codepoint, which is marked with ‘*’). </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w:t>
            </w:r>
            <w:proofErr w:type="gramStart"/>
            <w:r>
              <w:rPr>
                <w:rFonts w:ascii="Times New Roman" w:eastAsia="宋体" w:hAnsi="Times New Roman" w:cs="Times New Roman"/>
                <w:color w:val="3B3838" w:themeColor="background2" w:themeShade="40"/>
                <w:sz w:val="18"/>
                <w:szCs w:val="18"/>
              </w:rPr>
              <w:t>field</w:t>
            </w:r>
            <w:proofErr w:type="gramEnd"/>
            <w:r>
              <w:rPr>
                <w:rFonts w:ascii="Times New Roman" w:eastAsia="宋体" w:hAnsi="Times New Roman" w:cs="Times New Roman"/>
                <w:color w:val="3B3838" w:themeColor="background2" w:themeShade="40"/>
                <w:sz w:val="18"/>
                <w:szCs w:val="18"/>
              </w:rPr>
              <w:t xml:space="preserve"> design 2 does not supports STRP/MTRP dynamic switching but rank information is excluded in 2nd SRI field considering same rank restriction between MTRP PUSCHs. </w:t>
            </w:r>
          </w:p>
          <w:tbl>
            <w:tblPr>
              <w:tblStyle w:val="af"/>
              <w:tblW w:w="0" w:type="auto"/>
              <w:tblLayout w:type="fixed"/>
              <w:tblLook w:val="04A0" w:firstRow="1" w:lastRow="0" w:firstColumn="1" w:lastColumn="0" w:noHBand="0" w:noVBand="1"/>
            </w:tblPr>
            <w:tblGrid>
              <w:gridCol w:w="1555"/>
              <w:gridCol w:w="1984"/>
              <w:gridCol w:w="1134"/>
              <w:gridCol w:w="1134"/>
            </w:tblGrid>
            <w:tr w:rsidR="00944DFD">
              <w:tc>
                <w:tcPr>
                  <w:tcW w:w="1555" w:type="dxa"/>
                  <w:shd w:val="clear" w:color="auto" w:fill="B4C6E7" w:themeFill="accent1" w:themeFillTint="66"/>
                </w:tcPr>
                <w:p w:rsidR="00944DFD" w:rsidRDefault="00A05D6F">
                  <w:pPr>
                    <w:rPr>
                      <w:sz w:val="16"/>
                      <w:szCs w:val="16"/>
                    </w:rPr>
                  </w:pPr>
                  <w:r>
                    <w:rPr>
                      <w:rFonts w:hint="eastAsia"/>
                      <w:sz w:val="16"/>
                      <w:szCs w:val="16"/>
                    </w:rPr>
                    <w:t>SRI field design</w:t>
                  </w:r>
                </w:p>
                <w:p w:rsidR="00944DFD" w:rsidRDefault="00A05D6F">
                  <w:pPr>
                    <w:rPr>
                      <w:sz w:val="16"/>
                      <w:szCs w:val="16"/>
                    </w:rPr>
                  </w:pPr>
                  <w:r>
                    <w:rPr>
                      <w:sz w:val="16"/>
                      <w:szCs w:val="16"/>
                    </w:rPr>
                    <w:t>(Non-CB)</w:t>
                  </w:r>
                </w:p>
              </w:tc>
              <w:tc>
                <w:tcPr>
                  <w:tcW w:w="1984" w:type="dxa"/>
                  <w:shd w:val="clear" w:color="auto" w:fill="B4C6E7" w:themeFill="accent1" w:themeFillTint="66"/>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SRI field design 2</w:t>
                  </w:r>
                </w:p>
              </w:tc>
            </w:tr>
            <w:tr w:rsidR="00944DFD">
              <w:tc>
                <w:tcPr>
                  <w:tcW w:w="1555" w:type="dxa"/>
                </w:tcPr>
                <w:p w:rsidR="00944DFD" w:rsidRDefault="00A05D6F">
                  <w:pPr>
                    <w:rPr>
                      <w:sz w:val="16"/>
                      <w:szCs w:val="16"/>
                    </w:rPr>
                  </w:pPr>
                  <w:r>
                    <w:rPr>
                      <w:rFonts w:hint="eastAsia"/>
                      <w:sz w:val="16"/>
                      <w:szCs w:val="16"/>
                    </w:rPr>
                    <w:t>Lmax=1, Nsrs=1</w:t>
                  </w:r>
                </w:p>
              </w:tc>
              <w:tc>
                <w:tcPr>
                  <w:tcW w:w="1984" w:type="dxa"/>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tcPr>
                <w:p w:rsidR="00944DFD" w:rsidRDefault="00A05D6F">
                  <w:pPr>
                    <w:rPr>
                      <w:sz w:val="12"/>
                      <w:szCs w:val="12"/>
                    </w:rPr>
                  </w:pPr>
                  <w:r>
                    <w:rPr>
                      <w:rFonts w:hint="eastAsia"/>
                      <w:sz w:val="12"/>
                      <w:szCs w:val="12"/>
                    </w:rPr>
                    <w:t>0bit</w:t>
                  </w:r>
                </w:p>
                <w:p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tc>
                <w:tcPr>
                  <w:tcW w:w="1555" w:type="dxa"/>
                </w:tcPr>
                <w:p w:rsidR="00944DFD" w:rsidRDefault="00A05D6F">
                  <w:pPr>
                    <w:rPr>
                      <w:sz w:val="16"/>
                      <w:szCs w:val="16"/>
                    </w:rPr>
                  </w:pPr>
                  <w:r>
                    <w:rPr>
                      <w:rFonts w:hint="eastAsia"/>
                      <w:sz w:val="16"/>
                      <w:szCs w:val="16"/>
                    </w:rPr>
                    <w:t>Lmax=1, Nsrs=2</w:t>
                  </w:r>
                </w:p>
              </w:tc>
              <w:tc>
                <w:tcPr>
                  <w:tcW w:w="1984" w:type="dxa"/>
                </w:tcPr>
                <w:p w:rsidR="00944DFD" w:rsidRDefault="00A05D6F">
                  <w:pPr>
                    <w:rPr>
                      <w:sz w:val="12"/>
                      <w:szCs w:val="12"/>
                    </w:rPr>
                  </w:pPr>
                  <w:r>
                    <w:rPr>
                      <w:rFonts w:hint="eastAsia"/>
                      <w:sz w:val="12"/>
                      <w:szCs w:val="12"/>
                    </w:rPr>
                    <w:t>3bit</w:t>
                  </w:r>
                  <w:r>
                    <w:rPr>
                      <w:sz w:val="12"/>
                      <w:szCs w:val="12"/>
                    </w:rPr>
                    <w:t>:</w:t>
                  </w:r>
                </w:p>
                <w:p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2+2=</w:t>
                  </w:r>
                  <w:r>
                    <w:rPr>
                      <w:rFonts w:hint="eastAsia"/>
                      <w:sz w:val="12"/>
                      <w:szCs w:val="12"/>
                    </w:rPr>
                    <w:t>4bit</w:t>
                  </w:r>
                  <w:r>
                    <w:rPr>
                      <w:sz w:val="12"/>
                      <w:szCs w:val="12"/>
                    </w:rPr>
                    <w:t>*</w:t>
                  </w:r>
                </w:p>
              </w:tc>
              <w:tc>
                <w:tcPr>
                  <w:tcW w:w="1134" w:type="dxa"/>
                </w:tcPr>
                <w:p w:rsidR="00944DFD" w:rsidRDefault="00A05D6F">
                  <w:pPr>
                    <w:rPr>
                      <w:sz w:val="12"/>
                      <w:szCs w:val="12"/>
                    </w:rPr>
                  </w:pPr>
                  <w:r>
                    <w:rPr>
                      <w:sz w:val="12"/>
                      <w:szCs w:val="12"/>
                    </w:rPr>
                    <w:t>1+1=2</w:t>
                  </w:r>
                  <w:r>
                    <w:rPr>
                      <w:rFonts w:hint="eastAsia"/>
                      <w:sz w:val="12"/>
                      <w:szCs w:val="12"/>
                    </w:rPr>
                    <w:t>bit</w:t>
                  </w:r>
                </w:p>
              </w:tc>
            </w:tr>
            <w:tr w:rsidR="00944DFD">
              <w:tc>
                <w:tcPr>
                  <w:tcW w:w="1555" w:type="dxa"/>
                </w:tcPr>
                <w:p w:rsidR="00944DFD" w:rsidRDefault="00A05D6F">
                  <w:pPr>
                    <w:rPr>
                      <w:sz w:val="16"/>
                      <w:szCs w:val="16"/>
                    </w:rPr>
                  </w:pPr>
                  <w:r>
                    <w:rPr>
                      <w:rFonts w:hint="eastAsia"/>
                      <w:sz w:val="16"/>
                      <w:szCs w:val="16"/>
                    </w:rPr>
                    <w:t>Lmax=1, Nsrs=3</w:t>
                  </w:r>
                </w:p>
              </w:tc>
              <w:tc>
                <w:tcPr>
                  <w:tcW w:w="1984" w:type="dxa"/>
                </w:tcPr>
                <w:p w:rsidR="00944DFD" w:rsidRDefault="00A05D6F">
                  <w:pPr>
                    <w:rPr>
                      <w:sz w:val="12"/>
                      <w:szCs w:val="12"/>
                    </w:rPr>
                  </w:pPr>
                  <w:r>
                    <w:rPr>
                      <w:rFonts w:hint="eastAsia"/>
                      <w:sz w:val="12"/>
                      <w:szCs w:val="12"/>
                    </w:rPr>
                    <w:t>4bit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2+2=</w:t>
                  </w:r>
                  <w:r>
                    <w:rPr>
                      <w:rFonts w:hint="eastAsia"/>
                      <w:sz w:val="12"/>
                      <w:szCs w:val="12"/>
                    </w:rPr>
                    <w:t>4bit</w:t>
                  </w:r>
                </w:p>
              </w:tc>
              <w:tc>
                <w:tcPr>
                  <w:tcW w:w="1134" w:type="dxa"/>
                </w:tcPr>
                <w:p w:rsidR="00944DFD" w:rsidRDefault="00A05D6F">
                  <w:pPr>
                    <w:rPr>
                      <w:sz w:val="12"/>
                      <w:szCs w:val="12"/>
                    </w:rPr>
                  </w:pPr>
                  <w:r>
                    <w:rPr>
                      <w:sz w:val="12"/>
                      <w:szCs w:val="12"/>
                    </w:rPr>
                    <w:t>2+2=</w:t>
                  </w:r>
                  <w:r>
                    <w:rPr>
                      <w:rFonts w:hint="eastAsia"/>
                      <w:sz w:val="12"/>
                      <w:szCs w:val="12"/>
                    </w:rPr>
                    <w:t>4bit</w:t>
                  </w:r>
                </w:p>
              </w:tc>
            </w:tr>
            <w:tr w:rsidR="00944DFD">
              <w:tc>
                <w:tcPr>
                  <w:tcW w:w="1555" w:type="dxa"/>
                </w:tcPr>
                <w:p w:rsidR="00944DFD" w:rsidRDefault="00A05D6F">
                  <w:pPr>
                    <w:rPr>
                      <w:sz w:val="16"/>
                      <w:szCs w:val="16"/>
                    </w:rPr>
                  </w:pPr>
                  <w:r>
                    <w:rPr>
                      <w:rFonts w:hint="eastAsia"/>
                      <w:sz w:val="16"/>
                      <w:szCs w:val="16"/>
                    </w:rPr>
                    <w:t>Lmax=1, Nsrs=4</w:t>
                  </w:r>
                </w:p>
              </w:tc>
              <w:tc>
                <w:tcPr>
                  <w:tcW w:w="1984" w:type="dxa"/>
                </w:tcPr>
                <w:p w:rsidR="00944DFD" w:rsidRDefault="00A05D6F">
                  <w:pPr>
                    <w:rPr>
                      <w:sz w:val="12"/>
                      <w:szCs w:val="12"/>
                    </w:rPr>
                  </w:pPr>
                  <w:r>
                    <w:rPr>
                      <w:sz w:val="12"/>
                      <w:szCs w:val="12"/>
                    </w:rPr>
                    <w:t>5</w:t>
                  </w:r>
                  <w:r>
                    <w:rPr>
                      <w:rFonts w:hint="eastAsia"/>
                      <w:sz w:val="12"/>
                      <w:szCs w:val="12"/>
                    </w:rPr>
                    <w:t>bit</w:t>
                  </w:r>
                  <w:r>
                    <w:rPr>
                      <w:sz w:val="12"/>
                      <w:szCs w:val="12"/>
                    </w:rPr>
                    <w:t>:</w:t>
                  </w:r>
                </w:p>
                <w:p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3+3=6</w:t>
                  </w:r>
                  <w:r>
                    <w:rPr>
                      <w:rFonts w:hint="eastAsia"/>
                      <w:sz w:val="12"/>
                      <w:szCs w:val="12"/>
                    </w:rPr>
                    <w:t>bit</w:t>
                  </w:r>
                  <w:r>
                    <w:rPr>
                      <w:sz w:val="12"/>
                      <w:szCs w:val="12"/>
                    </w:rPr>
                    <w:t>*</w:t>
                  </w:r>
                </w:p>
              </w:tc>
              <w:tc>
                <w:tcPr>
                  <w:tcW w:w="1134" w:type="dxa"/>
                </w:tcPr>
                <w:p w:rsidR="00944DFD" w:rsidRDefault="00A05D6F">
                  <w:pPr>
                    <w:rPr>
                      <w:sz w:val="12"/>
                      <w:szCs w:val="12"/>
                    </w:rPr>
                  </w:pPr>
                  <w:r>
                    <w:rPr>
                      <w:sz w:val="12"/>
                      <w:szCs w:val="12"/>
                    </w:rPr>
                    <w:t>2+2=4</w:t>
                  </w:r>
                  <w:r>
                    <w:rPr>
                      <w:rFonts w:hint="eastAsia"/>
                      <w:sz w:val="12"/>
                      <w:szCs w:val="12"/>
                    </w:rPr>
                    <w:t>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944DFD" w:rsidRDefault="00A05D6F">
                  <w:pPr>
                    <w:rPr>
                      <w:sz w:val="12"/>
                      <w:szCs w:val="12"/>
                    </w:rPr>
                  </w:pPr>
                  <w:r>
                    <w:rPr>
                      <w:sz w:val="12"/>
                      <w:szCs w:val="12"/>
                    </w:rPr>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944DFD" w:rsidRDefault="00A05D6F">
                  <w:pPr>
                    <w:rPr>
                      <w:sz w:val="12"/>
                      <w:szCs w:val="12"/>
                    </w:rPr>
                  </w:pPr>
                  <w:r>
                    <w:rPr>
                      <w:rFonts w:hint="eastAsia"/>
                      <w:sz w:val="12"/>
                      <w:szCs w:val="12"/>
                    </w:rPr>
                    <w:t>0bit</w:t>
                  </w:r>
                </w:p>
                <w:p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rsidR="00944DFD" w:rsidRDefault="00A05D6F">
                  <w:pPr>
                    <w:rPr>
                      <w:sz w:val="12"/>
                      <w:szCs w:val="12"/>
                    </w:rPr>
                  </w:pPr>
                  <w:r>
                    <w:rPr>
                      <w:sz w:val="12"/>
                      <w:szCs w:val="12"/>
                    </w:rPr>
                    <w:t>4</w:t>
                  </w:r>
                  <w:r>
                    <w:rPr>
                      <w:rFonts w:hint="eastAsia"/>
                      <w:sz w:val="12"/>
                      <w:szCs w:val="12"/>
                    </w:rPr>
                    <w:t>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944DFD" w:rsidRDefault="00A05D6F">
                  <w:pPr>
                    <w:rPr>
                      <w:sz w:val="12"/>
                      <w:szCs w:val="12"/>
                    </w:rPr>
                  </w:pPr>
                  <w:r>
                    <w:rPr>
                      <w:sz w:val="12"/>
                      <w:szCs w:val="12"/>
                    </w:rPr>
                    <w:t>2+1=</w:t>
                  </w:r>
                  <w:r>
                    <w:rPr>
                      <w:rFonts w:hint="eastAsia"/>
                      <w:sz w:val="12"/>
                      <w:szCs w:val="12"/>
                    </w:rPr>
                    <w:t>3bit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rsidR="00944DFD" w:rsidRDefault="00A05D6F">
                  <w:pPr>
                    <w:rPr>
                      <w:sz w:val="12"/>
                      <w:szCs w:val="12"/>
                    </w:rPr>
                  </w:pPr>
                  <w:r>
                    <w:rPr>
                      <w:sz w:val="12"/>
                      <w:szCs w:val="12"/>
                    </w:rPr>
                    <w:t>5</w:t>
                  </w:r>
                  <w:r>
                    <w:rPr>
                      <w:rFonts w:hint="eastAsia"/>
                      <w:sz w:val="12"/>
                      <w:szCs w:val="12"/>
                    </w:rPr>
                    <w:t>bit</w:t>
                  </w:r>
                  <w:r>
                    <w:rPr>
                      <w:sz w:val="12"/>
                      <w:szCs w:val="12"/>
                    </w:rPr>
                    <w:t>:</w:t>
                  </w:r>
                </w:p>
                <w:p w:rsidR="00944DFD" w:rsidRDefault="00A05D6F">
                  <w:pPr>
                    <w:rPr>
                      <w:sz w:val="12"/>
                      <w:szCs w:val="12"/>
                    </w:rPr>
                  </w:pPr>
                  <w:r>
                    <w:rPr>
                      <w:sz w:val="12"/>
                      <w:szCs w:val="12"/>
                    </w:rPr>
                    <w:t>12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944DFD" w:rsidRDefault="00A05D6F">
                  <w:pPr>
                    <w:rPr>
                      <w:sz w:val="12"/>
                      <w:szCs w:val="12"/>
                    </w:rPr>
                  </w:pPr>
                  <w:r>
                    <w:rPr>
                      <w:sz w:val="12"/>
                      <w:szCs w:val="12"/>
                    </w:rPr>
                    <w:t>3+2=5</w:t>
                  </w:r>
                  <w:r>
                    <w:rPr>
                      <w:rFonts w:hint="eastAsia"/>
                      <w:sz w:val="12"/>
                      <w:szCs w:val="12"/>
                    </w:rPr>
                    <w:t>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rsidR="00944DFD" w:rsidRDefault="00A05D6F">
                  <w:pPr>
                    <w:rPr>
                      <w:sz w:val="12"/>
                      <w:szCs w:val="12"/>
                    </w:rPr>
                  </w:pPr>
                  <w:r>
                    <w:rPr>
                      <w:sz w:val="12"/>
                      <w:szCs w:val="12"/>
                    </w:rPr>
                    <w:t>7</w:t>
                  </w:r>
                  <w:r>
                    <w:rPr>
                      <w:rFonts w:hint="eastAsia"/>
                      <w:sz w:val="12"/>
                      <w:szCs w:val="12"/>
                    </w:rPr>
                    <w:t>bit</w:t>
                  </w:r>
                  <w:r>
                    <w:rPr>
                      <w:sz w:val="12"/>
                      <w:szCs w:val="12"/>
                    </w:rPr>
                    <w:t>:</w:t>
                  </w:r>
                </w:p>
                <w:p w:rsidR="00944DFD" w:rsidRDefault="00A05D6F">
                  <w:pPr>
                    <w:rPr>
                      <w:sz w:val="12"/>
                      <w:szCs w:val="12"/>
                    </w:rPr>
                  </w:pPr>
                  <w:r>
                    <w:rPr>
                      <w:sz w:val="12"/>
                      <w:szCs w:val="12"/>
                    </w:rPr>
                    <w:t>20</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944DFD" w:rsidRDefault="00A05D6F">
                  <w:pPr>
                    <w:rPr>
                      <w:sz w:val="12"/>
                      <w:szCs w:val="12"/>
                    </w:rPr>
                  </w:pPr>
                  <w:r>
                    <w:rPr>
                      <w:sz w:val="12"/>
                      <w:szCs w:val="12"/>
                    </w:rPr>
                    <w:t>4+3=7</w:t>
                  </w:r>
                  <w:r>
                    <w:rPr>
                      <w:rFonts w:hint="eastAsia"/>
                      <w:sz w:val="12"/>
                      <w:szCs w:val="12"/>
                    </w:rPr>
                    <w:t>bit</w:t>
                  </w:r>
                </w:p>
              </w:tc>
            </w:tr>
            <w:tr w:rsidR="00944DFD">
              <w:tc>
                <w:tcPr>
                  <w:tcW w:w="1555" w:type="dxa"/>
                </w:tcPr>
                <w:p w:rsidR="00944DFD" w:rsidRDefault="00A05D6F">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tcPr>
                <w:p w:rsidR="00944DFD" w:rsidRDefault="00A05D6F">
                  <w:pPr>
                    <w:rPr>
                      <w:sz w:val="12"/>
                      <w:szCs w:val="12"/>
                    </w:rPr>
                  </w:pPr>
                  <w:r>
                    <w:rPr>
                      <w:rFonts w:hint="eastAsia"/>
                      <w:sz w:val="12"/>
                      <w:szCs w:val="12"/>
                    </w:rPr>
                    <w:t>0bit</w:t>
                  </w:r>
                </w:p>
                <w:p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tc>
                <w:tcPr>
                  <w:tcW w:w="1555" w:type="dxa"/>
                </w:tcPr>
                <w:p w:rsidR="00944DFD" w:rsidRDefault="00A05D6F">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rsidR="00944DFD" w:rsidRDefault="00A05D6F">
                  <w:pPr>
                    <w:rPr>
                      <w:sz w:val="12"/>
                      <w:szCs w:val="12"/>
                    </w:rPr>
                  </w:pPr>
                  <w:r>
                    <w:rPr>
                      <w:sz w:val="12"/>
                      <w:szCs w:val="12"/>
                    </w:rPr>
                    <w:t>4</w:t>
                  </w:r>
                  <w:r>
                    <w:rPr>
                      <w:rFonts w:hint="eastAsia"/>
                      <w:sz w:val="12"/>
                      <w:szCs w:val="12"/>
                    </w:rPr>
                    <w:t>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rsidR="00944DFD" w:rsidRDefault="00A05D6F">
                  <w:pPr>
                    <w:rPr>
                      <w:sz w:val="12"/>
                      <w:szCs w:val="12"/>
                    </w:rPr>
                  </w:pPr>
                  <w:r>
                    <w:rPr>
                      <w:sz w:val="12"/>
                      <w:szCs w:val="12"/>
                    </w:rPr>
                    <w:t>2+2=</w:t>
                  </w:r>
                  <w:r>
                    <w:rPr>
                      <w:rFonts w:hint="eastAsia"/>
                      <w:sz w:val="12"/>
                      <w:szCs w:val="12"/>
                    </w:rPr>
                    <w:t>4bit</w:t>
                  </w:r>
                </w:p>
              </w:tc>
              <w:tc>
                <w:tcPr>
                  <w:tcW w:w="1134" w:type="dxa"/>
                </w:tcPr>
                <w:p w:rsidR="00944DFD" w:rsidRDefault="00A05D6F">
                  <w:pPr>
                    <w:rPr>
                      <w:sz w:val="12"/>
                      <w:szCs w:val="12"/>
                    </w:rPr>
                  </w:pPr>
                  <w:r>
                    <w:rPr>
                      <w:sz w:val="12"/>
                      <w:szCs w:val="12"/>
                    </w:rPr>
                    <w:t>2+1=</w:t>
                  </w:r>
                  <w:r>
                    <w:rPr>
                      <w:rFonts w:hint="eastAsia"/>
                      <w:sz w:val="12"/>
                      <w:szCs w:val="12"/>
                    </w:rPr>
                    <w:t>3bit</w:t>
                  </w:r>
                </w:p>
              </w:tc>
            </w:tr>
            <w:tr w:rsidR="00944DFD">
              <w:tc>
                <w:tcPr>
                  <w:tcW w:w="1555" w:type="dxa"/>
                </w:tcPr>
                <w:p w:rsidR="00944DFD" w:rsidRDefault="00A05D6F">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rsidR="00944DFD" w:rsidRDefault="00A05D6F">
                  <w:pPr>
                    <w:rPr>
                      <w:sz w:val="12"/>
                      <w:szCs w:val="12"/>
                    </w:rPr>
                  </w:pPr>
                  <w:r>
                    <w:rPr>
                      <w:sz w:val="12"/>
                      <w:szCs w:val="12"/>
                    </w:rPr>
                    <w:t>6</w:t>
                  </w:r>
                  <w:r>
                    <w:rPr>
                      <w:rFonts w:hint="eastAsia"/>
                      <w:sz w:val="12"/>
                      <w:szCs w:val="12"/>
                    </w:rPr>
                    <w:t>bit</w:t>
                  </w:r>
                  <w:r>
                    <w:rPr>
                      <w:sz w:val="12"/>
                      <w:szCs w:val="12"/>
                    </w:rPr>
                    <w:t>:</w:t>
                  </w:r>
                </w:p>
                <w:p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rsidR="00944DFD" w:rsidRDefault="00A05D6F">
                  <w:pPr>
                    <w:rPr>
                      <w:sz w:val="12"/>
                      <w:szCs w:val="12"/>
                    </w:rPr>
                  </w:pPr>
                  <w:r>
                    <w:rPr>
                      <w:sz w:val="12"/>
                      <w:szCs w:val="12"/>
                    </w:rPr>
                    <w:t>3+3=6</w:t>
                  </w:r>
                  <w:r>
                    <w:rPr>
                      <w:rFonts w:hint="eastAsia"/>
                      <w:sz w:val="12"/>
                      <w:szCs w:val="12"/>
                    </w:rPr>
                    <w:t>bit</w:t>
                  </w:r>
                </w:p>
              </w:tc>
              <w:tc>
                <w:tcPr>
                  <w:tcW w:w="1134" w:type="dxa"/>
                </w:tcPr>
                <w:p w:rsidR="00944DFD" w:rsidRDefault="00A05D6F">
                  <w:pPr>
                    <w:rPr>
                      <w:sz w:val="12"/>
                      <w:szCs w:val="12"/>
                    </w:rPr>
                  </w:pPr>
                  <w:r>
                    <w:rPr>
                      <w:sz w:val="12"/>
                      <w:szCs w:val="12"/>
                    </w:rPr>
                    <w:t>3+2=5</w:t>
                  </w:r>
                  <w:r>
                    <w:rPr>
                      <w:rFonts w:hint="eastAsia"/>
                      <w:sz w:val="12"/>
                      <w:szCs w:val="12"/>
                    </w:rPr>
                    <w:t>bit</w:t>
                  </w:r>
                </w:p>
              </w:tc>
            </w:tr>
            <w:tr w:rsidR="00944DFD">
              <w:tc>
                <w:tcPr>
                  <w:tcW w:w="1555" w:type="dxa"/>
                </w:tcPr>
                <w:p w:rsidR="00944DFD" w:rsidRDefault="00A05D6F">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rsidR="00944DFD" w:rsidRDefault="00A05D6F">
                  <w:pPr>
                    <w:rPr>
                      <w:sz w:val="12"/>
                      <w:szCs w:val="12"/>
                    </w:rPr>
                  </w:pPr>
                  <w:r>
                    <w:rPr>
                      <w:sz w:val="12"/>
                      <w:szCs w:val="12"/>
                    </w:rPr>
                    <w:t>7</w:t>
                  </w:r>
                  <w:r>
                    <w:rPr>
                      <w:rFonts w:hint="eastAsia"/>
                      <w:sz w:val="12"/>
                      <w:szCs w:val="12"/>
                    </w:rPr>
                    <w:t>bit</w:t>
                  </w:r>
                  <w:r>
                    <w:rPr>
                      <w:sz w:val="12"/>
                      <w:szCs w:val="12"/>
                    </w:rPr>
                    <w:t>:</w:t>
                  </w:r>
                </w:p>
                <w:p w:rsidR="00944DFD" w:rsidRDefault="00A05D6F">
                  <w:pPr>
                    <w:rPr>
                      <w:sz w:val="10"/>
                      <w:szCs w:val="12"/>
                    </w:rPr>
                  </w:pPr>
                  <w:r>
                    <w:rPr>
                      <w:sz w:val="10"/>
                      <w:szCs w:val="12"/>
                    </w:rPr>
                    <w:t>28</w:t>
                  </w:r>
                  <w:r>
                    <w:rPr>
                      <w:rFonts w:hint="eastAsia"/>
                      <w:sz w:val="10"/>
                      <w:szCs w:val="12"/>
                    </w:rPr>
                    <w:t xml:space="preserve"> codepoints for STRP</w:t>
                  </w:r>
                  <w:r>
                    <w:rPr>
                      <w:sz w:val="10"/>
                      <w:szCs w:val="12"/>
                    </w:rPr>
                    <w:t xml:space="preserve"> </w:t>
                  </w:r>
                </w:p>
                <w:p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944DFD" w:rsidRDefault="00A05D6F">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rsidR="00944DFD" w:rsidRDefault="00A05D6F">
                  <w:pPr>
                    <w:rPr>
                      <w:sz w:val="12"/>
                      <w:szCs w:val="12"/>
                    </w:rPr>
                  </w:pPr>
                  <w:r>
                    <w:rPr>
                      <w:sz w:val="12"/>
                      <w:szCs w:val="12"/>
                    </w:rPr>
                    <w:t>4+4=8</w:t>
                  </w:r>
                  <w:r>
                    <w:rPr>
                      <w:rFonts w:hint="eastAsia"/>
                      <w:sz w:val="12"/>
                      <w:szCs w:val="12"/>
                    </w:rPr>
                    <w:t>bit</w:t>
                  </w:r>
                </w:p>
              </w:tc>
              <w:tc>
                <w:tcPr>
                  <w:tcW w:w="1134" w:type="dxa"/>
                </w:tcPr>
                <w:p w:rsidR="00944DFD" w:rsidRDefault="00A05D6F">
                  <w:pPr>
                    <w:rPr>
                      <w:sz w:val="12"/>
                      <w:szCs w:val="12"/>
                    </w:rPr>
                  </w:pPr>
                  <w:r>
                    <w:rPr>
                      <w:sz w:val="12"/>
                      <w:szCs w:val="12"/>
                    </w:rPr>
                    <w:t>4+3=7</w:t>
                  </w:r>
                  <w:r>
                    <w:rPr>
                      <w:rFonts w:hint="eastAsia"/>
                      <w:sz w:val="12"/>
                      <w:szCs w:val="12"/>
                    </w:rPr>
                    <w:t>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944DFD" w:rsidRDefault="00A05D6F">
                  <w:pPr>
                    <w:rPr>
                      <w:sz w:val="12"/>
                      <w:szCs w:val="12"/>
                    </w:rPr>
                  </w:pPr>
                  <w:r>
                    <w:rPr>
                      <w:sz w:val="12"/>
                      <w:szCs w:val="12"/>
                    </w:rPr>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944DFD" w:rsidRDefault="00A05D6F">
                  <w:pPr>
                    <w:rPr>
                      <w:sz w:val="12"/>
                      <w:szCs w:val="12"/>
                    </w:rPr>
                  </w:pPr>
                  <w:r>
                    <w:rPr>
                      <w:rFonts w:hint="eastAsia"/>
                      <w:sz w:val="12"/>
                      <w:szCs w:val="12"/>
                    </w:rPr>
                    <w:t>0bit</w:t>
                  </w:r>
                </w:p>
                <w:p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rsidR="00944DFD" w:rsidRDefault="00A05D6F">
                  <w:pPr>
                    <w:rPr>
                      <w:sz w:val="12"/>
                      <w:szCs w:val="12"/>
                    </w:rPr>
                  </w:pPr>
                  <w:r>
                    <w:rPr>
                      <w:sz w:val="12"/>
                      <w:szCs w:val="12"/>
                    </w:rPr>
                    <w:t>4</w:t>
                  </w:r>
                  <w:r>
                    <w:rPr>
                      <w:rFonts w:hint="eastAsia"/>
                      <w:sz w:val="12"/>
                      <w:szCs w:val="12"/>
                    </w:rPr>
                    <w:t>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944DFD" w:rsidRDefault="00A05D6F">
                  <w:pPr>
                    <w:rPr>
                      <w:sz w:val="12"/>
                      <w:szCs w:val="12"/>
                    </w:rPr>
                  </w:pPr>
                  <w:r>
                    <w:rPr>
                      <w:sz w:val="12"/>
                      <w:szCs w:val="12"/>
                    </w:rPr>
                    <w:t>2+1=</w:t>
                  </w:r>
                  <w:r>
                    <w:rPr>
                      <w:rFonts w:hint="eastAsia"/>
                      <w:sz w:val="12"/>
                      <w:szCs w:val="12"/>
                    </w:rPr>
                    <w:t>3bit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rsidR="00944DFD" w:rsidRDefault="00A05D6F">
                  <w:pPr>
                    <w:rPr>
                      <w:sz w:val="12"/>
                      <w:szCs w:val="12"/>
                    </w:rPr>
                  </w:pPr>
                  <w:r>
                    <w:rPr>
                      <w:sz w:val="12"/>
                      <w:szCs w:val="12"/>
                    </w:rPr>
                    <w:t>6</w:t>
                  </w:r>
                  <w:r>
                    <w:rPr>
                      <w:rFonts w:hint="eastAsia"/>
                      <w:sz w:val="12"/>
                      <w:szCs w:val="12"/>
                    </w:rPr>
                    <w:t>bit</w:t>
                  </w:r>
                  <w:r>
                    <w:rPr>
                      <w:sz w:val="12"/>
                      <w:szCs w:val="12"/>
                    </w:rPr>
                    <w:t>:</w:t>
                  </w:r>
                </w:p>
                <w:p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944DFD" w:rsidRDefault="00A05D6F">
                  <w:pPr>
                    <w:rPr>
                      <w:sz w:val="12"/>
                      <w:szCs w:val="12"/>
                    </w:rPr>
                  </w:pPr>
                  <w:r>
                    <w:rPr>
                      <w:sz w:val="12"/>
                      <w:szCs w:val="12"/>
                    </w:rPr>
                    <w:t>3+2=5</w:t>
                  </w:r>
                  <w:r>
                    <w:rPr>
                      <w:rFonts w:hint="eastAsia"/>
                      <w:sz w:val="12"/>
                      <w:szCs w:val="12"/>
                    </w:rPr>
                    <w:t>bit</w:t>
                  </w:r>
                </w:p>
              </w:tc>
            </w:tr>
            <w:tr w:rsidR="00944DFD">
              <w:tc>
                <w:tcPr>
                  <w:tcW w:w="1555" w:type="dxa"/>
                  <w:shd w:val="clear" w:color="auto" w:fill="B4C6E7" w:themeFill="accent1"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rsidR="00944DFD" w:rsidRDefault="00A05D6F">
                  <w:pPr>
                    <w:rPr>
                      <w:sz w:val="12"/>
                      <w:szCs w:val="12"/>
                    </w:rPr>
                  </w:pPr>
                  <w:r>
                    <w:rPr>
                      <w:sz w:val="12"/>
                      <w:szCs w:val="12"/>
                    </w:rPr>
                    <w:t>7</w:t>
                  </w:r>
                  <w:r>
                    <w:rPr>
                      <w:rFonts w:hint="eastAsia"/>
                      <w:sz w:val="12"/>
                      <w:szCs w:val="12"/>
                    </w:rPr>
                    <w:t>bit</w:t>
                  </w:r>
                  <w:r>
                    <w:rPr>
                      <w:sz w:val="12"/>
                      <w:szCs w:val="12"/>
                    </w:rPr>
                    <w:t>:</w:t>
                  </w:r>
                </w:p>
                <w:p w:rsidR="00944DFD" w:rsidRDefault="00A05D6F">
                  <w:pPr>
                    <w:rPr>
                      <w:sz w:val="10"/>
                      <w:szCs w:val="12"/>
                    </w:rPr>
                  </w:pPr>
                  <w:r>
                    <w:rPr>
                      <w:sz w:val="10"/>
                      <w:szCs w:val="12"/>
                    </w:rPr>
                    <w:t>30</w:t>
                  </w:r>
                  <w:r>
                    <w:rPr>
                      <w:rFonts w:hint="eastAsia"/>
                      <w:sz w:val="10"/>
                      <w:szCs w:val="12"/>
                    </w:rPr>
                    <w:t xml:space="preserve"> codepoints for STRP</w:t>
                  </w:r>
                  <w:r>
                    <w:rPr>
                      <w:sz w:val="10"/>
                      <w:szCs w:val="12"/>
                    </w:rPr>
                    <w:t xml:space="preserve"> </w:t>
                  </w:r>
                </w:p>
                <w:p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rsidR="00944DFD" w:rsidRDefault="00A05D6F">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944DFD" w:rsidRDefault="00A05D6F">
                  <w:pPr>
                    <w:rPr>
                      <w:sz w:val="12"/>
                      <w:szCs w:val="12"/>
                    </w:rPr>
                  </w:pPr>
                  <w:r>
                    <w:rPr>
                      <w:sz w:val="12"/>
                      <w:szCs w:val="12"/>
                    </w:rPr>
                    <w:t>4+3=7</w:t>
                  </w:r>
                  <w:r>
                    <w:rPr>
                      <w:rFonts w:hint="eastAsia"/>
                      <w:sz w:val="12"/>
                      <w:szCs w:val="12"/>
                    </w:rPr>
                    <w:t>bit</w:t>
                  </w:r>
                </w:p>
              </w:tc>
            </w:tr>
          </w:tbl>
          <w:p w:rsidR="00944DFD" w:rsidRDefault="00944DFD"/>
          <w:tbl>
            <w:tblPr>
              <w:tblStyle w:val="af"/>
              <w:tblW w:w="0" w:type="auto"/>
              <w:tblLayout w:type="fixed"/>
              <w:tblLook w:val="04A0" w:firstRow="1" w:lastRow="0" w:firstColumn="1" w:lastColumn="0" w:noHBand="0" w:noVBand="1"/>
            </w:tblPr>
            <w:tblGrid>
              <w:gridCol w:w="1555"/>
              <w:gridCol w:w="1984"/>
              <w:gridCol w:w="1134"/>
              <w:gridCol w:w="1134"/>
            </w:tblGrid>
            <w:tr w:rsidR="00944DFD">
              <w:tc>
                <w:tcPr>
                  <w:tcW w:w="1555" w:type="dxa"/>
                  <w:shd w:val="clear" w:color="auto" w:fill="B4C6E7" w:themeFill="accent1" w:themeFillTint="66"/>
                </w:tcPr>
                <w:p w:rsidR="00944DFD" w:rsidRDefault="00A05D6F">
                  <w:pPr>
                    <w:rPr>
                      <w:sz w:val="16"/>
                      <w:szCs w:val="16"/>
                    </w:rPr>
                  </w:pPr>
                  <w:r>
                    <w:rPr>
                      <w:rFonts w:hint="eastAsia"/>
                      <w:sz w:val="16"/>
                      <w:szCs w:val="16"/>
                    </w:rPr>
                    <w:t>SRI field design</w:t>
                  </w:r>
                </w:p>
                <w:p w:rsidR="00944DFD" w:rsidRDefault="00A05D6F">
                  <w:pPr>
                    <w:rPr>
                      <w:sz w:val="16"/>
                      <w:szCs w:val="16"/>
                    </w:rPr>
                  </w:pPr>
                  <w:r>
                    <w:rPr>
                      <w:sz w:val="16"/>
                      <w:szCs w:val="16"/>
                    </w:rPr>
                    <w:t>(CB)</w:t>
                  </w:r>
                </w:p>
              </w:tc>
              <w:tc>
                <w:tcPr>
                  <w:tcW w:w="1984" w:type="dxa"/>
                  <w:shd w:val="clear" w:color="auto" w:fill="B4C6E7" w:themeFill="accent1" w:themeFillTint="66"/>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944DFD" w:rsidRDefault="00A05D6F">
                  <w:pPr>
                    <w:rPr>
                      <w:sz w:val="16"/>
                      <w:szCs w:val="16"/>
                    </w:rPr>
                  </w:pPr>
                  <w:r>
                    <w:rPr>
                      <w:sz w:val="16"/>
                      <w:szCs w:val="16"/>
                    </w:rPr>
                    <w:t>Other design</w:t>
                  </w:r>
                </w:p>
              </w:tc>
            </w:tr>
            <w:tr w:rsidR="00944DFD">
              <w:tc>
                <w:tcPr>
                  <w:tcW w:w="1555" w:type="dxa"/>
                </w:tcPr>
                <w:p w:rsidR="00944DFD" w:rsidRDefault="00A05D6F">
                  <w:pPr>
                    <w:rPr>
                      <w:sz w:val="16"/>
                      <w:szCs w:val="16"/>
                    </w:rPr>
                  </w:pPr>
                  <w:r>
                    <w:rPr>
                      <w:rFonts w:hint="eastAsia"/>
                      <w:sz w:val="16"/>
                      <w:szCs w:val="16"/>
                    </w:rPr>
                    <w:t>Nsrs=1</w:t>
                  </w:r>
                </w:p>
              </w:tc>
              <w:tc>
                <w:tcPr>
                  <w:tcW w:w="1984" w:type="dxa"/>
                </w:tcPr>
                <w:p w:rsidR="00944DFD" w:rsidRDefault="00A05D6F">
                  <w:pPr>
                    <w:rPr>
                      <w:sz w:val="12"/>
                      <w:szCs w:val="12"/>
                    </w:rPr>
                  </w:pPr>
                  <w:r>
                    <w:rPr>
                      <w:rFonts w:hint="eastAsia"/>
                      <w:sz w:val="12"/>
                      <w:szCs w:val="12"/>
                    </w:rPr>
                    <w:t>2bit</w:t>
                  </w:r>
                  <w:r>
                    <w:rPr>
                      <w:sz w:val="12"/>
                      <w:szCs w:val="12"/>
                    </w:rPr>
                    <w:t>:</w:t>
                  </w:r>
                </w:p>
                <w:p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1+1=</w:t>
                  </w:r>
                  <w:r>
                    <w:rPr>
                      <w:rFonts w:hint="eastAsia"/>
                      <w:sz w:val="12"/>
                      <w:szCs w:val="12"/>
                    </w:rPr>
                    <w:t>2bit</w:t>
                  </w:r>
                  <w:r>
                    <w:rPr>
                      <w:sz w:val="12"/>
                      <w:szCs w:val="12"/>
                    </w:rPr>
                    <w:t>*:</w:t>
                  </w:r>
                </w:p>
                <w:p w:rsidR="00944DFD" w:rsidRDefault="00A05D6F">
                  <w:pPr>
                    <w:rPr>
                      <w:sz w:val="12"/>
                      <w:szCs w:val="12"/>
                    </w:rPr>
                  </w:pPr>
                  <w:r>
                    <w:rPr>
                      <w:rFonts w:hint="eastAsia"/>
                      <w:sz w:val="12"/>
                      <w:szCs w:val="12"/>
                    </w:rPr>
                    <w:t>for STRP</w:t>
                  </w:r>
                  <w:r>
                    <w:rPr>
                      <w:sz w:val="12"/>
                      <w:szCs w:val="12"/>
                    </w:rPr>
                    <w:t xml:space="preserve">/MTRP </w:t>
                  </w:r>
                </w:p>
              </w:tc>
              <w:tc>
                <w:tcPr>
                  <w:tcW w:w="1134" w:type="dxa"/>
                </w:tcPr>
                <w:p w:rsidR="00944DFD" w:rsidRDefault="00944DFD">
                  <w:pPr>
                    <w:rPr>
                      <w:sz w:val="12"/>
                      <w:szCs w:val="12"/>
                    </w:rPr>
                  </w:pPr>
                </w:p>
              </w:tc>
            </w:tr>
            <w:tr w:rsidR="00944DFD">
              <w:tc>
                <w:tcPr>
                  <w:tcW w:w="1555" w:type="dxa"/>
                </w:tcPr>
                <w:p w:rsidR="00944DFD" w:rsidRDefault="00A05D6F">
                  <w:pPr>
                    <w:rPr>
                      <w:sz w:val="16"/>
                      <w:szCs w:val="16"/>
                    </w:rPr>
                  </w:pPr>
                  <w:r>
                    <w:rPr>
                      <w:rFonts w:hint="eastAsia"/>
                      <w:sz w:val="16"/>
                      <w:szCs w:val="16"/>
                    </w:rPr>
                    <w:t>Nsrs=</w:t>
                  </w:r>
                  <w:r>
                    <w:rPr>
                      <w:sz w:val="16"/>
                      <w:szCs w:val="16"/>
                    </w:rPr>
                    <w:t>2</w:t>
                  </w:r>
                </w:p>
              </w:tc>
              <w:tc>
                <w:tcPr>
                  <w:tcW w:w="1984" w:type="dxa"/>
                </w:tcPr>
                <w:p w:rsidR="00944DFD" w:rsidRDefault="00A05D6F">
                  <w:pPr>
                    <w:rPr>
                      <w:sz w:val="12"/>
                      <w:szCs w:val="12"/>
                    </w:rPr>
                  </w:pPr>
                  <w:r>
                    <w:rPr>
                      <w:sz w:val="12"/>
                      <w:szCs w:val="12"/>
                    </w:rPr>
                    <w:t>3</w:t>
                  </w:r>
                  <w:r>
                    <w:rPr>
                      <w:rFonts w:hint="eastAsia"/>
                      <w:sz w:val="12"/>
                      <w:szCs w:val="12"/>
                    </w:rPr>
                    <w:t>bit</w:t>
                  </w:r>
                  <w:r>
                    <w:rPr>
                      <w:sz w:val="12"/>
                      <w:szCs w:val="12"/>
                    </w:rPr>
                    <w:t>:</w:t>
                  </w:r>
                </w:p>
                <w:p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rsidR="00944DFD" w:rsidRDefault="00A05D6F">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rsidR="00944DFD" w:rsidRDefault="00944DFD">
                  <w:pPr>
                    <w:rPr>
                      <w:sz w:val="12"/>
                      <w:szCs w:val="12"/>
                    </w:rPr>
                  </w:pPr>
                </w:p>
              </w:tc>
            </w:tr>
            <w:tr w:rsidR="00944DFD">
              <w:tc>
                <w:tcPr>
                  <w:tcW w:w="1555" w:type="dxa"/>
                </w:tcPr>
                <w:p w:rsidR="00944DFD" w:rsidRDefault="00A05D6F">
                  <w:pPr>
                    <w:rPr>
                      <w:sz w:val="16"/>
                      <w:szCs w:val="16"/>
                    </w:rPr>
                  </w:pPr>
                  <w:r>
                    <w:rPr>
                      <w:rFonts w:hint="eastAsia"/>
                      <w:sz w:val="16"/>
                      <w:szCs w:val="16"/>
                    </w:rPr>
                    <w:t>Nsrs=</w:t>
                  </w:r>
                  <w:r>
                    <w:rPr>
                      <w:sz w:val="16"/>
                      <w:szCs w:val="16"/>
                    </w:rPr>
                    <w:t>3</w:t>
                  </w:r>
                </w:p>
              </w:tc>
              <w:tc>
                <w:tcPr>
                  <w:tcW w:w="1984" w:type="dxa"/>
                </w:tcPr>
                <w:p w:rsidR="00944DFD" w:rsidRDefault="00A05D6F">
                  <w:pPr>
                    <w:rPr>
                      <w:sz w:val="12"/>
                      <w:szCs w:val="12"/>
                    </w:rPr>
                  </w:pPr>
                  <w:r>
                    <w:rPr>
                      <w:sz w:val="12"/>
                      <w:szCs w:val="12"/>
                    </w:rPr>
                    <w:t>4</w:t>
                  </w:r>
                  <w:r>
                    <w:rPr>
                      <w:rFonts w:hint="eastAsia"/>
                      <w:sz w:val="12"/>
                      <w:szCs w:val="12"/>
                    </w:rPr>
                    <w:t>bit</w:t>
                  </w:r>
                  <w:r>
                    <w:rPr>
                      <w:sz w:val="12"/>
                      <w:szCs w:val="12"/>
                    </w:rPr>
                    <w:t>:</w:t>
                  </w:r>
                </w:p>
                <w:p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rFonts w:hint="eastAsia"/>
                      <w:sz w:val="12"/>
                      <w:szCs w:val="12"/>
                    </w:rPr>
                    <w:t>2+2</w:t>
                  </w:r>
                  <w:r>
                    <w:rPr>
                      <w:sz w:val="12"/>
                      <w:szCs w:val="12"/>
                    </w:rPr>
                    <w:t>=4</w:t>
                  </w:r>
                  <w:r>
                    <w:rPr>
                      <w:rFonts w:hint="eastAsia"/>
                      <w:sz w:val="12"/>
                      <w:szCs w:val="12"/>
                    </w:rPr>
                    <w:t>bit</w:t>
                  </w:r>
                </w:p>
              </w:tc>
              <w:tc>
                <w:tcPr>
                  <w:tcW w:w="1134" w:type="dxa"/>
                </w:tcPr>
                <w:p w:rsidR="00944DFD" w:rsidRDefault="00944DFD">
                  <w:pPr>
                    <w:rPr>
                      <w:sz w:val="12"/>
                      <w:szCs w:val="12"/>
                    </w:rPr>
                  </w:pPr>
                </w:p>
              </w:tc>
            </w:tr>
            <w:tr w:rsidR="00944DFD">
              <w:tc>
                <w:tcPr>
                  <w:tcW w:w="1555" w:type="dxa"/>
                </w:tcPr>
                <w:p w:rsidR="00944DFD" w:rsidRDefault="00A05D6F">
                  <w:pPr>
                    <w:rPr>
                      <w:sz w:val="16"/>
                      <w:szCs w:val="16"/>
                    </w:rPr>
                  </w:pPr>
                  <w:r>
                    <w:rPr>
                      <w:rFonts w:hint="eastAsia"/>
                      <w:sz w:val="16"/>
                      <w:szCs w:val="16"/>
                    </w:rPr>
                    <w:t>Nsrs=</w:t>
                  </w:r>
                  <w:r>
                    <w:rPr>
                      <w:sz w:val="16"/>
                      <w:szCs w:val="16"/>
                    </w:rPr>
                    <w:t>4</w:t>
                  </w:r>
                </w:p>
              </w:tc>
              <w:tc>
                <w:tcPr>
                  <w:tcW w:w="1984" w:type="dxa"/>
                </w:tcPr>
                <w:p w:rsidR="00944DFD" w:rsidRDefault="00A05D6F">
                  <w:pPr>
                    <w:rPr>
                      <w:sz w:val="12"/>
                      <w:szCs w:val="12"/>
                    </w:rPr>
                  </w:pPr>
                  <w:r>
                    <w:rPr>
                      <w:sz w:val="12"/>
                      <w:szCs w:val="12"/>
                    </w:rPr>
                    <w:t>5</w:t>
                  </w:r>
                  <w:r>
                    <w:rPr>
                      <w:rFonts w:hint="eastAsia"/>
                      <w:sz w:val="12"/>
                      <w:szCs w:val="12"/>
                    </w:rPr>
                    <w:t>bit</w:t>
                  </w:r>
                  <w:r>
                    <w:rPr>
                      <w:sz w:val="12"/>
                      <w:szCs w:val="12"/>
                    </w:rPr>
                    <w:t>:</w:t>
                  </w:r>
                </w:p>
                <w:p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944DFD" w:rsidRDefault="00A05D6F">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rsidR="00944DFD" w:rsidRDefault="00944DFD">
                  <w:pPr>
                    <w:rPr>
                      <w:sz w:val="12"/>
                      <w:szCs w:val="12"/>
                    </w:rPr>
                  </w:pPr>
                </w:p>
              </w:tc>
            </w:tr>
          </w:tbl>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w:t>
            </w:r>
            <w:r>
              <w:rPr>
                <w:rFonts w:ascii="Times New Roman" w:eastAsia="宋体" w:hAnsi="Times New Roman" w:cs="Times New Roman"/>
                <w:color w:val="3B3838" w:themeColor="background2" w:themeShade="40"/>
                <w:sz w:val="18"/>
                <w:szCs w:val="18"/>
              </w:rPr>
              <w:lastRenderedPageBreak/>
              <w:t xml:space="preserve">describe for some extent. Reusing SRI fields may not always be the case when the field size is 1 bit. Tried to capture that scenario as well. </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w:t>
            </w:r>
            <w:proofErr w:type="gramStart"/>
            <w:r>
              <w:rPr>
                <w:rFonts w:ascii="Times New Roman" w:hAnsi="Times New Roman" w:cs="Times New Roman"/>
                <w:color w:val="4472C4" w:themeColor="accent1"/>
                <w:sz w:val="18"/>
                <w:szCs w:val="18"/>
              </w:rPr>
              <w:t>fields</w:t>
            </w:r>
            <w:proofErr w:type="gramEnd"/>
            <w:r>
              <w:rPr>
                <w:rFonts w:ascii="Times New Roman" w:hAnsi="Times New Roman" w:cs="Times New Roman"/>
                <w:color w:val="4472C4" w:themeColor="accent1"/>
                <w:sz w:val="18"/>
                <w:szCs w:val="18"/>
              </w:rPr>
              <w:t xml:space="preserve">, dynamic switching is supported at least when there is a reserved entry for one SRI field. </w:t>
            </w:r>
          </w:p>
          <w:p w:rsidR="00944DFD" w:rsidRDefault="00A05D6F">
            <w:pPr>
              <w:pStyle w:val="af6"/>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 xml:space="preserve">separately </w:t>
            </w:r>
            <w:proofErr w:type="gramStart"/>
            <w:r>
              <w:rPr>
                <w:rFonts w:ascii="Times New Roman" w:eastAsia="宋体" w:hAnsi="Times New Roman" w:cs="Times New Roman"/>
                <w:b/>
                <w:color w:val="FF0000"/>
                <w:sz w:val="18"/>
                <w:szCs w:val="18"/>
              </w:rPr>
              <w:t>discuss</w:t>
            </w:r>
            <w:proofErr w:type="gramEnd"/>
            <w:r>
              <w:rPr>
                <w:rFonts w:ascii="Times New Roman" w:eastAsia="宋体" w:hAnsi="Times New Roman" w:cs="Times New Roman"/>
                <w:b/>
                <w:color w:val="FF0000"/>
                <w:sz w:val="18"/>
                <w:szCs w:val="18"/>
              </w:rPr>
              <w:t xml:space="preserve"> CB and non-CB</w:t>
            </w:r>
            <w:r>
              <w:rPr>
                <w:rFonts w:ascii="Times New Roman" w:eastAsia="宋体" w:hAnsi="Times New Roman" w:cs="Times New Roman"/>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w:t>
            </w:r>
            <w:proofErr w:type="gramStart"/>
            <w:r>
              <w:rPr>
                <w:rFonts w:ascii="Times New Roman" w:eastAsia="宋体" w:hAnsi="Times New Roman" w:cs="Times New Roman"/>
                <w:color w:val="3B3838" w:themeColor="background2" w:themeShade="40"/>
                <w:sz w:val="18"/>
                <w:szCs w:val="18"/>
              </w:rPr>
              <w:t>precoder,</w:t>
            </w:r>
            <w:proofErr w:type="gramEnd"/>
            <w:r>
              <w:rPr>
                <w:rFonts w:ascii="Times New Roman" w:eastAsia="宋体" w:hAnsi="Times New Roman" w:cs="Times New Roman"/>
                <w:color w:val="3B3838" w:themeColor="background2" w:themeShade="40"/>
                <w:sz w:val="18"/>
                <w:szCs w:val="18"/>
              </w:rPr>
              <w:t xml:space="preserve"> it seems like TPMI for CB.</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w:t>
            </w:r>
            <w:proofErr w:type="gramStart"/>
            <w:r>
              <w:rPr>
                <w:rFonts w:ascii="Times New Roman" w:eastAsia="宋体" w:hAnsi="Times New Roman" w:cs="Times New Roman" w:hint="eastAsia"/>
                <w:color w:val="3B3838" w:themeColor="background2" w:themeShade="40"/>
                <w:sz w:val="18"/>
                <w:szCs w:val="18"/>
              </w:rPr>
              <w:t>indicated</w:t>
            </w:r>
            <w:proofErr w:type="gramEnd"/>
            <w:r>
              <w:rPr>
                <w:rFonts w:ascii="Times New Roman" w:eastAsia="宋体" w:hAnsi="Times New Roman" w:cs="Times New Roman" w:hint="eastAsia"/>
                <w:color w:val="3B3838" w:themeColor="background2" w:themeShade="40"/>
                <w:sz w:val="18"/>
                <w:szCs w:val="18"/>
              </w:rPr>
              <w:t xml:space="preserve">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rsidR="00944DFD" w:rsidRDefault="00A05D6F">
            <w:pPr>
              <w:pStyle w:val="af6"/>
              <w:numPr>
                <w:ilvl w:val="0"/>
                <w:numId w:val="54"/>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w:t>
            </w:r>
            <w:proofErr w:type="gramStart"/>
            <w:r>
              <w:rPr>
                <w:rFonts w:ascii="Times New Roman" w:hAnsi="Times New Roman" w:cs="Times New Roman"/>
                <w:color w:val="4472C4" w:themeColor="accent1"/>
                <w:sz w:val="18"/>
                <w:szCs w:val="18"/>
              </w:rPr>
              <w:t>fields</w:t>
            </w:r>
            <w:proofErr w:type="gramEnd"/>
            <w:r>
              <w:rPr>
                <w:rFonts w:ascii="Times New Roman" w:hAnsi="Times New Roman" w:cs="Times New Roman"/>
                <w:color w:val="4472C4" w:themeColor="accent1"/>
                <w:sz w:val="18"/>
                <w:szCs w:val="18"/>
              </w:rPr>
              <w:t xml:space="preserve">, dynamic switching is supported at least when there is a reserved entry for one SRI field. </w:t>
            </w:r>
          </w:p>
          <w:p w:rsidR="00944DFD" w:rsidRDefault="00A05D6F">
            <w:pPr>
              <w:pStyle w:val="af6"/>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lastRenderedPageBreak/>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944DFD" w:rsidRDefault="00944DFD">
            <w:pPr>
              <w:adjustRightInd w:val="0"/>
              <w:snapToGrid w:val="0"/>
              <w:spacing w:before="60"/>
              <w:rPr>
                <w:rFonts w:ascii="Times New Roman" w:hAnsi="Times New Roman" w:cs="Times New Roman"/>
                <w:color w:val="FF0000"/>
                <w:sz w:val="18"/>
                <w:szCs w:val="18"/>
              </w:rPr>
            </w:pPr>
          </w:p>
          <w:p w:rsidR="00944DFD" w:rsidRDefault="00A05D6F">
            <w:pPr>
              <w:pStyle w:val="af6"/>
              <w:numPr>
                <w:ilvl w:val="0"/>
                <w:numId w:val="54"/>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rsidR="00944DFD" w:rsidRDefault="00A05D6F">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w:t>
            </w:r>
            <w:proofErr w:type="gramStart"/>
            <w:r>
              <w:rPr>
                <w:rFonts w:ascii="Times New Roman" w:eastAsia="宋体" w:hAnsi="Times New Roman" w:cs="Times New Roman"/>
                <w:sz w:val="18"/>
                <w:szCs w:val="18"/>
              </w:rPr>
              <w:t>16,</w:t>
            </w:r>
            <w:proofErr w:type="gramEnd"/>
            <w:r>
              <w:rPr>
                <w:rFonts w:ascii="Times New Roman" w:eastAsia="宋体" w:hAnsi="Times New Roman" w:cs="Times New Roman"/>
                <w:sz w:val="18"/>
                <w:szCs w:val="18"/>
              </w:rPr>
              <w:t xml:space="preserve">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30,</w:t>
            </w:r>
            <w:proofErr w:type="gramEnd"/>
            <w:r>
              <w:rPr>
                <w:rFonts w:ascii="Times New Roman" w:eastAsia="宋体" w:hAnsi="Times New Roman" w:cs="Times New Roman"/>
                <w:sz w:val="18"/>
                <w:szCs w:val="18"/>
              </w:rPr>
              <w:t xml:space="preserve"> or 31 is used to select SRS resource set. Therefore, there is no need to increase SRI bits at all.</w:t>
            </w:r>
          </w:p>
          <w:p w:rsidR="00944DFD" w:rsidRDefault="00A05D6F">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3"/>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w:t>
            </w:r>
            <w:proofErr w:type="gramStart"/>
            <w:r>
              <w:rPr>
                <w:rFonts w:ascii="Times New Roman" w:hAnsi="Times New Roman" w:cs="Times New Roman"/>
                <w:color w:val="FF0000"/>
                <w:sz w:val="18"/>
                <w:szCs w:val="18"/>
              </w:rPr>
              <w:t>fields</w:t>
            </w:r>
            <w:proofErr w:type="gramEnd"/>
            <w:r>
              <w:rPr>
                <w:rFonts w:ascii="Times New Roman" w:hAnsi="Times New Roman" w:cs="Times New Roman"/>
                <w:color w:val="FF0000"/>
                <w:sz w:val="18"/>
                <w:szCs w:val="18"/>
              </w:rPr>
              <w:t xml:space="preserve"> (or field) or TPMI field(s).</w:t>
            </w:r>
          </w:p>
          <w:p w:rsidR="00944DFD" w:rsidRDefault="00A05D6F">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w:t>
            </w:r>
            <w:proofErr w:type="gramStart"/>
            <w:r>
              <w:rPr>
                <w:rFonts w:ascii="Times New Roman" w:hAnsi="Times New Roman" w:cs="Times New Roman"/>
                <w:color w:val="3B3838" w:themeColor="background2" w:themeShade="40"/>
                <w:sz w:val="18"/>
                <w:szCs w:val="18"/>
              </w:rPr>
              <w:t>field</w:t>
            </w:r>
            <w:proofErr w:type="gramEnd"/>
            <w:r>
              <w:rPr>
                <w:rFonts w:ascii="Times New Roman" w:hAnsi="Times New Roman" w:cs="Times New Roman"/>
                <w:color w:val="3B3838" w:themeColor="background2" w:themeShade="40"/>
                <w:sz w:val="18"/>
                <w:szCs w:val="18"/>
              </w:rPr>
              <w:t xml:space="preserve">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944DFD" w:rsidRDefault="00A05D6F">
            <w:pPr>
              <w:pStyle w:val="af6"/>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w:t>
            </w:r>
            <w:proofErr w:type="gramStart"/>
            <w:r>
              <w:rPr>
                <w:rFonts w:ascii="Times New Roman" w:hAnsi="Times New Roman" w:cs="Times New Roman"/>
                <w:strike/>
                <w:color w:val="00B050"/>
                <w:sz w:val="18"/>
                <w:szCs w:val="18"/>
              </w:rPr>
              <w:t>fields</w:t>
            </w:r>
            <w:proofErr w:type="gramEnd"/>
            <w:r>
              <w:rPr>
                <w:rFonts w:ascii="Times New Roman" w:hAnsi="Times New Roman" w:cs="Times New Roman"/>
                <w:strike/>
                <w:color w:val="00B050"/>
                <w:sz w:val="18"/>
                <w:szCs w:val="18"/>
              </w:rPr>
              <w:t xml:space="preserve">, dynamic switching is supported at least when there is a </w:t>
            </w:r>
            <w:r>
              <w:rPr>
                <w:rFonts w:ascii="Times New Roman" w:hAnsi="Times New Roman" w:cs="Times New Roman"/>
                <w:strike/>
                <w:color w:val="00B050"/>
                <w:sz w:val="18"/>
                <w:szCs w:val="18"/>
              </w:rPr>
              <w:lastRenderedPageBreak/>
              <w:t xml:space="preserve">reserved entry for one SRI field. </w:t>
            </w:r>
          </w:p>
          <w:p w:rsidR="00944DFD" w:rsidRDefault="00A05D6F">
            <w:pPr>
              <w:pStyle w:val="af6"/>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rsidR="00944DFD" w:rsidRDefault="00944DFD">
            <w:pPr>
              <w:adjustRightInd w:val="0"/>
              <w:snapToGrid w:val="0"/>
              <w:spacing w:before="60"/>
              <w:rPr>
                <w:rFonts w:ascii="Times New Roman" w:hAnsi="Times New Roman" w:cs="Times New Roman"/>
                <w:color w:val="FF000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Therefore, we can treat Proposal 3.3 and </w:t>
            </w:r>
            <w:proofErr w:type="gramStart"/>
            <w:r>
              <w:rPr>
                <w:rFonts w:ascii="Times New Roman" w:eastAsia="宋体" w:hAnsi="Times New Roman" w:cs="Times New Roman"/>
                <w:color w:val="3B3838" w:themeColor="background2" w:themeShade="40"/>
                <w:sz w:val="18"/>
                <w:szCs w:val="18"/>
              </w:rPr>
              <w:t>3.3x</w:t>
            </w:r>
            <w:proofErr w:type="gramEnd"/>
            <w:r>
              <w:rPr>
                <w:rFonts w:ascii="Times New Roman" w:eastAsia="宋体" w:hAnsi="Times New Roman" w:cs="Times New Roman"/>
                <w:color w:val="3B3838" w:themeColor="background2" w:themeShade="40"/>
                <w:sz w:val="18"/>
                <w:szCs w:val="18"/>
              </w:rPr>
              <w:t xml:space="preserve"> and make some agreement(s). Then, Proposal 3.1 can be updated accordingly based on the output of Proposal 3.3 and 3.3x</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rsidR="00944DFD" w:rsidRDefault="00A05D6F">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w:t>
            </w:r>
            <w:proofErr w:type="gramStart"/>
            <w:r>
              <w:rPr>
                <w:rFonts w:ascii="Times New Roman" w:hAnsi="Times New Roman" w:cs="Times New Roman"/>
                <w:color w:val="4472C4" w:themeColor="accent1"/>
                <w:sz w:val="18"/>
                <w:szCs w:val="18"/>
              </w:rPr>
              <w:t>fields</w:t>
            </w:r>
            <w:proofErr w:type="gramEnd"/>
            <w:r>
              <w:rPr>
                <w:rFonts w:ascii="Times New Roman" w:hAnsi="Times New Roman" w:cs="Times New Roman"/>
                <w:color w:val="4472C4" w:themeColor="accent1"/>
                <w:sz w:val="18"/>
                <w:szCs w:val="18"/>
              </w:rPr>
              <w:t xml:space="preserve">, dynamic switching is supported at least when there is a reserved entry for one SRI field. </w:t>
            </w:r>
          </w:p>
          <w:p w:rsidR="00944DFD" w:rsidRDefault="00A05D6F">
            <w:pPr>
              <w:pStyle w:val="af6"/>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944DFD" w:rsidRDefault="00A05D6F">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944DFD" w:rsidRDefault="00A05D6F">
            <w:pPr>
              <w:numPr>
                <w:ilvl w:val="0"/>
                <w:numId w:val="56"/>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w:t>
            </w:r>
            <w:proofErr w:type="gramStart"/>
            <w:r>
              <w:rPr>
                <w:rFonts w:ascii="Times New Roman" w:hAnsi="Times New Roman" w:cs="Times New Roman"/>
                <w:color w:val="FF0000"/>
                <w:sz w:val="18"/>
                <w:szCs w:val="18"/>
              </w:rPr>
              <w:t>fields</w:t>
            </w:r>
            <w:proofErr w:type="gramEnd"/>
            <w:r>
              <w:rPr>
                <w:rFonts w:ascii="Times New Roman" w:hAnsi="Times New Roman" w:cs="Times New Roman"/>
                <w:color w:val="FF0000"/>
                <w:sz w:val="18"/>
                <w:szCs w:val="18"/>
              </w:rPr>
              <w:t xml:space="preserve"> (or field) or TPMI field(s).</w:t>
            </w:r>
          </w:p>
          <w:p w:rsidR="00944DFD" w:rsidRDefault="00A05D6F">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rsidR="00944DFD" w:rsidRDefault="00A05D6F">
            <w:pPr>
              <w:pStyle w:val="af6"/>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rsidR="00944DFD" w:rsidRDefault="00A05D6F">
            <w:pPr>
              <w:pStyle w:val="af6"/>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consensus on supporting the first requirement. For the second requirement, we can recall that it has been supported in Rel-16 MTRP PDSCH by configuring two TCI codepoint with swapping TCI state pairs. For UL, TRP ordering switching is also beneficial for scheduling </w:t>
            </w:r>
            <w:r>
              <w:rPr>
                <w:rFonts w:ascii="Times New Roman" w:eastAsia="宋体" w:hAnsi="Times New Roman" w:cs="Times New Roman"/>
                <w:color w:val="3B3838" w:themeColor="background2" w:themeShade="40"/>
                <w:sz w:val="18"/>
                <w:szCs w:val="18"/>
              </w:rPr>
              <w:lastRenderedPageBreak/>
              <w:t>flexibility. An example is given below:</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宋体" w:hAnsi="Times New Roman" w:cs="Times New Roman"/>
                <w:color w:val="3B3838" w:themeColor="background2" w:themeShade="40"/>
                <w:sz w:val="18"/>
                <w:szCs w:val="18"/>
              </w:rPr>
              <w:t xml:space="preserve">TRP_x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36" w:dyaOrig="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pt;height:69.5pt" o:ole="">
                  <v:imagedata r:id="rId14" o:title=""/>
                </v:shape>
                <o:OLEObject Type="Embed" ProgID="Visio.Drawing.15" ShapeID="_x0000_i1025" DrawAspect="Content" ObjectID="_1673387757" r:id="rId15"/>
              </w:objec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96" w:dyaOrig="1248">
                <v:shape id="_x0000_i1026" type="#_x0000_t75" style="width:365pt;height:62pt" o:ole="">
                  <v:imagedata r:id="rId16" o:title=""/>
                </v:shape>
                <o:OLEObject Type="Embed" ProgID="Visio.Drawing.15" ShapeID="_x0000_i1026" DrawAspect="Content" ObjectID="_1673387758" r:id="rId17"/>
              </w:objec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rsidR="00944DFD" w:rsidRDefault="00944DFD">
            <w:pPr>
              <w:rPr>
                <w:rFonts w:ascii="Times New Roman" w:eastAsia="宋体" w:hAnsi="Times New Roman" w:cs="Times New Roman"/>
                <w:color w:val="3B3838" w:themeColor="background2" w:themeShade="40"/>
                <w:sz w:val="18"/>
                <w:szCs w:val="18"/>
              </w:rPr>
            </w:pPr>
            <w:bookmarkStart w:id="50" w:name="_Hlk61532569"/>
          </w:p>
          <w:p w:rsidR="00944DFD" w:rsidRDefault="00A05D6F">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proposal as: </w:t>
            </w:r>
            <w:bookmarkEnd w:id="50"/>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rsidR="00944DFD" w:rsidRDefault="00A05D6F">
            <w:pPr>
              <w:pStyle w:val="af6"/>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944DFD" w:rsidRDefault="00A05D6F">
            <w:pPr>
              <w:pStyle w:val="af6"/>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944DFD" w:rsidRDefault="00A05D6F">
            <w:pPr>
              <w:pStyle w:val="af6"/>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944DFD" w:rsidRDefault="00A05D6F">
            <w:pPr>
              <w:pStyle w:val="af6"/>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rsidR="00944DFD" w:rsidRDefault="00A05D6F">
            <w:pPr>
              <w:pStyle w:val="af6"/>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944DFD" w:rsidRDefault="00A05D6F">
            <w:pPr>
              <w:pStyle w:val="af6"/>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rsidR="00944DFD" w:rsidRDefault="00A05D6F">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53"/>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rsidR="00944DFD" w:rsidRDefault="00A05D6F">
            <w:pPr>
              <w:pStyle w:val="af6"/>
              <w:numPr>
                <w:ilvl w:val="1"/>
                <w:numId w:val="53"/>
              </w:numPr>
              <w:ind w:leftChars="714" w:left="1859"/>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rsidR="00944DFD" w:rsidRDefault="00A05D6F">
            <w:pPr>
              <w:pStyle w:val="af6"/>
              <w:numPr>
                <w:ilvl w:val="0"/>
                <w:numId w:val="53"/>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rsidR="00944DFD" w:rsidRDefault="00A05D6F">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 #3</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to come-up with a plan for this. </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3.2</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rsidR="00944DFD" w:rsidRDefault="00944DFD">
      <w:pPr>
        <w:rPr>
          <w:rFonts w:ascii="Times New Roman" w:eastAsia="Batang"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rsidR="00944DFD" w:rsidRDefault="00A05D6F">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rsidR="00944DFD" w:rsidRDefault="00944DFD">
      <w:pPr>
        <w:rPr>
          <w:rFonts w:ascii="Times New Roman" w:eastAsia="Batang" w:hAnsi="Times New Roman" w:cs="Times New Roman"/>
          <w:b/>
          <w:bCs/>
          <w:sz w:val="18"/>
          <w:szCs w:val="18"/>
        </w:rPr>
      </w:pPr>
    </w:p>
    <w:p w:rsidR="00944DFD" w:rsidRDefault="00944DFD">
      <w:pPr>
        <w:rPr>
          <w:rFonts w:ascii="Times New Roman" w:hAnsi="Times New Roman" w:cs="Times New Roman"/>
          <w:b/>
          <w:bCs/>
          <w:sz w:val="18"/>
          <w:szCs w:val="18"/>
          <w:highlight w:val="yellow"/>
        </w:rPr>
      </w:pPr>
    </w:p>
    <w:p w:rsidR="00944DFD" w:rsidRDefault="00A05D6F">
      <w:pPr>
        <w:pStyle w:val="3"/>
        <w:ind w:left="1077" w:hanging="1077"/>
        <w:rPr>
          <w:szCs w:val="16"/>
          <w:u w:val="single"/>
        </w:rPr>
      </w:pPr>
      <w:r>
        <w:rPr>
          <w:szCs w:val="16"/>
          <w:u w:val="single"/>
        </w:rPr>
        <w:t>Proposal 3.3</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rsidR="00944DFD" w:rsidRDefault="00A05D6F">
      <w:pPr>
        <w:pStyle w:val="af6"/>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rsidR="00944DFD" w:rsidRDefault="00A05D6F">
            <w:pPr>
              <w:pStyle w:val="af6"/>
              <w:numPr>
                <w:ilvl w:val="0"/>
                <w:numId w:val="51"/>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rsidR="00944DFD" w:rsidRDefault="00A05D6F">
            <w:pPr>
              <w:pStyle w:val="af6"/>
              <w:numPr>
                <w:ilvl w:val="1"/>
                <w:numId w:val="51"/>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rsidR="00944DFD" w:rsidRDefault="00A05D6F">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rsidR="00944DFD" w:rsidRDefault="00A05D6F">
            <w:pPr>
              <w:pStyle w:val="af6"/>
              <w:numPr>
                <w:ilvl w:val="0"/>
                <w:numId w:val="51"/>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rsidR="00944DFD" w:rsidRDefault="00A05D6F">
            <w:pPr>
              <w:pStyle w:val="af6"/>
              <w:numPr>
                <w:ilvl w:val="0"/>
                <w:numId w:val="51"/>
              </w:numPr>
              <w:rPr>
                <w:rFonts w:ascii="Arial" w:hAnsi="Arial"/>
                <w:sz w:val="18"/>
                <w:szCs w:val="18"/>
              </w:rPr>
            </w:pPr>
            <w:r>
              <w:rPr>
                <w:rFonts w:ascii="Arial" w:hAnsi="Arial"/>
                <w:sz w:val="18"/>
                <w:szCs w:val="18"/>
              </w:rPr>
              <w:t xml:space="preserve">The second TPMI field only indicates the second TPMI index. </w:t>
            </w:r>
          </w:p>
          <w:p w:rsidR="00944DFD" w:rsidRDefault="00A05D6F">
            <w:pPr>
              <w:pStyle w:val="af6"/>
              <w:numPr>
                <w:ilvl w:val="1"/>
                <w:numId w:val="51"/>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944DFD" w:rsidRDefault="00A05D6F">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 xml:space="preserve">It has been agreed in RAN1#103-e that same number of layers for both TRPs is supported </w:t>
            </w:r>
            <w:r>
              <w:rPr>
                <w:rFonts w:ascii="Times New Roman" w:hAnsi="Times New Roman" w:cs="Times New Roman"/>
                <w:color w:val="000000" w:themeColor="text1"/>
                <w:sz w:val="18"/>
                <w:szCs w:val="18"/>
              </w:rPr>
              <w:lastRenderedPageBreak/>
              <w:t>hence it is straightforward to extend the TPMI table e.g. for 2Tx non-coherent subset as below, which saves 1 bit.</w:t>
            </w:r>
          </w:p>
          <w:p w:rsidR="00944DFD" w:rsidRDefault="00944DFD">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944DFD">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44DFD" w:rsidRDefault="00A05D6F">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4DFD" w:rsidRDefault="00A05D6F">
                  <w:pPr>
                    <w:pStyle w:val="TAC"/>
                    <w:rPr>
                      <w:color w:val="000000" w:themeColor="text1"/>
                      <w:sz w:val="16"/>
                      <w:szCs w:val="16"/>
                    </w:rPr>
                  </w:pPr>
                  <w:r>
                    <w:rPr>
                      <w:color w:val="000000" w:themeColor="text1"/>
                      <w:sz w:val="16"/>
                      <w:szCs w:val="16"/>
                    </w:rPr>
                    <w:t>Reserved</w:t>
                  </w:r>
                </w:p>
              </w:tc>
            </w:tr>
          </w:tbl>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rsidR="00944DFD" w:rsidRDefault="00A05D6F">
            <w:pPr>
              <w:adjustRightInd w:val="0"/>
              <w:snapToGrid w:val="0"/>
              <w:spacing w:before="60"/>
            </w:pPr>
            <w:r>
              <w:rPr>
                <w:noProof/>
              </w:rPr>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4154805" cy="2555240"/>
                          </a:xfrm>
                          <a:prstGeom prst="rect">
                            <a:avLst/>
                          </a:prstGeom>
                        </pic:spPr>
                      </pic:pic>
                    </a:graphicData>
                  </a:graphic>
                </wp:inline>
              </w:drawing>
            </w:r>
          </w:p>
          <w:p w:rsidR="00944DFD" w:rsidRDefault="00A05D6F">
            <w:pPr>
              <w:numPr>
                <w:ilvl w:val="0"/>
                <w:numId w:val="58"/>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 xml:space="preserve">As another contrast, some companies raised that to use one extended SRI field for two SRI indication as well as indicating dynamic switching. Echo the same example that one SRS resource in each SRS resource set in STR operation, the DCI overhead of the one extended SRI </w:t>
            </w:r>
            <w:r>
              <w:rPr>
                <w:rFonts w:ascii="Times New Roman" w:hAnsi="Times New Roman" w:cs="Times New Roman" w:hint="eastAsia"/>
                <w:sz w:val="18"/>
                <w:szCs w:val="18"/>
              </w:rPr>
              <w:lastRenderedPageBreak/>
              <w:t>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944DFD" w:rsidRDefault="00A05D6F">
            <w:pPr>
              <w:pStyle w:val="af6"/>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944DFD" w:rsidRDefault="00A05D6F">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rsidR="00944DFD" w:rsidRDefault="00A05D6F">
            <w:pPr>
              <w:pStyle w:val="af6"/>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rsidR="00944DFD" w:rsidRDefault="00944DFD">
            <w:pPr>
              <w:rPr>
                <w:rFonts w:ascii="Times New Roman" w:hAnsi="Times New Roman" w:cs="Times New Roman"/>
                <w:b/>
                <w:bCs/>
                <w:sz w:val="18"/>
                <w:szCs w:val="18"/>
                <w:highlight w:val="yellow"/>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944DFD" w:rsidRDefault="00A05D6F">
            <w:pPr>
              <w:pStyle w:val="af6"/>
              <w:numPr>
                <w:ilvl w:val="1"/>
                <w:numId w:val="5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rsidR="00944DFD" w:rsidRDefault="00A05D6F">
            <w:pPr>
              <w:pStyle w:val="af6"/>
              <w:numPr>
                <w:ilvl w:val="0"/>
                <w:numId w:val="51"/>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rsidR="00944DFD" w:rsidRDefault="00A05D6F">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rsidR="00944DFD" w:rsidRDefault="00A05D6F">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bl>
            <w:tblPr>
              <w:tblStyle w:val="af"/>
              <w:tblW w:w="0" w:type="auto"/>
              <w:tblLayout w:type="fixed"/>
              <w:tblLook w:val="04A0" w:firstRow="1" w:lastRow="0" w:firstColumn="1" w:lastColumn="0" w:noHBand="0" w:noVBand="1"/>
            </w:tblPr>
            <w:tblGrid>
              <w:gridCol w:w="1290"/>
              <w:gridCol w:w="1453"/>
              <w:gridCol w:w="1005"/>
              <w:gridCol w:w="3193"/>
            </w:tblGrid>
            <w:tr w:rsidR="00944DFD">
              <w:tc>
                <w:tcPr>
                  <w:tcW w:w="1290" w:type="dxa"/>
                  <w:shd w:val="clear" w:color="auto" w:fill="B4C6E7" w:themeFill="accent1" w:themeFillTint="66"/>
                </w:tcPr>
                <w:p w:rsidR="00944DFD" w:rsidRDefault="00A05D6F">
                  <w:pPr>
                    <w:rPr>
                      <w:sz w:val="16"/>
                      <w:szCs w:val="16"/>
                    </w:rPr>
                  </w:pPr>
                  <w:r>
                    <w:rPr>
                      <w:rFonts w:hint="eastAsia"/>
                      <w:sz w:val="16"/>
                      <w:szCs w:val="16"/>
                    </w:rPr>
                    <w:t>SRI field design</w:t>
                  </w:r>
                </w:p>
                <w:p w:rsidR="00944DFD" w:rsidRDefault="00A05D6F">
                  <w:pPr>
                    <w:rPr>
                      <w:sz w:val="16"/>
                      <w:szCs w:val="16"/>
                    </w:rPr>
                  </w:pPr>
                  <w:r>
                    <w:rPr>
                      <w:sz w:val="16"/>
                      <w:szCs w:val="16"/>
                    </w:rPr>
                    <w:t>(CB)</w:t>
                  </w:r>
                </w:p>
              </w:tc>
              <w:tc>
                <w:tcPr>
                  <w:tcW w:w="1453" w:type="dxa"/>
                  <w:shd w:val="clear" w:color="auto" w:fill="B4C6E7" w:themeFill="accent1" w:themeFillTint="66"/>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rsidR="00944DFD" w:rsidRDefault="00A05D6F">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944DFD">
              <w:tc>
                <w:tcPr>
                  <w:tcW w:w="1290" w:type="dxa"/>
                </w:tcPr>
                <w:p w:rsidR="00944DFD" w:rsidRDefault="00A05D6F">
                  <w:pPr>
                    <w:rPr>
                      <w:sz w:val="14"/>
                      <w:szCs w:val="16"/>
                    </w:rPr>
                  </w:pPr>
                  <w:r>
                    <w:rPr>
                      <w:rFonts w:hint="eastAsia"/>
                      <w:sz w:val="14"/>
                      <w:szCs w:val="16"/>
                    </w:rPr>
                    <w:t>Nsrs=1</w:t>
                  </w:r>
                </w:p>
              </w:tc>
              <w:tc>
                <w:tcPr>
                  <w:tcW w:w="1453" w:type="dxa"/>
                </w:tcPr>
                <w:p w:rsidR="00944DFD" w:rsidRDefault="00A05D6F">
                  <w:pPr>
                    <w:rPr>
                      <w:sz w:val="14"/>
                      <w:szCs w:val="12"/>
                    </w:rPr>
                  </w:pPr>
                  <w:r>
                    <w:rPr>
                      <w:rFonts w:hint="eastAsia"/>
                      <w:sz w:val="14"/>
                      <w:szCs w:val="12"/>
                    </w:rPr>
                    <w:t>2bit</w:t>
                  </w:r>
                  <w:r>
                    <w:rPr>
                      <w:sz w:val="14"/>
                      <w:szCs w:val="12"/>
                    </w:rPr>
                    <w:t>:</w:t>
                  </w:r>
                </w:p>
                <w:p w:rsidR="00944DFD" w:rsidRDefault="00A05D6F">
                  <w:pPr>
                    <w:rPr>
                      <w:sz w:val="14"/>
                      <w:szCs w:val="12"/>
                    </w:rPr>
                  </w:pPr>
                  <w:r>
                    <w:rPr>
                      <w:sz w:val="14"/>
                      <w:szCs w:val="12"/>
                    </w:rPr>
                    <w:t>2</w:t>
                  </w:r>
                  <w:r>
                    <w:rPr>
                      <w:rFonts w:hint="eastAsia"/>
                      <w:sz w:val="14"/>
                      <w:szCs w:val="12"/>
                    </w:rPr>
                    <w:t xml:space="preserve"> codepoints for STRP</w:t>
                  </w:r>
                  <w:r>
                    <w:rPr>
                      <w:sz w:val="14"/>
                      <w:szCs w:val="12"/>
                    </w:rPr>
                    <w:t xml:space="preserve"> </w:t>
                  </w:r>
                </w:p>
                <w:p w:rsidR="00944DFD" w:rsidRDefault="00A05D6F">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rsidR="00944DFD" w:rsidRDefault="00A05D6F">
                  <w:pPr>
                    <w:rPr>
                      <w:sz w:val="14"/>
                      <w:szCs w:val="12"/>
                    </w:rPr>
                  </w:pPr>
                  <w:r>
                    <w:rPr>
                      <w:sz w:val="14"/>
                      <w:szCs w:val="12"/>
                    </w:rPr>
                    <w:t>1+1=</w:t>
                  </w:r>
                  <w:r>
                    <w:rPr>
                      <w:rFonts w:hint="eastAsia"/>
                      <w:sz w:val="14"/>
                      <w:szCs w:val="12"/>
                    </w:rPr>
                    <w:t>2bit</w:t>
                  </w:r>
                  <w:r>
                    <w:rPr>
                      <w:sz w:val="14"/>
                      <w:szCs w:val="12"/>
                    </w:rPr>
                    <w:t>*:</w:t>
                  </w:r>
                </w:p>
                <w:p w:rsidR="00944DFD" w:rsidRDefault="00A05D6F">
                  <w:pPr>
                    <w:rPr>
                      <w:sz w:val="14"/>
                      <w:szCs w:val="12"/>
                    </w:rPr>
                  </w:pPr>
                  <w:r>
                    <w:rPr>
                      <w:rFonts w:hint="eastAsia"/>
                      <w:sz w:val="14"/>
                      <w:szCs w:val="12"/>
                    </w:rPr>
                    <w:t>for STRP</w:t>
                  </w:r>
                  <w:r>
                    <w:rPr>
                      <w:sz w:val="14"/>
                      <w:szCs w:val="12"/>
                    </w:rPr>
                    <w:t xml:space="preserve">/MTRP </w:t>
                  </w:r>
                </w:p>
              </w:tc>
              <w:tc>
                <w:tcPr>
                  <w:tcW w:w="3193" w:type="dxa"/>
                </w:tcPr>
                <w:p w:rsidR="00944DFD" w:rsidRDefault="00A05D6F">
                  <w:pPr>
                    <w:rPr>
                      <w:sz w:val="14"/>
                      <w:szCs w:val="12"/>
                    </w:rPr>
                  </w:pPr>
                  <w:r>
                    <w:rPr>
                      <w:rFonts w:hint="eastAsia"/>
                      <w:sz w:val="14"/>
                      <w:szCs w:val="12"/>
                    </w:rPr>
                    <w:t>0</w:t>
                  </w:r>
                </w:p>
              </w:tc>
            </w:tr>
            <w:tr w:rsidR="00944DFD">
              <w:tc>
                <w:tcPr>
                  <w:tcW w:w="1290" w:type="dxa"/>
                </w:tcPr>
                <w:p w:rsidR="00944DFD" w:rsidRDefault="00A05D6F">
                  <w:pPr>
                    <w:rPr>
                      <w:sz w:val="14"/>
                      <w:szCs w:val="16"/>
                    </w:rPr>
                  </w:pPr>
                  <w:r>
                    <w:rPr>
                      <w:rFonts w:hint="eastAsia"/>
                      <w:sz w:val="14"/>
                      <w:szCs w:val="16"/>
                    </w:rPr>
                    <w:t>Nsrs=</w:t>
                  </w:r>
                  <w:r>
                    <w:rPr>
                      <w:sz w:val="14"/>
                      <w:szCs w:val="16"/>
                    </w:rPr>
                    <w:t>2</w:t>
                  </w:r>
                </w:p>
              </w:tc>
              <w:tc>
                <w:tcPr>
                  <w:tcW w:w="1453" w:type="dxa"/>
                </w:tcPr>
                <w:p w:rsidR="00944DFD" w:rsidRDefault="00A05D6F">
                  <w:pPr>
                    <w:rPr>
                      <w:sz w:val="14"/>
                      <w:szCs w:val="12"/>
                    </w:rPr>
                  </w:pPr>
                  <w:r>
                    <w:rPr>
                      <w:sz w:val="14"/>
                      <w:szCs w:val="12"/>
                    </w:rPr>
                    <w:t>3</w:t>
                  </w:r>
                  <w:r>
                    <w:rPr>
                      <w:rFonts w:hint="eastAsia"/>
                      <w:sz w:val="14"/>
                      <w:szCs w:val="12"/>
                    </w:rPr>
                    <w:t>bit</w:t>
                  </w:r>
                  <w:r>
                    <w:rPr>
                      <w:sz w:val="14"/>
                      <w:szCs w:val="12"/>
                    </w:rPr>
                    <w:t>:</w:t>
                  </w:r>
                </w:p>
                <w:p w:rsidR="00944DFD" w:rsidRDefault="00A05D6F">
                  <w:pPr>
                    <w:rPr>
                      <w:sz w:val="14"/>
                      <w:szCs w:val="12"/>
                    </w:rPr>
                  </w:pPr>
                  <w:r>
                    <w:rPr>
                      <w:sz w:val="14"/>
                      <w:szCs w:val="12"/>
                    </w:rPr>
                    <w:t>4</w:t>
                  </w:r>
                  <w:r>
                    <w:rPr>
                      <w:rFonts w:hint="eastAsia"/>
                      <w:sz w:val="14"/>
                      <w:szCs w:val="12"/>
                    </w:rPr>
                    <w:t xml:space="preserve"> codepoints for STRP</w:t>
                  </w:r>
                  <w:r>
                    <w:rPr>
                      <w:sz w:val="14"/>
                      <w:szCs w:val="12"/>
                    </w:rPr>
                    <w:t xml:space="preserve"> </w:t>
                  </w:r>
                </w:p>
                <w:p w:rsidR="00944DFD" w:rsidRDefault="00A05D6F">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rsidR="00944DFD" w:rsidRDefault="00A05D6F">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rsidR="00944DFD" w:rsidRDefault="00A05D6F">
                  <w:pPr>
                    <w:rPr>
                      <w:sz w:val="14"/>
                      <w:szCs w:val="12"/>
                    </w:rPr>
                  </w:pPr>
                  <w:r>
                    <w:rPr>
                      <w:sz w:val="14"/>
                      <w:szCs w:val="12"/>
                    </w:rPr>
                    <w:t>1+1=</w:t>
                  </w:r>
                  <w:r>
                    <w:rPr>
                      <w:rFonts w:hint="eastAsia"/>
                      <w:sz w:val="14"/>
                      <w:szCs w:val="12"/>
                    </w:rPr>
                    <w:t>2</w:t>
                  </w:r>
                </w:p>
              </w:tc>
            </w:tr>
            <w:tr w:rsidR="00944DFD">
              <w:tc>
                <w:tcPr>
                  <w:tcW w:w="1290" w:type="dxa"/>
                </w:tcPr>
                <w:p w:rsidR="00944DFD" w:rsidRDefault="00A05D6F">
                  <w:pPr>
                    <w:rPr>
                      <w:sz w:val="14"/>
                      <w:szCs w:val="16"/>
                    </w:rPr>
                  </w:pPr>
                  <w:r>
                    <w:rPr>
                      <w:rFonts w:hint="eastAsia"/>
                      <w:sz w:val="14"/>
                      <w:szCs w:val="16"/>
                    </w:rPr>
                    <w:lastRenderedPageBreak/>
                    <w:t>Nsrs=</w:t>
                  </w:r>
                  <w:r>
                    <w:rPr>
                      <w:sz w:val="14"/>
                      <w:szCs w:val="16"/>
                    </w:rPr>
                    <w:t>3</w:t>
                  </w:r>
                </w:p>
              </w:tc>
              <w:tc>
                <w:tcPr>
                  <w:tcW w:w="1453" w:type="dxa"/>
                </w:tcPr>
                <w:p w:rsidR="00944DFD" w:rsidRDefault="00A05D6F">
                  <w:pPr>
                    <w:rPr>
                      <w:sz w:val="14"/>
                      <w:szCs w:val="12"/>
                    </w:rPr>
                  </w:pPr>
                  <w:r>
                    <w:rPr>
                      <w:sz w:val="14"/>
                      <w:szCs w:val="12"/>
                    </w:rPr>
                    <w:t>4</w:t>
                  </w:r>
                  <w:r>
                    <w:rPr>
                      <w:rFonts w:hint="eastAsia"/>
                      <w:sz w:val="14"/>
                      <w:szCs w:val="12"/>
                    </w:rPr>
                    <w:t>bit</w:t>
                  </w:r>
                  <w:r>
                    <w:rPr>
                      <w:sz w:val="14"/>
                      <w:szCs w:val="12"/>
                    </w:rPr>
                    <w:t>:</w:t>
                  </w:r>
                </w:p>
                <w:p w:rsidR="00944DFD" w:rsidRDefault="00A05D6F">
                  <w:pPr>
                    <w:rPr>
                      <w:sz w:val="14"/>
                      <w:szCs w:val="12"/>
                    </w:rPr>
                  </w:pPr>
                  <w:r>
                    <w:rPr>
                      <w:sz w:val="14"/>
                      <w:szCs w:val="12"/>
                    </w:rPr>
                    <w:t>6</w:t>
                  </w:r>
                  <w:r>
                    <w:rPr>
                      <w:rFonts w:hint="eastAsia"/>
                      <w:sz w:val="14"/>
                      <w:szCs w:val="12"/>
                    </w:rPr>
                    <w:t xml:space="preserve"> codepoints for STRP</w:t>
                  </w:r>
                  <w:r>
                    <w:rPr>
                      <w:sz w:val="14"/>
                      <w:szCs w:val="12"/>
                    </w:rPr>
                    <w:t xml:space="preserve"> </w:t>
                  </w:r>
                </w:p>
                <w:p w:rsidR="00944DFD" w:rsidRDefault="00A05D6F">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rsidR="00944DFD" w:rsidRDefault="00A05D6F">
                  <w:pPr>
                    <w:rPr>
                      <w:sz w:val="14"/>
                      <w:szCs w:val="12"/>
                    </w:rPr>
                  </w:pPr>
                  <w:r>
                    <w:rPr>
                      <w:rFonts w:hint="eastAsia"/>
                      <w:sz w:val="14"/>
                      <w:szCs w:val="12"/>
                    </w:rPr>
                    <w:t>2+2</w:t>
                  </w:r>
                  <w:r>
                    <w:rPr>
                      <w:sz w:val="14"/>
                      <w:szCs w:val="12"/>
                    </w:rPr>
                    <w:t>=4</w:t>
                  </w:r>
                  <w:r>
                    <w:rPr>
                      <w:rFonts w:hint="eastAsia"/>
                      <w:sz w:val="14"/>
                      <w:szCs w:val="12"/>
                    </w:rPr>
                    <w:t>bit</w:t>
                  </w:r>
                </w:p>
              </w:tc>
              <w:tc>
                <w:tcPr>
                  <w:tcW w:w="3193" w:type="dxa"/>
                </w:tcPr>
                <w:p w:rsidR="00944DFD" w:rsidRDefault="00A05D6F">
                  <w:pPr>
                    <w:rPr>
                      <w:sz w:val="14"/>
                      <w:szCs w:val="12"/>
                    </w:rPr>
                  </w:pPr>
                  <w:r>
                    <w:rPr>
                      <w:sz w:val="14"/>
                      <w:szCs w:val="12"/>
                    </w:rPr>
                    <w:t>2+2=4</w:t>
                  </w:r>
                </w:p>
              </w:tc>
            </w:tr>
            <w:tr w:rsidR="00944DFD">
              <w:tc>
                <w:tcPr>
                  <w:tcW w:w="1290" w:type="dxa"/>
                </w:tcPr>
                <w:p w:rsidR="00944DFD" w:rsidRDefault="00A05D6F">
                  <w:pPr>
                    <w:rPr>
                      <w:sz w:val="14"/>
                      <w:szCs w:val="16"/>
                    </w:rPr>
                  </w:pPr>
                  <w:r>
                    <w:rPr>
                      <w:rFonts w:hint="eastAsia"/>
                      <w:sz w:val="14"/>
                      <w:szCs w:val="16"/>
                    </w:rPr>
                    <w:t>Nsrs=</w:t>
                  </w:r>
                  <w:r>
                    <w:rPr>
                      <w:sz w:val="14"/>
                      <w:szCs w:val="16"/>
                    </w:rPr>
                    <w:t>4</w:t>
                  </w:r>
                </w:p>
              </w:tc>
              <w:tc>
                <w:tcPr>
                  <w:tcW w:w="1453" w:type="dxa"/>
                </w:tcPr>
                <w:p w:rsidR="00944DFD" w:rsidRDefault="00A05D6F">
                  <w:pPr>
                    <w:rPr>
                      <w:sz w:val="14"/>
                      <w:szCs w:val="12"/>
                    </w:rPr>
                  </w:pPr>
                  <w:r>
                    <w:rPr>
                      <w:sz w:val="14"/>
                      <w:szCs w:val="12"/>
                    </w:rPr>
                    <w:t>5</w:t>
                  </w:r>
                  <w:r>
                    <w:rPr>
                      <w:rFonts w:hint="eastAsia"/>
                      <w:sz w:val="14"/>
                      <w:szCs w:val="12"/>
                    </w:rPr>
                    <w:t>bit</w:t>
                  </w:r>
                  <w:r>
                    <w:rPr>
                      <w:sz w:val="14"/>
                      <w:szCs w:val="12"/>
                    </w:rPr>
                    <w:t>:</w:t>
                  </w:r>
                </w:p>
                <w:p w:rsidR="00944DFD" w:rsidRDefault="00A05D6F">
                  <w:pPr>
                    <w:rPr>
                      <w:sz w:val="14"/>
                      <w:szCs w:val="12"/>
                    </w:rPr>
                  </w:pPr>
                  <w:r>
                    <w:rPr>
                      <w:sz w:val="14"/>
                      <w:szCs w:val="12"/>
                    </w:rPr>
                    <w:t>8</w:t>
                  </w:r>
                  <w:r>
                    <w:rPr>
                      <w:rFonts w:hint="eastAsia"/>
                      <w:sz w:val="14"/>
                      <w:szCs w:val="12"/>
                    </w:rPr>
                    <w:t xml:space="preserve"> codepoints for STRP</w:t>
                  </w:r>
                  <w:r>
                    <w:rPr>
                      <w:sz w:val="14"/>
                      <w:szCs w:val="12"/>
                    </w:rPr>
                    <w:t xml:space="preserve"> </w:t>
                  </w:r>
                </w:p>
                <w:p w:rsidR="00944DFD" w:rsidRDefault="00A05D6F">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rsidR="00944DFD" w:rsidRDefault="00A05D6F">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rsidR="00944DFD" w:rsidRDefault="00A05D6F">
                  <w:pPr>
                    <w:rPr>
                      <w:sz w:val="14"/>
                      <w:szCs w:val="12"/>
                    </w:rPr>
                  </w:pPr>
                  <w:r>
                    <w:rPr>
                      <w:sz w:val="14"/>
                      <w:szCs w:val="12"/>
                    </w:rPr>
                    <w:t>2+2=4</w:t>
                  </w:r>
                </w:p>
              </w:tc>
            </w:tr>
            <w:tr w:rsidR="00944DFD">
              <w:tc>
                <w:tcPr>
                  <w:tcW w:w="1290" w:type="dxa"/>
                </w:tcPr>
                <w:p w:rsidR="00944DFD" w:rsidRDefault="00A05D6F">
                  <w:pPr>
                    <w:rPr>
                      <w:sz w:val="18"/>
                      <w:szCs w:val="16"/>
                    </w:rPr>
                  </w:pPr>
                  <w:r>
                    <w:rPr>
                      <w:rFonts w:hint="eastAsia"/>
                      <w:sz w:val="18"/>
                      <w:szCs w:val="16"/>
                    </w:rPr>
                    <w:t>comments</w:t>
                  </w:r>
                </w:p>
              </w:tc>
              <w:tc>
                <w:tcPr>
                  <w:tcW w:w="1453" w:type="dxa"/>
                </w:tcPr>
                <w:p w:rsidR="00944DFD" w:rsidRDefault="00944DFD">
                  <w:pPr>
                    <w:rPr>
                      <w:sz w:val="18"/>
                      <w:szCs w:val="12"/>
                    </w:rPr>
                  </w:pPr>
                </w:p>
              </w:tc>
              <w:tc>
                <w:tcPr>
                  <w:tcW w:w="1005" w:type="dxa"/>
                </w:tcPr>
                <w:p w:rsidR="00944DFD" w:rsidRDefault="00944DFD">
                  <w:pPr>
                    <w:rPr>
                      <w:sz w:val="18"/>
                      <w:szCs w:val="12"/>
                    </w:rPr>
                  </w:pPr>
                </w:p>
              </w:tc>
              <w:tc>
                <w:tcPr>
                  <w:tcW w:w="3193" w:type="dxa"/>
                </w:tcPr>
                <w:p w:rsidR="00944DFD" w:rsidRDefault="00A05D6F">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rsidR="00944DFD" w:rsidRDefault="00944DFD">
                  <w:pPr>
                    <w:rPr>
                      <w:sz w:val="18"/>
                      <w:szCs w:val="12"/>
                    </w:rPr>
                  </w:pPr>
                </w:p>
                <w:p w:rsidR="00944DFD" w:rsidRDefault="00A05D6F">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rsidR="00944DFD" w:rsidRDefault="00A05D6F">
                  <w:pPr>
                    <w:rPr>
                      <w:sz w:val="18"/>
                      <w:szCs w:val="12"/>
                    </w:rPr>
                  </w:pPr>
                  <w:r>
                    <w:rPr>
                      <w:sz w:val="18"/>
                      <w:szCs w:val="12"/>
                    </w:rPr>
                    <w:t>4Tx and FullpowerMode1 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rsidR="00944DFD" w:rsidRDefault="00A05D6F">
                  <w:pPr>
                    <w:rPr>
                      <w:sz w:val="18"/>
                      <w:szCs w:val="12"/>
                    </w:rPr>
                  </w:pPr>
                  <w:r>
                    <w:rPr>
                      <w:sz w:val="18"/>
                      <w:szCs w:val="12"/>
                    </w:rPr>
                    <w:t>2Tx and codebookSubset</w:t>
                  </w:r>
                  <w:r>
                    <w:rPr>
                      <w:rFonts w:hint="eastAsia"/>
                      <w:sz w:val="18"/>
                      <w:szCs w:val="12"/>
                    </w:rPr>
                    <w:t xml:space="preserve"> = n</w:t>
                  </w:r>
                  <w:r>
                    <w:rPr>
                      <w:sz w:val="18"/>
                      <w:szCs w:val="12"/>
                    </w:rPr>
                    <w:t>onCoherent</w:t>
                  </w:r>
                </w:p>
                <w:p w:rsidR="00944DFD" w:rsidRDefault="00944DFD">
                  <w:pPr>
                    <w:rPr>
                      <w:sz w:val="18"/>
                      <w:szCs w:val="12"/>
                    </w:rPr>
                  </w:pPr>
                </w:p>
              </w:tc>
            </w:tr>
          </w:tbl>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why we propose to separate discuss CB and NCB in Proposal 3.1. Following reasons for supporting two SRI fields of NCB PUSCH.</w:t>
            </w:r>
          </w:p>
          <w:p w:rsidR="00944DFD" w:rsidRDefault="00A05D6F">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
              <w:tblW w:w="5866" w:type="dxa"/>
              <w:tblLayout w:type="fixed"/>
              <w:tblLook w:val="04A0" w:firstRow="1" w:lastRow="0" w:firstColumn="1" w:lastColumn="0" w:noHBand="0" w:noVBand="1"/>
            </w:tblPr>
            <w:tblGrid>
              <w:gridCol w:w="1352"/>
              <w:gridCol w:w="2007"/>
              <w:gridCol w:w="2507"/>
            </w:tblGrid>
            <w:tr w:rsidR="00944DFD">
              <w:tc>
                <w:tcPr>
                  <w:tcW w:w="1352" w:type="dxa"/>
                </w:tcPr>
                <w:p w:rsidR="00944DFD" w:rsidRDefault="00A05D6F">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944DFD" w:rsidRDefault="00A05D6F">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944DFD">
              <w:tc>
                <w:tcPr>
                  <w:tcW w:w="1352" w:type="dxa"/>
                </w:tcPr>
                <w:p w:rsidR="00944DFD" w:rsidRDefault="00A05D6F">
                  <w:pPr>
                    <w:rPr>
                      <w:sz w:val="14"/>
                      <w:szCs w:val="16"/>
                    </w:rPr>
                  </w:pPr>
                  <w:r>
                    <w:rPr>
                      <w:rFonts w:hint="eastAsia"/>
                      <w:sz w:val="16"/>
                      <w:szCs w:val="16"/>
                    </w:rPr>
                    <w:t>Lmax=1, Nsrs=2</w:t>
                  </w:r>
                </w:p>
              </w:tc>
              <w:tc>
                <w:tcPr>
                  <w:tcW w:w="2007" w:type="dxa"/>
                </w:tcPr>
                <w:p w:rsidR="00944DFD" w:rsidRDefault="00A05D6F">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4</w:t>
                  </w:r>
                  <w:r>
                    <w:rPr>
                      <w:rFonts w:hint="eastAsia"/>
                      <w:sz w:val="14"/>
                      <w:szCs w:val="12"/>
                    </w:rPr>
                    <w:t xml:space="preserve"> codepoints for STRP</w:t>
                  </w:r>
                </w:p>
                <w:p w:rsidR="00944DFD" w:rsidRDefault="00A05D6F">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rsidR="00944DFD" w:rsidRDefault="00A05D6F">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944DFD">
              <w:tc>
                <w:tcPr>
                  <w:tcW w:w="1352" w:type="dxa"/>
                </w:tcPr>
                <w:p w:rsidR="00944DFD" w:rsidRDefault="00A05D6F">
                  <w:pPr>
                    <w:rPr>
                      <w:sz w:val="14"/>
                      <w:szCs w:val="16"/>
                    </w:rPr>
                  </w:pPr>
                  <w:r>
                    <w:rPr>
                      <w:rFonts w:hint="eastAsia"/>
                      <w:sz w:val="16"/>
                      <w:szCs w:val="16"/>
                    </w:rPr>
                    <w:t>Lmax=1, Nsrs=3</w:t>
                  </w:r>
                </w:p>
              </w:tc>
              <w:tc>
                <w:tcPr>
                  <w:tcW w:w="2007" w:type="dxa"/>
                </w:tcPr>
                <w:p w:rsidR="00944DFD" w:rsidRDefault="00A05D6F">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tcPr>
                <w:p w:rsidR="00944DFD" w:rsidRDefault="00A05D6F">
                  <w:pPr>
                    <w:rPr>
                      <w:sz w:val="14"/>
                      <w:szCs w:val="16"/>
                    </w:rPr>
                  </w:pPr>
                  <w:r>
                    <w:rPr>
                      <w:rFonts w:hint="eastAsia"/>
                      <w:sz w:val="16"/>
                      <w:szCs w:val="16"/>
                    </w:rPr>
                    <w:t>Lmax=1, Nsrs=4</w:t>
                  </w:r>
                </w:p>
              </w:tc>
              <w:tc>
                <w:tcPr>
                  <w:tcW w:w="2007" w:type="dxa"/>
                </w:tcPr>
                <w:p w:rsidR="00944DFD" w:rsidRDefault="00A05D6F">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8</w:t>
                  </w:r>
                  <w:r>
                    <w:rPr>
                      <w:rFonts w:hint="eastAsia"/>
                      <w:sz w:val="14"/>
                      <w:szCs w:val="12"/>
                    </w:rPr>
                    <w:t xml:space="preserve"> codepoints for STRP</w:t>
                  </w:r>
                </w:p>
                <w:p w:rsidR="00944DFD" w:rsidRDefault="00A05D6F">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rsidR="00944DFD" w:rsidRDefault="00A05D6F">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12</w:t>
                  </w:r>
                  <w:r>
                    <w:rPr>
                      <w:rFonts w:hint="eastAsia"/>
                      <w:sz w:val="14"/>
                      <w:szCs w:val="12"/>
                    </w:rPr>
                    <w:t xml:space="preserve"> codepoints for STRP</w:t>
                  </w:r>
                </w:p>
                <w:p w:rsidR="00944DFD" w:rsidRDefault="00A05D6F">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20</w:t>
                  </w:r>
                  <w:r>
                    <w:rPr>
                      <w:rFonts w:hint="eastAsia"/>
                      <w:sz w:val="14"/>
                      <w:szCs w:val="12"/>
                    </w:rPr>
                    <w:t xml:space="preserve"> codepoints for STRP</w:t>
                  </w:r>
                </w:p>
                <w:p w:rsidR="00944DFD" w:rsidRDefault="00A05D6F">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944DFD">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rsidR="00944DFD" w:rsidRDefault="00A05D6F">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rsidR="00944DFD" w:rsidRDefault="00A05D6F">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rsidR="00944DFD" w:rsidRDefault="00A05D6F">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944DFD">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rsidR="00944DFD" w:rsidRDefault="00A05D6F">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28</w:t>
                  </w:r>
                  <w:r>
                    <w:rPr>
                      <w:rFonts w:hint="eastAsia"/>
                      <w:sz w:val="14"/>
                      <w:szCs w:val="12"/>
                    </w:rPr>
                    <w:t xml:space="preserve"> codepoints for STRP</w:t>
                  </w:r>
                </w:p>
                <w:p w:rsidR="00944DFD" w:rsidRDefault="00A05D6F">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lastRenderedPageBreak/>
                    <w:t>14</w:t>
                  </w:r>
                  <w:r>
                    <w:rPr>
                      <w:rFonts w:hint="eastAsia"/>
                      <w:sz w:val="14"/>
                      <w:szCs w:val="12"/>
                    </w:rPr>
                    <w:t xml:space="preserve"> codepoints for STRP</w:t>
                  </w:r>
                </w:p>
                <w:p w:rsidR="00944DFD" w:rsidRDefault="00A05D6F">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eastAsia="宋体" w:hint="eastAsia"/>
                      <w:sz w:val="14"/>
                      <w:szCs w:val="12"/>
                    </w:rPr>
                    <w:lastRenderedPageBreak/>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lastRenderedPageBreak/>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944DFD">
              <w:tc>
                <w:tcPr>
                  <w:tcW w:w="1352" w:type="dxa"/>
                  <w:shd w:val="clear" w:color="auto" w:fill="BDD6EE" w:themeFill="accent5" w:themeFillTint="66"/>
                </w:tcPr>
                <w:p w:rsidR="00944DFD" w:rsidRDefault="00A05D6F">
                  <w:pPr>
                    <w:rPr>
                      <w:sz w:val="16"/>
                      <w:szCs w:val="16"/>
                    </w:rPr>
                  </w:pPr>
                  <w:r>
                    <w:rPr>
                      <w:rFonts w:hint="eastAsia"/>
                      <w:sz w:val="16"/>
                      <w:szCs w:val="16"/>
                    </w:rPr>
                    <w:lastRenderedPageBreak/>
                    <w:t>Lmax=</w:t>
                  </w:r>
                  <w:r>
                    <w:rPr>
                      <w:rFonts w:eastAsia="宋体" w:hint="eastAsia"/>
                      <w:sz w:val="16"/>
                      <w:szCs w:val="16"/>
                    </w:rPr>
                    <w:t>4</w:t>
                  </w:r>
                  <w:r>
                    <w:rPr>
                      <w:rFonts w:hint="eastAsia"/>
                      <w:sz w:val="16"/>
                      <w:szCs w:val="16"/>
                    </w:rPr>
                    <w:t>, Nsrs=4</w:t>
                  </w:r>
                </w:p>
              </w:tc>
              <w:tc>
                <w:tcPr>
                  <w:tcW w:w="2007" w:type="dxa"/>
                  <w:shd w:val="clear" w:color="auto" w:fill="BDD6EE" w:themeFill="accent5" w:themeFillTint="66"/>
                </w:tcPr>
                <w:p w:rsidR="00944DFD" w:rsidRDefault="00A05D6F">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30</w:t>
                  </w:r>
                  <w:r>
                    <w:rPr>
                      <w:rFonts w:hint="eastAsia"/>
                      <w:sz w:val="14"/>
                      <w:szCs w:val="12"/>
                    </w:rPr>
                    <w:t xml:space="preserve"> codepoints for STRP</w:t>
                  </w:r>
                </w:p>
                <w:p w:rsidR="00944DFD" w:rsidRDefault="00A05D6F">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944DFD">
              <w:tc>
                <w:tcPr>
                  <w:tcW w:w="1352" w:type="dxa"/>
                </w:tcPr>
                <w:p w:rsidR="00944DFD" w:rsidRDefault="00A05D6F">
                  <w:pPr>
                    <w:rPr>
                      <w:rFonts w:eastAsia="宋体"/>
                      <w:sz w:val="14"/>
                      <w:szCs w:val="16"/>
                    </w:rPr>
                  </w:pPr>
                  <w:r>
                    <w:rPr>
                      <w:rFonts w:eastAsia="宋体" w:hint="eastAsia"/>
                      <w:sz w:val="14"/>
                      <w:szCs w:val="16"/>
                    </w:rPr>
                    <w:t>Comments</w:t>
                  </w:r>
                </w:p>
              </w:tc>
              <w:tc>
                <w:tcPr>
                  <w:tcW w:w="2007" w:type="dxa"/>
                </w:tcPr>
                <w:p w:rsidR="00944DFD" w:rsidRDefault="00A05D6F">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bl>
          <w:p w:rsidR="00944DFD" w:rsidRDefault="00A05D6F">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rsidR="00944DFD" w:rsidRDefault="00A05D6F">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944DFD" w:rsidRDefault="00A05D6F">
            <w:pPr>
              <w:pStyle w:val="af6"/>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944DFD" w:rsidRDefault="00A05D6F">
            <w:pPr>
              <w:pStyle w:val="af6"/>
              <w:numPr>
                <w:ilvl w:val="1"/>
                <w:numId w:val="5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bl>
            <w:tblPr>
              <w:tblStyle w:val="af"/>
              <w:tblW w:w="5866" w:type="dxa"/>
              <w:jc w:val="center"/>
              <w:tblLayout w:type="fixed"/>
              <w:tblLook w:val="04A0" w:firstRow="1" w:lastRow="0" w:firstColumn="1" w:lastColumn="0" w:noHBand="0" w:noVBand="1"/>
            </w:tblPr>
            <w:tblGrid>
              <w:gridCol w:w="1352"/>
              <w:gridCol w:w="2007"/>
              <w:gridCol w:w="2507"/>
            </w:tblGrid>
            <w:tr w:rsidR="00944DFD">
              <w:trPr>
                <w:jc w:val="center"/>
              </w:trPr>
              <w:tc>
                <w:tcPr>
                  <w:tcW w:w="1352" w:type="dxa"/>
                </w:tcPr>
                <w:p w:rsidR="00944DFD" w:rsidRDefault="00A05D6F">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944DFD" w:rsidRDefault="00A05D6F">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944DFD">
              <w:trPr>
                <w:jc w:val="center"/>
              </w:trPr>
              <w:tc>
                <w:tcPr>
                  <w:tcW w:w="1352" w:type="dxa"/>
                </w:tcPr>
                <w:p w:rsidR="00944DFD" w:rsidRDefault="00A05D6F">
                  <w:pPr>
                    <w:rPr>
                      <w:sz w:val="14"/>
                      <w:szCs w:val="16"/>
                    </w:rPr>
                  </w:pPr>
                  <w:r>
                    <w:rPr>
                      <w:rFonts w:hint="eastAsia"/>
                      <w:sz w:val="16"/>
                      <w:szCs w:val="16"/>
                    </w:rPr>
                    <w:t>Lmax=1, Nsrs=2</w:t>
                  </w:r>
                </w:p>
              </w:tc>
              <w:tc>
                <w:tcPr>
                  <w:tcW w:w="2007" w:type="dxa"/>
                </w:tcPr>
                <w:p w:rsidR="00944DFD" w:rsidRDefault="00A05D6F">
                  <w:pPr>
                    <w:rPr>
                      <w:b/>
                      <w:bCs/>
                      <w:sz w:val="14"/>
                      <w:szCs w:val="12"/>
                    </w:rPr>
                  </w:pPr>
                  <w:r>
                    <w:rPr>
                      <w:rFonts w:eastAsia="宋体"/>
                      <w:b/>
                      <w:bCs/>
                      <w:sz w:val="14"/>
                      <w:szCs w:val="12"/>
                    </w:rPr>
                    <w:t>3</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4</w:t>
                  </w:r>
                  <w:r>
                    <w:rPr>
                      <w:rFonts w:hint="eastAsia"/>
                      <w:sz w:val="14"/>
                      <w:szCs w:val="12"/>
                    </w:rPr>
                    <w:t xml:space="preserve"> codepoints for STRP</w:t>
                  </w:r>
                </w:p>
                <w:p w:rsidR="00944DFD" w:rsidRDefault="00A05D6F">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rsidR="00944DFD" w:rsidRDefault="00A05D6F">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944DFD">
              <w:trPr>
                <w:jc w:val="center"/>
              </w:trPr>
              <w:tc>
                <w:tcPr>
                  <w:tcW w:w="1352" w:type="dxa"/>
                </w:tcPr>
                <w:p w:rsidR="00944DFD" w:rsidRDefault="00A05D6F">
                  <w:pPr>
                    <w:rPr>
                      <w:sz w:val="14"/>
                      <w:szCs w:val="16"/>
                    </w:rPr>
                  </w:pPr>
                  <w:r>
                    <w:rPr>
                      <w:rFonts w:hint="eastAsia"/>
                      <w:sz w:val="16"/>
                      <w:szCs w:val="16"/>
                    </w:rPr>
                    <w:t>Lmax=1, Nsrs=3</w:t>
                  </w:r>
                </w:p>
              </w:tc>
              <w:tc>
                <w:tcPr>
                  <w:tcW w:w="2007" w:type="dxa"/>
                  <w:shd w:val="clear" w:color="auto" w:fill="FFC000"/>
                </w:tcPr>
                <w:p w:rsidR="00944DFD" w:rsidRDefault="00A05D6F">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rsidR="00944DFD" w:rsidRDefault="00A05D6F">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rPr>
                <w:jc w:val="center"/>
              </w:trPr>
              <w:tc>
                <w:tcPr>
                  <w:tcW w:w="1352" w:type="dxa"/>
                </w:tcPr>
                <w:p w:rsidR="00944DFD" w:rsidRDefault="00A05D6F">
                  <w:pPr>
                    <w:rPr>
                      <w:sz w:val="14"/>
                      <w:szCs w:val="16"/>
                    </w:rPr>
                  </w:pPr>
                  <w:r>
                    <w:rPr>
                      <w:rFonts w:hint="eastAsia"/>
                      <w:sz w:val="16"/>
                      <w:szCs w:val="16"/>
                    </w:rPr>
                    <w:t>Lmax=1, Nsrs=4</w:t>
                  </w:r>
                </w:p>
              </w:tc>
              <w:tc>
                <w:tcPr>
                  <w:tcW w:w="2007" w:type="dxa"/>
                </w:tcPr>
                <w:p w:rsidR="00944DFD" w:rsidRDefault="00A05D6F">
                  <w:pPr>
                    <w:rPr>
                      <w:b/>
                      <w:bCs/>
                      <w:sz w:val="14"/>
                      <w:szCs w:val="12"/>
                    </w:rPr>
                  </w:pPr>
                  <w:r>
                    <w:rPr>
                      <w:rFonts w:eastAsia="宋体"/>
                      <w:b/>
                      <w:bCs/>
                      <w:sz w:val="14"/>
                      <w:szCs w:val="12"/>
                    </w:rPr>
                    <w:t>5</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8</w:t>
                  </w:r>
                  <w:r>
                    <w:rPr>
                      <w:rFonts w:hint="eastAsia"/>
                      <w:sz w:val="14"/>
                      <w:szCs w:val="12"/>
                    </w:rPr>
                    <w:t xml:space="preserve"> codepoints for STRP</w:t>
                  </w:r>
                </w:p>
                <w:p w:rsidR="00944DFD" w:rsidRDefault="00A05D6F">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rsidR="00944DFD" w:rsidRDefault="00A05D6F">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lastRenderedPageBreak/>
                    <w:t>Lmax=</w:t>
                  </w:r>
                  <w:r>
                    <w:rPr>
                      <w:sz w:val="16"/>
                      <w:szCs w:val="16"/>
                    </w:rPr>
                    <w:t>2</w:t>
                  </w:r>
                  <w:r>
                    <w:rPr>
                      <w:rFonts w:hint="eastAsia"/>
                      <w:sz w:val="16"/>
                      <w:szCs w:val="16"/>
                    </w:rPr>
                    <w:t>, Nsrs=2</w:t>
                  </w:r>
                </w:p>
              </w:tc>
              <w:tc>
                <w:tcPr>
                  <w:tcW w:w="2007" w:type="dxa"/>
                  <w:shd w:val="clear" w:color="auto" w:fill="auto"/>
                </w:tcPr>
                <w:p w:rsidR="00944DFD" w:rsidRDefault="00A05D6F">
                  <w:pPr>
                    <w:rPr>
                      <w:b/>
                      <w:bCs/>
                      <w:sz w:val="14"/>
                      <w:szCs w:val="12"/>
                    </w:rPr>
                  </w:pPr>
                  <w:r>
                    <w:rPr>
                      <w:rFonts w:eastAsia="宋体"/>
                      <w:b/>
                      <w:bCs/>
                      <w:sz w:val="14"/>
                      <w:szCs w:val="12"/>
                    </w:rPr>
                    <w:t>4</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rsidR="00944DFD" w:rsidRDefault="00A05D6F">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12</w:t>
                  </w:r>
                  <w:r>
                    <w:rPr>
                      <w:rFonts w:hint="eastAsia"/>
                      <w:sz w:val="14"/>
                      <w:szCs w:val="12"/>
                    </w:rPr>
                    <w:t xml:space="preserve"> codepoints for STRP</w:t>
                  </w:r>
                </w:p>
                <w:p w:rsidR="00944DFD" w:rsidRDefault="00A05D6F">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rsidR="00944DFD" w:rsidRDefault="00A05D6F">
                  <w:pPr>
                    <w:rPr>
                      <w:b/>
                      <w:bCs/>
                      <w:sz w:val="14"/>
                      <w:szCs w:val="12"/>
                    </w:rPr>
                  </w:pPr>
                  <w:r>
                    <w:rPr>
                      <w:rFonts w:eastAsia="宋体"/>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20</w:t>
                  </w:r>
                  <w:r>
                    <w:rPr>
                      <w:rFonts w:hint="eastAsia"/>
                      <w:sz w:val="14"/>
                      <w:szCs w:val="12"/>
                    </w:rPr>
                    <w:t xml:space="preserve"> codepoints for STRP</w:t>
                  </w:r>
                </w:p>
                <w:p w:rsidR="00944DFD" w:rsidRDefault="00A05D6F">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rsidR="00944DFD" w:rsidRDefault="00A05D6F">
                  <w:pPr>
                    <w:rPr>
                      <w:b/>
                      <w:bCs/>
                      <w:sz w:val="14"/>
                      <w:szCs w:val="12"/>
                    </w:rPr>
                  </w:pPr>
                  <w:r>
                    <w:rPr>
                      <w:rFonts w:eastAsia="宋体"/>
                      <w:b/>
                      <w:bCs/>
                      <w:sz w:val="14"/>
                      <w:szCs w:val="12"/>
                    </w:rPr>
                    <w:t>4</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rsidR="00944DFD" w:rsidRDefault="00A05D6F">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rsidR="00944DFD" w:rsidRDefault="00A05D6F">
                  <w:pPr>
                    <w:rPr>
                      <w:b/>
                      <w:bCs/>
                      <w:sz w:val="14"/>
                      <w:szCs w:val="12"/>
                    </w:rPr>
                  </w:pPr>
                  <w:r>
                    <w:rPr>
                      <w:rFonts w:eastAsia="宋体"/>
                      <w:b/>
                      <w:bCs/>
                      <w:sz w:val="14"/>
                      <w:szCs w:val="12"/>
                    </w:rPr>
                    <w:t>6</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rsidR="00944DFD" w:rsidRDefault="00A05D6F">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rsidR="00944DFD" w:rsidRDefault="00A05D6F">
                  <w:pPr>
                    <w:rPr>
                      <w:b/>
                      <w:bCs/>
                      <w:sz w:val="14"/>
                      <w:szCs w:val="12"/>
                    </w:rPr>
                  </w:pPr>
                  <w:r>
                    <w:rPr>
                      <w:rFonts w:eastAsia="宋体"/>
                      <w:b/>
                      <w:bCs/>
                      <w:sz w:val="14"/>
                      <w:szCs w:val="12"/>
                    </w:rPr>
                    <w:t>7</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28</w:t>
                  </w:r>
                  <w:r>
                    <w:rPr>
                      <w:rFonts w:hint="eastAsia"/>
                      <w:sz w:val="14"/>
                      <w:szCs w:val="12"/>
                    </w:rPr>
                    <w:t xml:space="preserve"> codepoints for STRP</w:t>
                  </w:r>
                </w:p>
                <w:p w:rsidR="00944DFD" w:rsidRDefault="00A05D6F">
                  <w:pPr>
                    <w:rPr>
                      <w:sz w:val="14"/>
                      <w:szCs w:val="12"/>
                      <w:highlight w:val="lightGray"/>
                    </w:rPr>
                  </w:pPr>
                  <w:r>
                    <w:rPr>
                      <w:rFonts w:eastAsia="宋体"/>
                      <w:sz w:val="14"/>
                      <w:szCs w:val="12"/>
                    </w:rPr>
                    <w:t>68</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auto"/>
                </w:tcPr>
                <w:p w:rsidR="00944DFD" w:rsidRDefault="00A05D6F">
                  <w:pPr>
                    <w:rPr>
                      <w:b/>
                      <w:bCs/>
                      <w:sz w:val="14"/>
                      <w:szCs w:val="12"/>
                    </w:rPr>
                  </w:pPr>
                  <w:r>
                    <w:rPr>
                      <w:rFonts w:eastAsia="宋体"/>
                      <w:b/>
                      <w:bCs/>
                      <w:sz w:val="14"/>
                      <w:szCs w:val="12"/>
                    </w:rPr>
                    <w:t>4</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6</w:t>
                  </w:r>
                  <w:r>
                    <w:rPr>
                      <w:rFonts w:hint="eastAsia"/>
                      <w:sz w:val="14"/>
                      <w:szCs w:val="12"/>
                    </w:rPr>
                    <w:t xml:space="preserve"> codepoints for STRP</w:t>
                  </w:r>
                </w:p>
                <w:p w:rsidR="00944DFD" w:rsidRDefault="00A05D6F">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auto"/>
                </w:tcPr>
                <w:p w:rsidR="00944DFD" w:rsidRDefault="00A05D6F">
                  <w:pPr>
                    <w:rPr>
                      <w:b/>
                      <w:bCs/>
                      <w:sz w:val="14"/>
                      <w:szCs w:val="12"/>
                    </w:rPr>
                  </w:pPr>
                  <w:r>
                    <w:rPr>
                      <w:rFonts w:eastAsia="宋体"/>
                      <w:b/>
                      <w:bCs/>
                      <w:sz w:val="14"/>
                      <w:szCs w:val="12"/>
                    </w:rPr>
                    <w:t>6</w:t>
                  </w:r>
                  <w:r>
                    <w:rPr>
                      <w:rFonts w:hint="eastAsia"/>
                      <w:b/>
                      <w:bCs/>
                      <w:sz w:val="14"/>
                      <w:szCs w:val="12"/>
                    </w:rPr>
                    <w:t>bit</w:t>
                  </w:r>
                  <w:r>
                    <w:rPr>
                      <w:b/>
                      <w:bCs/>
                      <w:sz w:val="14"/>
                      <w:szCs w:val="12"/>
                    </w:rPr>
                    <w:t>:</w:t>
                  </w:r>
                </w:p>
                <w:p w:rsidR="00944DFD" w:rsidRDefault="00A05D6F">
                  <w:pPr>
                    <w:rPr>
                      <w:sz w:val="14"/>
                      <w:szCs w:val="12"/>
                    </w:rPr>
                  </w:pPr>
                  <w:r>
                    <w:rPr>
                      <w:rFonts w:eastAsia="宋体" w:hint="eastAsia"/>
                      <w:sz w:val="14"/>
                      <w:szCs w:val="12"/>
                    </w:rPr>
                    <w:t>14</w:t>
                  </w:r>
                  <w:r>
                    <w:rPr>
                      <w:rFonts w:hint="eastAsia"/>
                      <w:sz w:val="14"/>
                      <w:szCs w:val="12"/>
                    </w:rPr>
                    <w:t xml:space="preserve"> codepoints for STRP</w:t>
                  </w:r>
                </w:p>
                <w:p w:rsidR="00944DFD" w:rsidRDefault="00A05D6F">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944DFD">
              <w:trPr>
                <w:jc w:val="center"/>
              </w:trPr>
              <w:tc>
                <w:tcPr>
                  <w:tcW w:w="1352" w:type="dxa"/>
                  <w:shd w:val="clear" w:color="auto" w:fill="auto"/>
                </w:tcPr>
                <w:p w:rsidR="00944DFD" w:rsidRDefault="00A05D6F">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auto"/>
                </w:tcPr>
                <w:p w:rsidR="00944DFD" w:rsidRDefault="00A05D6F">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rsidR="00944DFD" w:rsidRDefault="00A05D6F">
                  <w:pPr>
                    <w:rPr>
                      <w:sz w:val="14"/>
                      <w:szCs w:val="12"/>
                    </w:rPr>
                  </w:pPr>
                  <w:r>
                    <w:rPr>
                      <w:rFonts w:eastAsia="宋体" w:hint="eastAsia"/>
                      <w:sz w:val="14"/>
                      <w:szCs w:val="12"/>
                    </w:rPr>
                    <w:t>30</w:t>
                  </w:r>
                  <w:r>
                    <w:rPr>
                      <w:rFonts w:hint="eastAsia"/>
                      <w:sz w:val="14"/>
                      <w:szCs w:val="12"/>
                    </w:rPr>
                    <w:t xml:space="preserve"> codepoints for STRP</w:t>
                  </w:r>
                </w:p>
                <w:p w:rsidR="00944DFD" w:rsidRDefault="00A05D6F">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944DFD">
              <w:trPr>
                <w:jc w:val="center"/>
              </w:trPr>
              <w:tc>
                <w:tcPr>
                  <w:tcW w:w="1352" w:type="dxa"/>
                </w:tcPr>
                <w:p w:rsidR="00944DFD" w:rsidRDefault="00A05D6F">
                  <w:pPr>
                    <w:rPr>
                      <w:rFonts w:eastAsia="宋体"/>
                      <w:sz w:val="14"/>
                      <w:szCs w:val="16"/>
                    </w:rPr>
                  </w:pPr>
                  <w:r>
                    <w:rPr>
                      <w:rFonts w:eastAsia="宋体" w:hint="eastAsia"/>
                      <w:sz w:val="14"/>
                      <w:szCs w:val="16"/>
                    </w:rPr>
                    <w:t>Comments</w:t>
                  </w:r>
                </w:p>
              </w:tc>
              <w:tc>
                <w:tcPr>
                  <w:tcW w:w="2007" w:type="dxa"/>
                </w:tcPr>
                <w:p w:rsidR="00944DFD" w:rsidRDefault="00A05D6F">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bl>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4632960" cy="1062990"/>
                            </a:xfrm>
                            <a:prstGeom prst="rect">
                              <a:avLst/>
                            </a:prstGeom>
                          </pic:spPr>
                        </pic:pic>
                      </a:graphicData>
                    </a:graphic>
                  </wp:inline>
                </w:drawing>
              </w:r>
            </w:ins>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宋体" w:hint="eastAsia"/>
                <w:sz w:val="16"/>
                <w:szCs w:val="16"/>
              </w:rPr>
              <w:t>2</w:t>
            </w:r>
            <w:r>
              <w:rPr>
                <w:rFonts w:hint="eastAsia"/>
                <w:sz w:val="16"/>
                <w:szCs w:val="16"/>
              </w:rPr>
              <w:t>, Nsrs=3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@ZTE:</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rsidR="00944DFD" w:rsidRDefault="00A05D6F">
            <w:pPr>
              <w:pStyle w:val="af6"/>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rsidR="00944DFD" w:rsidRDefault="00A05D6F">
            <w:pPr>
              <w:pStyle w:val="af6"/>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rsidR="00944DFD" w:rsidRDefault="00A05D6F">
            <w:pPr>
              <w:pStyle w:val="af6"/>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w:t>
            </w:r>
            <w:r>
              <w:rPr>
                <w:rFonts w:ascii="Times New Roman" w:hAnsi="Times New Roman" w:cs="Times New Roman" w:hint="eastAsia"/>
                <w:sz w:val="18"/>
                <w:szCs w:val="18"/>
              </w:rPr>
              <w:lastRenderedPageBreak/>
              <w:t>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rsidR="00944DFD" w:rsidRDefault="00A05D6F">
            <w:pPr>
              <w:pStyle w:val="af6"/>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
              <w:tblW w:w="5866" w:type="dxa"/>
              <w:tblLayout w:type="fixed"/>
              <w:tblLook w:val="04A0" w:firstRow="1" w:lastRow="0" w:firstColumn="1" w:lastColumn="0" w:noHBand="0" w:noVBand="1"/>
            </w:tblPr>
            <w:tblGrid>
              <w:gridCol w:w="1352"/>
              <w:gridCol w:w="2007"/>
              <w:gridCol w:w="2507"/>
            </w:tblGrid>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6"/>
                      <w:szCs w:val="16"/>
                    </w:rPr>
                  </w:pPr>
                  <w:r>
                    <w:rPr>
                      <w:rFonts w:hint="eastAsia"/>
                      <w:sz w:val="16"/>
                      <w:szCs w:val="16"/>
                    </w:rPr>
                    <w:t>SRI field design</w:t>
                  </w:r>
                  <w:r>
                    <w:rPr>
                      <w:rFonts w:hint="eastAsia"/>
                      <w:b/>
                      <w:bCs/>
                      <w:sz w:val="16"/>
                      <w:szCs w:val="16"/>
                    </w:rPr>
                    <w:t>(</w:t>
                  </w:r>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rFonts w:hint="eastAsia"/>
                      <w:color w:val="FF0000"/>
                      <w:sz w:val="12"/>
                      <w:szCs w:val="12"/>
                    </w:rPr>
                    <w:t>2bit</w:t>
                  </w:r>
                  <w:r>
                    <w:rPr>
                      <w:color w:val="FF0000"/>
                      <w:sz w:val="12"/>
                      <w:szCs w:val="12"/>
                    </w:rPr>
                    <w:t>:</w:t>
                  </w:r>
                </w:p>
                <w:p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944DFD">
                  <w:pPr>
                    <w:rPr>
                      <w:sz w:val="14"/>
                      <w:szCs w:val="12"/>
                    </w:rPr>
                  </w:pP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rFonts w:hint="eastAsia"/>
                      <w:color w:val="FF0000"/>
                      <w:sz w:val="12"/>
                      <w:szCs w:val="12"/>
                    </w:rPr>
                    <w:t>3bit</w:t>
                  </w:r>
                  <w:r>
                    <w:rPr>
                      <w:color w:val="FF0000"/>
                      <w:sz w:val="12"/>
                      <w:szCs w:val="12"/>
                    </w:rPr>
                    <w:t>:</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rFonts w:hint="eastAsia"/>
                      <w:color w:val="FF0000"/>
                      <w:sz w:val="12"/>
                      <w:szCs w:val="12"/>
                    </w:rPr>
                    <w:t>4bit</w:t>
                  </w:r>
                  <w:r>
                    <w:rPr>
                      <w:color w:val="FF0000"/>
                      <w:sz w:val="12"/>
                      <w:szCs w:val="12"/>
                    </w:rPr>
                    <w:t>:</w:t>
                  </w:r>
                </w:p>
                <w:p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eastAsia="宋体" w:hint="eastAsia"/>
                      <w:sz w:val="14"/>
                      <w:szCs w:val="12"/>
                    </w:rPr>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944DFD" w:rsidRDefault="00A05D6F">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rFonts w:hint="eastAsia"/>
                      <w:color w:val="FF0000"/>
                      <w:sz w:val="12"/>
                      <w:szCs w:val="12"/>
                    </w:rPr>
                    <w:t>2bit</w:t>
                  </w:r>
                  <w:r>
                    <w:rPr>
                      <w:color w:val="FF0000"/>
                      <w:sz w:val="12"/>
                      <w:szCs w:val="12"/>
                    </w:rPr>
                    <w:t>:</w:t>
                  </w:r>
                </w:p>
                <w:p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944DFD">
                  <w:pPr>
                    <w:rPr>
                      <w:sz w:val="14"/>
                      <w:szCs w:val="12"/>
                    </w:rPr>
                  </w:pP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rFonts w:hint="eastAsia"/>
                      <w:color w:val="FF0000"/>
                      <w:sz w:val="12"/>
                      <w:szCs w:val="12"/>
                    </w:rPr>
                    <w:t>2bit</w:t>
                  </w:r>
                  <w:r>
                    <w:rPr>
                      <w:color w:val="FF0000"/>
                      <w:sz w:val="12"/>
                      <w:szCs w:val="12"/>
                    </w:rPr>
                    <w:t>:</w:t>
                  </w:r>
                </w:p>
                <w:p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944DFD" w:rsidRDefault="00944DFD">
                  <w:pPr>
                    <w:rPr>
                      <w:sz w:val="14"/>
                      <w:szCs w:val="12"/>
                    </w:rPr>
                  </w:pP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tcPr>
                <w:p w:rsidR="00944DFD" w:rsidRDefault="00A05D6F">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944DFD" w:rsidRDefault="00A05D6F">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rsidR="00944DFD" w:rsidRDefault="00A05D6F">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rFonts w:hint="eastAsia"/>
                      <w:color w:val="FF0000"/>
                      <w:sz w:val="12"/>
                      <w:szCs w:val="12"/>
                    </w:rPr>
                    <w:t>2bit</w:t>
                  </w:r>
                  <w:r>
                    <w:rPr>
                      <w:color w:val="FF0000"/>
                      <w:sz w:val="12"/>
                      <w:szCs w:val="12"/>
                    </w:rPr>
                    <w:t>:</w:t>
                  </w:r>
                </w:p>
                <w:p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944DFD">
                  <w:pPr>
                    <w:rPr>
                      <w:sz w:val="14"/>
                      <w:szCs w:val="12"/>
                    </w:rPr>
                  </w:pP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944DFD">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944DFD" w:rsidRDefault="00A05D6F">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rsidR="00944DFD" w:rsidRDefault="00A05D6F">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44DFD" w:rsidRDefault="00A05D6F">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944DFD" w:rsidRDefault="00A05D6F">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944DFD" w:rsidRDefault="00A05D6F">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hint="eastAsia"/>
                <w:sz w:val="18"/>
                <w:szCs w:val="18"/>
              </w:rPr>
              <w:t>@ VIVO:</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lastRenderedPageBreak/>
        <w:t>Proposal 3.4</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rsidR="00944DFD" w:rsidRDefault="00944DFD">
      <w:pPr>
        <w:rPr>
          <w:rFonts w:ascii="Times New Roman" w:hAnsi="Times New Roman" w:cs="Times New Roman"/>
          <w:sz w:val="16"/>
          <w:szCs w:val="16"/>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rsidR="00944DFD" w:rsidRDefault="00A05D6F">
            <w:pPr>
              <w:adjustRightInd w:val="0"/>
              <w:snapToGrid w:val="0"/>
              <w:spacing w:before="60"/>
              <w:rPr>
                <w:rStyle w:val="af4"/>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maxRank = 2.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we treat maxRank=2 specially?</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maxRank = 1, the indication of PTRS-DMRS association is NOT needed. We suggest change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(if maxRank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944DFD">
              <w:trPr>
                <w:trHeight w:val="306"/>
                <w:jc w:val="center"/>
              </w:trPr>
              <w:tc>
                <w:tcPr>
                  <w:tcW w:w="920" w:type="dxa"/>
                  <w:vMerge w:val="restart"/>
                  <w:shd w:val="clear" w:color="auto" w:fill="D9D9D9"/>
                  <w:vAlign w:val="center"/>
                </w:tcPr>
                <w:p w:rsidR="00944DFD" w:rsidRDefault="00A05D6F">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944DFD">
              <w:trPr>
                <w:trHeight w:val="189"/>
                <w:jc w:val="center"/>
              </w:trPr>
              <w:tc>
                <w:tcPr>
                  <w:tcW w:w="920" w:type="dxa"/>
                  <w:vMerge/>
                  <w:shd w:val="clear" w:color="auto" w:fill="D9D9D9"/>
                  <w:vAlign w:val="center"/>
                </w:tcPr>
                <w:p w:rsidR="00944DFD" w:rsidRDefault="00944DFD">
                  <w:pPr>
                    <w:pStyle w:val="TAC"/>
                    <w:overflowPunct w:val="0"/>
                    <w:adjustRightInd w:val="0"/>
                    <w:spacing w:after="120"/>
                    <w:textAlignment w:val="baseline"/>
                    <w:rPr>
                      <w:b/>
                      <w:bCs/>
                      <w:sz w:val="10"/>
                      <w:szCs w:val="10"/>
                    </w:rPr>
                  </w:pPr>
                </w:p>
              </w:tc>
              <w:tc>
                <w:tcPr>
                  <w:tcW w:w="1555" w:type="dxa"/>
                  <w:shd w:val="clear" w:color="auto" w:fill="D9D9D9"/>
                  <w:vAlign w:val="center"/>
                </w:tcPr>
                <w:p w:rsidR="00944DFD" w:rsidRDefault="00A05D6F">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rsidR="00944DFD" w:rsidRDefault="00A05D6F">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rsidR="00944DFD" w:rsidRDefault="00A05D6F">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rsidR="00944DFD" w:rsidRDefault="00A05D6F">
                  <w:pPr>
                    <w:keepNext/>
                    <w:jc w:val="center"/>
                    <w:rPr>
                      <w:rFonts w:ascii="Arial" w:hAnsi="Arial"/>
                      <w:b/>
                      <w:bCs/>
                      <w:sz w:val="10"/>
                      <w:szCs w:val="10"/>
                    </w:rPr>
                  </w:pPr>
                  <w:r>
                    <w:rPr>
                      <w:rFonts w:ascii="Arial" w:hAnsi="Arial"/>
                      <w:b/>
                      <w:bCs/>
                      <w:sz w:val="10"/>
                      <w:szCs w:val="10"/>
                    </w:rPr>
                    <w:t>The fourth bit</w:t>
                  </w:r>
                </w:p>
              </w:tc>
            </w:tr>
            <w:tr w:rsidR="00944DFD">
              <w:trPr>
                <w:trHeight w:val="94"/>
                <w:jc w:val="center"/>
              </w:trPr>
              <w:tc>
                <w:tcPr>
                  <w:tcW w:w="920" w:type="dxa"/>
                  <w:vMerge/>
                  <w:shd w:val="clear" w:color="auto" w:fill="D9D9D9"/>
                  <w:vAlign w:val="center"/>
                </w:tcPr>
                <w:p w:rsidR="00944DFD" w:rsidRDefault="00944DFD">
                  <w:pPr>
                    <w:pStyle w:val="TAC"/>
                    <w:rPr>
                      <w:sz w:val="10"/>
                      <w:szCs w:val="10"/>
                    </w:rPr>
                  </w:pPr>
                </w:p>
              </w:tc>
              <w:tc>
                <w:tcPr>
                  <w:tcW w:w="1555" w:type="dxa"/>
                  <w:shd w:val="clear" w:color="auto" w:fill="D9D9D9"/>
                  <w:vAlign w:val="center"/>
                </w:tcPr>
                <w:p w:rsidR="00944DFD" w:rsidRDefault="00A05D6F">
                  <w:pPr>
                    <w:pStyle w:val="TAC"/>
                    <w:rPr>
                      <w:sz w:val="10"/>
                      <w:szCs w:val="10"/>
                    </w:rPr>
                  </w:pPr>
                  <w:r>
                    <w:rPr>
                      <w:b/>
                      <w:bCs/>
                      <w:sz w:val="10"/>
                      <w:szCs w:val="10"/>
                    </w:rPr>
                    <w:t xml:space="preserve">PTRS port0 </w:t>
                  </w:r>
                </w:p>
              </w:tc>
              <w:tc>
                <w:tcPr>
                  <w:tcW w:w="1539" w:type="dxa"/>
                  <w:shd w:val="clear" w:color="auto" w:fill="D9D9D9"/>
                  <w:vAlign w:val="center"/>
                </w:tcPr>
                <w:p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rsidR="00944DFD" w:rsidRDefault="00A05D6F">
                  <w:pPr>
                    <w:pStyle w:val="TAC"/>
                    <w:rPr>
                      <w:sz w:val="10"/>
                      <w:szCs w:val="10"/>
                    </w:rPr>
                  </w:pPr>
                  <w:r>
                    <w:rPr>
                      <w:b/>
                      <w:bCs/>
                      <w:sz w:val="10"/>
                      <w:szCs w:val="10"/>
                    </w:rPr>
                    <w:t xml:space="preserve">PTRS port0 </w:t>
                  </w:r>
                </w:p>
              </w:tc>
              <w:tc>
                <w:tcPr>
                  <w:tcW w:w="1426" w:type="dxa"/>
                  <w:shd w:val="clear" w:color="auto" w:fill="D9D9D9"/>
                  <w:vAlign w:val="center"/>
                </w:tcPr>
                <w:p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944DFD">
              <w:trPr>
                <w:trHeight w:val="165"/>
                <w:jc w:val="center"/>
              </w:trPr>
              <w:tc>
                <w:tcPr>
                  <w:tcW w:w="920" w:type="dxa"/>
                  <w:shd w:val="clear" w:color="auto" w:fill="auto"/>
                  <w:vAlign w:val="center"/>
                </w:tcPr>
                <w:p w:rsidR="00944DFD" w:rsidRDefault="00A05D6F">
                  <w:pPr>
                    <w:pStyle w:val="TAC"/>
                    <w:rPr>
                      <w:sz w:val="10"/>
                      <w:szCs w:val="10"/>
                    </w:rPr>
                  </w:pPr>
                  <w:r>
                    <w:rPr>
                      <w:sz w:val="10"/>
                      <w:szCs w:val="10"/>
                    </w:rPr>
                    <w:t>0</w:t>
                  </w:r>
                </w:p>
              </w:tc>
              <w:tc>
                <w:tcPr>
                  <w:tcW w:w="1555" w:type="dxa"/>
                  <w:shd w:val="clear" w:color="auto" w:fill="auto"/>
                  <w:vAlign w:val="center"/>
                </w:tcPr>
                <w:p w:rsidR="00944DFD" w:rsidRDefault="00A05D6F">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944DFD">
              <w:trPr>
                <w:trHeight w:val="153"/>
                <w:jc w:val="center"/>
              </w:trPr>
              <w:tc>
                <w:tcPr>
                  <w:tcW w:w="920" w:type="dxa"/>
                  <w:shd w:val="clear" w:color="auto" w:fill="auto"/>
                  <w:vAlign w:val="center"/>
                </w:tcPr>
                <w:p w:rsidR="00944DFD" w:rsidRDefault="00A05D6F">
                  <w:pPr>
                    <w:pStyle w:val="TAC"/>
                    <w:rPr>
                      <w:sz w:val="10"/>
                      <w:szCs w:val="10"/>
                    </w:rPr>
                  </w:pPr>
                  <w:r>
                    <w:rPr>
                      <w:sz w:val="10"/>
                      <w:szCs w:val="10"/>
                    </w:rPr>
                    <w:t>1</w:t>
                  </w:r>
                </w:p>
              </w:tc>
              <w:tc>
                <w:tcPr>
                  <w:tcW w:w="1555" w:type="dxa"/>
                  <w:shd w:val="clear" w:color="auto" w:fill="auto"/>
                  <w:vAlign w:val="center"/>
                </w:tcPr>
                <w:p w:rsidR="00944DFD" w:rsidRDefault="00A05D6F">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rsidR="00944DFD" w:rsidRDefault="00A05D6F">
            <w:pPr>
              <w:pStyle w:val="af6"/>
              <w:numPr>
                <w:ilvl w:val="0"/>
                <w:numId w:val="60"/>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rsidR="00944DFD" w:rsidRDefault="00A05D6F">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宋体" w:hAnsi="Times New Roman" w:cs="Times New Roman"/>
                <w:color w:val="3B3838" w:themeColor="background2" w:themeShade="40"/>
                <w:sz w:val="18"/>
                <w:szCs w:val="18"/>
              </w:rPr>
              <w:t xml:space="preserve">  </w:t>
            </w:r>
          </w:p>
        </w:tc>
      </w:tr>
      <w:tr w:rsidR="00944DFD">
        <w:trPr>
          <w:trHeight w:val="2706"/>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rsidR="00944DFD" w:rsidRDefault="00A05D6F">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pStyle w:val="af6"/>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w:t>
            </w:r>
            <w:r>
              <w:rPr>
                <w:rFonts w:ascii="Times New Roman" w:eastAsia="宋体" w:hAnsi="Times New Roman" w:cs="Times New Roman" w:hint="eastAsia"/>
                <w:sz w:val="18"/>
                <w:szCs w:val="18"/>
              </w:rPr>
              <w:lastRenderedPageBreak/>
              <w:t xml:space="preserve">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rsidR="00944DFD" w:rsidRDefault="00944DFD">
            <w:pPr>
              <w:pStyle w:val="af6"/>
              <w:adjustRightInd w:val="0"/>
              <w:snapToGrid w:val="0"/>
              <w:spacing w:before="60"/>
              <w:ind w:left="0"/>
              <w:rPr>
                <w:rFonts w:ascii="Times New Roman" w:eastAsia="宋体"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944DFD" w:rsidRDefault="00A05D6F">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944DFD" w:rsidRDefault="00A05D6F">
            <w:pPr>
              <w:pStyle w:val="af6"/>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rsidR="00944DFD" w:rsidRDefault="00944DFD">
      <w:pPr>
        <w:rPr>
          <w:rFonts w:ascii="Times New Roman" w:eastAsia="Batang" w:hAnsi="Times New Roman" w:cs="Times New Roman"/>
          <w:sz w:val="18"/>
          <w:szCs w:val="18"/>
        </w:rPr>
      </w:pPr>
    </w:p>
    <w:p w:rsidR="00944DFD" w:rsidRDefault="00944DFD">
      <w:pPr>
        <w:rPr>
          <w:rFonts w:ascii="Times New Roman" w:hAnsi="Times New Roman" w:cs="Times New Roman"/>
          <w:b/>
          <w:bCs/>
          <w:sz w:val="18"/>
          <w:szCs w:val="18"/>
          <w:highlight w:val="yellow"/>
        </w:rPr>
      </w:pPr>
    </w:p>
    <w:p w:rsidR="00944DFD" w:rsidRDefault="00A05D6F">
      <w:pPr>
        <w:pStyle w:val="3"/>
        <w:ind w:left="1077" w:hanging="1077"/>
        <w:rPr>
          <w:szCs w:val="16"/>
          <w:u w:val="single"/>
        </w:rPr>
      </w:pPr>
      <w:r>
        <w:rPr>
          <w:szCs w:val="16"/>
          <w:u w:val="single"/>
        </w:rPr>
        <w:t>Proposal 3.5</w:t>
      </w:r>
    </w:p>
    <w:p w:rsidR="00944DFD" w:rsidRDefault="00A05D6F">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rsidR="00944DFD" w:rsidRDefault="00A05D6F">
      <w:pPr>
        <w:pStyle w:val="af6"/>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944DFD" w:rsidRDefault="00A05D6F">
      <w:pPr>
        <w:pStyle w:val="af6"/>
        <w:numPr>
          <w:ilvl w:val="1"/>
          <w:numId w:val="61"/>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944DFD" w:rsidRDefault="00A05D6F">
      <w:pPr>
        <w:pStyle w:val="af6"/>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944DFD" w:rsidRDefault="00A05D6F">
      <w:pPr>
        <w:pStyle w:val="af6"/>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944DFD" w:rsidRDefault="00944DFD">
      <w:pPr>
        <w:pStyle w:val="af6"/>
        <w:adjustRightInd w:val="0"/>
        <w:snapToGrid w:val="0"/>
        <w:spacing w:before="60"/>
        <w:ind w:left="108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rsidR="00944DFD" w:rsidRDefault="00A05D6F">
            <w:pPr>
              <w:pStyle w:val="af6"/>
              <w:numPr>
                <w:ilvl w:val="0"/>
                <w:numId w:val="62"/>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proposal.  On FFS1, we prefer Alt. 3 as the details on how to link the two SRI fields </w:t>
            </w:r>
            <w:r>
              <w:rPr>
                <w:rFonts w:ascii="Times New Roman" w:eastAsia="宋体" w:hAnsi="Times New Roman" w:cs="Times New Roman"/>
                <w:color w:val="3B3838" w:themeColor="background2" w:themeShade="40"/>
                <w:sz w:val="18"/>
                <w:szCs w:val="18"/>
              </w:rPr>
              <w:lastRenderedPageBreak/>
              <w:t>to the two power control parameters can be left to RAN2 to handle.</w:t>
            </w:r>
          </w:p>
        </w:tc>
      </w:tr>
      <w:tr w:rsidR="00944DFD">
        <w:trPr>
          <w:trHeight w:val="24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rsidR="00944DFD" w:rsidRDefault="00A05D6F">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rsidR="00944DFD" w:rsidRDefault="00A05D6F">
            <w:pPr>
              <w:pStyle w:val="af6"/>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rsidR="00944DFD" w:rsidRDefault="00A05D6F">
            <w:pPr>
              <w:pStyle w:val="af6"/>
              <w:numPr>
                <w:ilvl w:val="1"/>
                <w:numId w:val="61"/>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rsidR="00944DFD" w:rsidRDefault="00A05D6F">
            <w:pPr>
              <w:pStyle w:val="af6"/>
              <w:numPr>
                <w:ilvl w:val="1"/>
                <w:numId w:val="61"/>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considering the SRS resource set ID</w:t>
            </w:r>
          </w:p>
          <w:p w:rsidR="00944DFD" w:rsidRDefault="00A05D6F">
            <w:pPr>
              <w:pStyle w:val="af6"/>
              <w:numPr>
                <w:ilvl w:val="1"/>
                <w:numId w:val="61"/>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rsidR="00944DFD" w:rsidRDefault="00A05D6F">
            <w:pPr>
              <w:pStyle w:val="af6"/>
              <w:numPr>
                <w:ilvl w:val="1"/>
                <w:numId w:val="61"/>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4: …</w:t>
            </w:r>
          </w:p>
          <w:p w:rsidR="00944DFD" w:rsidRDefault="00A05D6F">
            <w:pPr>
              <w:pStyle w:val="af6"/>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rsidR="00944DFD" w:rsidRDefault="00A05D6F">
            <w:pPr>
              <w:pStyle w:val="af6"/>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rsidR="00944DFD" w:rsidRDefault="00A05D6F">
            <w:pPr>
              <w:pStyle w:val="af6"/>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Enhancement on power control parameters per TRP when SRI(s) indication of two SRS resource sets is absent.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944DFD" w:rsidRDefault="00A05D6F">
            <w:pPr>
              <w:pStyle w:val="af6"/>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lastRenderedPageBreak/>
              <w:t>Alt. 3: Let RAN2 handle this</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944DFD" w:rsidRDefault="00A05D6F">
            <w:pPr>
              <w:pStyle w:val="af6"/>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rsidR="00944DFD" w:rsidRDefault="00A05D6F">
            <w:pPr>
              <w:pStyle w:val="af6"/>
              <w:numPr>
                <w:ilvl w:val="0"/>
                <w:numId w:val="6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c>
          <w:tcPr>
            <w:tcW w:w="2122" w:type="dxa"/>
          </w:tcPr>
          <w:p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944DFD" w:rsidRDefault="00A05D6F">
            <w:pPr>
              <w:pStyle w:val="af6"/>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FFS5: Enhancement on power control parameters per TRP when SRI(s) indication of two SRS resource sets is absent.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 the proposal, and we support Alt.1 for FFS 1.</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3.6</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rsidR="00944DFD" w:rsidRDefault="00A05D6F">
      <w:pPr>
        <w:pStyle w:val="af6"/>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944DFD" w:rsidRDefault="00A05D6F">
            <w:pPr>
              <w:pStyle w:val="af6"/>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944DFD" w:rsidRDefault="00A05D6F">
            <w:pPr>
              <w:pStyle w:val="af6"/>
              <w:numPr>
                <w:ilvl w:val="0"/>
                <w:numId w:val="63"/>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944DFD" w:rsidRDefault="00A05D6F">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3.7</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rsidR="00944DFD" w:rsidRDefault="00A05D6F">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rsidR="00944DFD" w:rsidRDefault="00A05D6F">
      <w:pPr>
        <w:pStyle w:val="af6"/>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944DFD" w:rsidRDefault="00A05D6F">
      <w:pPr>
        <w:pStyle w:val="af6"/>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944DFD" w:rsidRDefault="00A05D6F">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rsidR="00944DFD" w:rsidRDefault="00944DFD">
      <w:pPr>
        <w:pStyle w:val="af6"/>
        <w:shd w:val="clear" w:color="auto" w:fill="FFFFFF"/>
        <w:ind w:left="1440"/>
        <w:rPr>
          <w:rFonts w:ascii="Times New Roman" w:hAnsi="Times New Roman" w:cs="Times New Roman"/>
          <w:sz w:val="18"/>
          <w:szCs w:val="18"/>
        </w:rPr>
      </w:pP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Also, provide your preference for alternatives.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rsidR="00944DFD" w:rsidRDefault="00944DFD">
            <w:pPr>
              <w:adjustRightInd w:val="0"/>
              <w:snapToGrid w:val="0"/>
              <w:spacing w:before="60"/>
              <w:rPr>
                <w:rFonts w:ascii="Times New Roman" w:eastAsia="宋体" w:hAnsi="Times New Roman" w:cs="Times New Roman"/>
                <w:sz w:val="18"/>
                <w:szCs w:val="18"/>
              </w:rPr>
            </w:pPr>
          </w:p>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discussion of multi-DCI based PUSCH repetitions.</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rsidR="00944DFD" w:rsidRDefault="00A05D6F">
            <w:pPr>
              <w:adjustRightInd w:val="0"/>
              <w:snapToGrid w:val="0"/>
              <w:spacing w:before="60"/>
              <w:jc w:val="center"/>
              <w:rPr>
                <w:rFonts w:ascii="Times New Roman" w:eastAsia="宋体" w:hAnsi="Times New Roman" w:cs="Times New Roman"/>
                <w:sz w:val="18"/>
                <w:szCs w:val="18"/>
              </w:rPr>
            </w:pPr>
            <w:r>
              <w:rPr>
                <w:noProof/>
              </w:rPr>
              <w:lastRenderedPageBreak/>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rsidR="00944DFD" w:rsidRDefault="00A05D6F">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rsidR="00944DFD" w:rsidRDefault="00A05D6F">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 xml:space="preserve">5dB at the target </w:t>
            </w:r>
            <w:r>
              <w:rPr>
                <w:rFonts w:ascii="Times New Roman" w:eastAsia="宋体" w:hAnsi="Times New Roman" w:cs="Times New Roman"/>
                <w:b/>
                <w:color w:val="3B3838" w:themeColor="background2" w:themeShade="40"/>
                <w:sz w:val="18"/>
                <w:szCs w:val="18"/>
                <w:highlight w:val="yellow"/>
              </w:rPr>
              <w:lastRenderedPageBreak/>
              <w:t>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aginst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object w:dxaOrig="6160" w:dyaOrig="1560">
                <v:shape id="_x0000_i1027" type="#_x0000_t75" style="width:308.05pt;height:77.65pt" o:ole="">
                  <v:imagedata r:id="rId20" o:title=""/>
                </v:shape>
                <o:OLEObject Type="Embed" ProgID="Visio.Drawing.15" ShapeID="_x0000_i1027" DrawAspect="Content" ObjectID="_1673387759" r:id="rId21"/>
              </w:object>
            </w:r>
            <w:r>
              <w:rPr>
                <w:rFonts w:ascii="Times New Roman" w:eastAsia="宋体" w:hAnsi="Times New Roman" w:cs="Times New Roman"/>
                <w:color w:val="3B3838" w:themeColor="background2" w:themeShade="40"/>
                <w:sz w:val="18"/>
                <w:szCs w:val="18"/>
              </w:rPr>
              <w:t xml:space="preserve">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rsidR="00944DFD" w:rsidRDefault="00A05D6F">
            <w:pPr>
              <w:pStyle w:val="af6"/>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rsidR="00944DFD" w:rsidRDefault="00A05D6F">
            <w:pPr>
              <w:pStyle w:val="af6"/>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944DFD" w:rsidRDefault="00A05D6F">
            <w:pPr>
              <w:pStyle w:val="af6"/>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rPr>
          <w:trHeight w:val="258"/>
        </w:trPr>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944DFD">
        <w:trPr>
          <w:trHeight w:val="258"/>
        </w:trPr>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But, I do not think this is needed as an agreement. </w:t>
            </w: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3.8</w:t>
      </w:r>
    </w:p>
    <w:p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944DFD" w:rsidRDefault="00944DFD">
      <w:pPr>
        <w:shd w:val="clear" w:color="auto" w:fill="FFFFFF"/>
        <w:rPr>
          <w:rFonts w:ascii="Times New Roman" w:hAnsi="Times New Roman" w:cs="Times New Roman"/>
          <w:sz w:val="18"/>
          <w:szCs w:val="18"/>
        </w:rPr>
      </w:pP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rsidR="00944DFD" w:rsidRDefault="00944DFD">
      <w:pPr>
        <w:rPr>
          <w:rFonts w:ascii="Times New Roman" w:hAnsi="Times New Roman" w:cs="Times New Roman"/>
          <w:sz w:val="18"/>
          <w:szCs w:val="18"/>
        </w:rPr>
      </w:pPr>
    </w:p>
    <w:p w:rsidR="00944DFD" w:rsidRDefault="00A05D6F">
      <w:pPr>
        <w:pStyle w:val="3"/>
        <w:ind w:left="1077" w:hanging="1077"/>
        <w:rPr>
          <w:szCs w:val="16"/>
          <w:u w:val="single"/>
        </w:rPr>
      </w:pPr>
      <w:r>
        <w:rPr>
          <w:szCs w:val="16"/>
          <w:u w:val="single"/>
        </w:rPr>
        <w:t>Proposal 3.9</w:t>
      </w:r>
    </w:p>
    <w:p w:rsidR="00944DFD" w:rsidRDefault="00944DFD">
      <w:pPr>
        <w:shd w:val="clear" w:color="auto" w:fill="FFFFFF"/>
        <w:rPr>
          <w:rFonts w:ascii="Times New Roman" w:hAnsi="Times New Roman" w:cs="Times New Roman"/>
          <w:b/>
          <w:bCs/>
          <w:sz w:val="18"/>
          <w:szCs w:val="18"/>
          <w:highlight w:val="yellow"/>
        </w:rPr>
      </w:pP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rsidR="00944DFD" w:rsidRDefault="00944DFD">
      <w:pPr>
        <w:shd w:val="clear" w:color="auto" w:fill="FFFFFF"/>
        <w:rPr>
          <w:rFonts w:ascii="Times New Roman" w:hAnsi="Times New Roman" w:cs="Times New Roman"/>
          <w:sz w:val="18"/>
          <w:szCs w:val="18"/>
        </w:rPr>
      </w:pPr>
    </w:p>
    <w:p w:rsidR="00944DFD" w:rsidRDefault="00A05D6F">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944DFD">
        <w:tc>
          <w:tcPr>
            <w:tcW w:w="2122" w:type="dxa"/>
          </w:tcPr>
          <w:p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944DFD" w:rsidRDefault="00A05D6F">
            <w:pPr>
              <w:pStyle w:val="af6"/>
              <w:numPr>
                <w:ilvl w:val="0"/>
                <w:numId w:val="64"/>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944DFD" w:rsidRDefault="00A05D6F">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944DFD" w:rsidRDefault="00A05D6F">
            <w:pPr>
              <w:pStyle w:val="af6"/>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944DFD" w:rsidRDefault="00A05D6F">
            <w:pPr>
              <w:pStyle w:val="af6"/>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lastRenderedPageBreak/>
              <w:t>The feature is UE optional</w:t>
            </w:r>
            <w:bookmarkEnd w:id="75"/>
          </w:p>
        </w:tc>
      </w:tr>
    </w:tbl>
    <w:p w:rsidR="00944DFD" w:rsidRDefault="00944DFD">
      <w:pPr>
        <w:rPr>
          <w:rFonts w:ascii="Times New Roman" w:hAnsi="Times New Roman" w:cs="Times New Roman"/>
          <w:sz w:val="18"/>
          <w:szCs w:val="18"/>
        </w:rPr>
      </w:pPr>
    </w:p>
    <w:p w:rsidR="00944DFD" w:rsidRDefault="00A05D6F">
      <w:pPr>
        <w:pStyle w:val="2"/>
        <w:ind w:left="1077" w:hanging="1077"/>
        <w:rPr>
          <w:szCs w:val="18"/>
        </w:rPr>
      </w:pPr>
      <w:r>
        <w:rPr>
          <w:szCs w:val="18"/>
        </w:rPr>
        <w:t>3.3</w:t>
      </w:r>
      <w:r>
        <w:rPr>
          <w:szCs w:val="18"/>
        </w:rPr>
        <w:tab/>
        <w:t>Additional high priority proposals</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rsidR="00944DFD" w:rsidRDefault="00944DFD">
      <w:pPr>
        <w:adjustRightInd w:val="0"/>
        <w:snapToGrid w:val="0"/>
        <w:spacing w:before="60"/>
        <w:rPr>
          <w:rFonts w:ascii="Times New Roman" w:eastAsia="宋体"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944DFD">
        <w:trPr>
          <w:trHeight w:val="648"/>
        </w:trPr>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944DFD">
        <w:trPr>
          <w:trHeight w:val="1208"/>
        </w:trPr>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944DFD">
        <w:tc>
          <w:tcPr>
            <w:tcW w:w="212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944DFD">
        <w:tc>
          <w:tcPr>
            <w:tcW w:w="212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944DFD">
        <w:tc>
          <w:tcPr>
            <w:tcW w:w="212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944DFD">
        <w:tc>
          <w:tcPr>
            <w:tcW w:w="2122" w:type="dxa"/>
          </w:tcPr>
          <w:p w:rsidR="00944DFD" w:rsidRDefault="00A05D6F">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rsidR="00944DFD" w:rsidRDefault="00944DFD"/>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rsidR="00944DFD" w:rsidRDefault="00A05D6F">
      <w:pPr>
        <w:pStyle w:val="2"/>
        <w:ind w:left="1077" w:hanging="1077"/>
        <w:rPr>
          <w:szCs w:val="18"/>
        </w:rPr>
      </w:pPr>
      <w:r>
        <w:rPr>
          <w:szCs w:val="18"/>
        </w:rPr>
        <w:t>4.1</w:t>
      </w:r>
      <w:r>
        <w:rPr>
          <w:szCs w:val="18"/>
        </w:rPr>
        <w:tab/>
        <w:t xml:space="preserve">Agreements </w:t>
      </w:r>
    </w:p>
    <w:p w:rsidR="00944DFD" w:rsidRDefault="00A05D6F">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944DFD" w:rsidRDefault="00A05D6F">
      <w:pPr>
        <w:pStyle w:val="af6"/>
        <w:numPr>
          <w:ilvl w:val="0"/>
          <w:numId w:val="65"/>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rsidR="00944DFD" w:rsidRDefault="00944DFD"/>
    <w:p w:rsidR="00944DFD" w:rsidRDefault="00A05D6F">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944DFD" w:rsidRDefault="00A05D6F">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944DFD" w:rsidRDefault="00A05D6F">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944DFD" w:rsidRDefault="00A05D6F">
      <w:r>
        <w:rPr>
          <w:rFonts w:ascii="Times New Roman" w:hAnsi="Times New Roman" w:cs="Times New Roman"/>
          <w:sz w:val="18"/>
          <w:szCs w:val="18"/>
        </w:rPr>
        <w:lastRenderedPageBreak/>
        <w:t>The feature is UE optional</w:t>
      </w:r>
    </w:p>
    <w:p w:rsidR="00944DFD" w:rsidRDefault="00A05D6F">
      <w:pPr>
        <w:pStyle w:val="2"/>
        <w:ind w:left="1077" w:hanging="1077"/>
        <w:rPr>
          <w:szCs w:val="18"/>
        </w:rPr>
      </w:pPr>
      <w:r>
        <w:rPr>
          <w:szCs w:val="18"/>
        </w:rPr>
        <w:t>4.2</w:t>
      </w:r>
      <w:r>
        <w:rPr>
          <w:szCs w:val="18"/>
        </w:rPr>
        <w:tab/>
        <w:t>Proposals for Online discussion</w:t>
      </w:r>
    </w:p>
    <w:p w:rsidR="00944DFD" w:rsidRDefault="00A05D6F">
      <w:pPr>
        <w:pStyle w:val="B2"/>
        <w:ind w:left="284"/>
        <w:rPr>
          <w:b/>
          <w:bCs/>
          <w:u w:val="single"/>
        </w:rPr>
      </w:pPr>
      <w:r>
        <w:rPr>
          <w:rFonts w:ascii="Times New Roman" w:hAnsi="Times New Roman"/>
          <w:b/>
          <w:bCs/>
          <w:sz w:val="18"/>
          <w:szCs w:val="16"/>
          <w:u w:val="single"/>
        </w:rPr>
        <w:t>Dynamic indication of the number of repetitions</w:t>
      </w:r>
    </w:p>
    <w:p w:rsidR="00944DFD" w:rsidRDefault="00A05D6F">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rsidR="00944DFD" w:rsidRDefault="00944DFD">
      <w:pPr>
        <w:rPr>
          <w:rFonts w:ascii="Times New Roman" w:hAnsi="Times New Roman"/>
          <w:b/>
          <w:bCs/>
          <w:sz w:val="18"/>
          <w:szCs w:val="16"/>
          <w:highlight w:val="magenta"/>
        </w:rPr>
      </w:pPr>
    </w:p>
    <w:p w:rsidR="00944DFD" w:rsidRDefault="00A05D6F">
      <w:pPr>
        <w:rPr>
          <w:rFonts w:ascii="Times New Roman" w:hAnsi="Times New Roman"/>
          <w:b/>
          <w:bCs/>
          <w:sz w:val="18"/>
          <w:szCs w:val="16"/>
          <w:highlight w:val="magenta"/>
        </w:rPr>
      </w:pPr>
      <w:r>
        <w:rPr>
          <w:rFonts w:ascii="Times New Roman" w:hAnsi="Times New Roman"/>
          <w:b/>
          <w:bCs/>
          <w:sz w:val="18"/>
          <w:szCs w:val="16"/>
          <w:highlight w:val="magenta"/>
        </w:rPr>
        <w:t>Conclusion</w:t>
      </w:r>
    </w:p>
    <w:p w:rsidR="00944DFD" w:rsidRDefault="00A05D6F">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rsidR="00944DFD" w:rsidRDefault="00A05D6F">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rsidR="00944DFD" w:rsidRDefault="00944DFD">
      <w:pPr>
        <w:pStyle w:val="af6"/>
        <w:spacing w:line="256" w:lineRule="auto"/>
        <w:ind w:left="360"/>
        <w:rPr>
          <w:rFonts w:ascii="Times New Roman" w:hAnsi="Times New Roman"/>
          <w:sz w:val="18"/>
          <w:szCs w:val="16"/>
        </w:rPr>
      </w:pPr>
    </w:p>
    <w:p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rsidR="00944DFD" w:rsidRDefault="00A05D6F">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rsidR="00944DFD" w:rsidRDefault="00A05D6F">
      <w:pPr>
        <w:pStyle w:val="af6"/>
        <w:numPr>
          <w:ilvl w:val="0"/>
          <w:numId w:val="23"/>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rsidR="00944DFD" w:rsidRDefault="00A05D6F">
      <w:pPr>
        <w:pStyle w:val="af6"/>
        <w:numPr>
          <w:ilvl w:val="0"/>
          <w:numId w:val="23"/>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rsidR="00944DFD" w:rsidRDefault="00A05D6F">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rsidR="00944DFD" w:rsidRDefault="00A05D6F">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rsidR="00944DFD" w:rsidRDefault="00944DFD">
      <w:pPr>
        <w:rPr>
          <w:rFonts w:ascii="Times New Roman" w:hAnsi="Times New Roman" w:cs="Times New Roman"/>
          <w:sz w:val="18"/>
          <w:szCs w:val="18"/>
        </w:rPr>
      </w:pPr>
    </w:p>
    <w:p w:rsidR="00944DFD" w:rsidRDefault="00A05D6F">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rsidR="00944DFD" w:rsidRDefault="00944DFD">
      <w:pPr>
        <w:snapToGrid w:val="0"/>
        <w:rPr>
          <w:rFonts w:ascii="Times New Roman" w:hAnsi="Times New Roman" w:cs="Times New Roman"/>
          <w:b/>
          <w:bCs/>
          <w:sz w:val="18"/>
          <w:szCs w:val="18"/>
        </w:rPr>
      </w:pPr>
    </w:p>
    <w:p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rsidR="00944DFD" w:rsidRDefault="00A05D6F">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rsidR="00944DFD" w:rsidRDefault="00A05D6F">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rsidR="00944DFD" w:rsidRDefault="00944DFD">
      <w:pPr>
        <w:pStyle w:val="af6"/>
        <w:snapToGrid w:val="0"/>
        <w:rPr>
          <w:rFonts w:ascii="Times New Roman" w:eastAsia="Batang" w:hAnsi="Times New Roman" w:cs="Times New Roman"/>
          <w:sz w:val="18"/>
          <w:szCs w:val="18"/>
        </w:rPr>
      </w:pPr>
    </w:p>
    <w:p w:rsidR="00944DFD" w:rsidRDefault="00A05D6F">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rsidR="00944DFD" w:rsidRDefault="00A05D6F">
      <w:pPr>
        <w:pStyle w:val="af6"/>
        <w:numPr>
          <w:ilvl w:val="0"/>
          <w:numId w:val="6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rsidR="00944DFD" w:rsidRDefault="00A05D6F">
      <w:pPr>
        <w:pStyle w:val="af6"/>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rsidR="00944DFD" w:rsidRDefault="00944DFD">
      <w:pPr>
        <w:snapToGrid w:val="0"/>
        <w:rPr>
          <w:rFonts w:ascii="Times New Roman" w:hAnsi="Times New Roman" w:cs="Times New Roman"/>
          <w:sz w:val="18"/>
          <w:szCs w:val="18"/>
        </w:rPr>
      </w:pPr>
    </w:p>
    <w:p w:rsidR="00944DFD" w:rsidRDefault="00944DFD">
      <w:pPr>
        <w:pStyle w:val="af6"/>
        <w:snapToGrid w:val="0"/>
        <w:rPr>
          <w:rFonts w:ascii="Times New Roman" w:hAnsi="Times New Roman" w:cs="Times New Roman"/>
          <w:sz w:val="18"/>
          <w:szCs w:val="18"/>
        </w:rPr>
      </w:pPr>
    </w:p>
    <w:p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Alt.1 : </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944DFD" w:rsidRDefault="00A05D6F">
      <w:pPr>
        <w:pStyle w:val="af6"/>
        <w:numPr>
          <w:ilvl w:val="0"/>
          <w:numId w:val="30"/>
        </w:numPr>
        <w:rPr>
          <w:rFonts w:ascii="Times New Roman" w:hAnsi="Times New Roman" w:cs="Times New Roman"/>
          <w:sz w:val="18"/>
          <w:szCs w:val="18"/>
        </w:rPr>
      </w:pPr>
      <w:r>
        <w:rPr>
          <w:rFonts w:ascii="Times New Roman" w:eastAsia="Batang" w:hAnsi="Times New Roman" w:cs="Times New Roman"/>
          <w:sz w:val="18"/>
          <w:szCs w:val="18"/>
        </w:rPr>
        <w:lastRenderedPageBreak/>
        <w:t>For M-TRP PUCCH Scheme 3, reuse the same methods as Scheme 1 (by replacing slots with sub-slots) for beam mapping or power control resource set mapping to sub-slots.</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 </w:t>
      </w:r>
    </w:p>
    <w:p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rsidR="00944DFD" w:rsidRDefault="00A05D6F">
      <w:pPr>
        <w:pStyle w:val="af6"/>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rsidR="00944DFD" w:rsidRDefault="00944DFD">
      <w:pPr>
        <w:pStyle w:val="af6"/>
        <w:ind w:left="0"/>
        <w:rPr>
          <w:rFonts w:ascii="Times New Roman" w:hAnsi="Times New Roman" w:cs="Times New Roman"/>
          <w:sz w:val="18"/>
          <w:szCs w:val="18"/>
        </w:rPr>
      </w:pP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rsidR="00944DFD" w:rsidRDefault="00A05D6F">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944DFD" w:rsidRDefault="00A05D6F">
      <w:pPr>
        <w:pStyle w:val="af6"/>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944DFD" w:rsidRDefault="00A05D6F">
      <w:pPr>
        <w:pStyle w:val="af6"/>
        <w:numPr>
          <w:ilvl w:val="0"/>
          <w:numId w:val="31"/>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rsidR="00944DFD" w:rsidRDefault="00944DFD">
      <w:pPr>
        <w:rPr>
          <w:rFonts w:ascii="Times New Roman" w:hAnsi="Times New Roman" w:cs="Times New Roman"/>
          <w:sz w:val="18"/>
          <w:szCs w:val="18"/>
        </w:rPr>
      </w:pPr>
    </w:p>
    <w:p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the above proposals, we s</w:t>
            </w:r>
            <w:r>
              <w:rPr>
                <w:rFonts w:ascii="Times New Roman" w:eastAsia="宋体" w:hAnsi="Times New Roman" w:cs="Times New Roman" w:hint="eastAsia"/>
                <w:color w:val="3B3838" w:themeColor="background2" w:themeShade="40"/>
                <w:sz w:val="18"/>
                <w:szCs w:val="18"/>
              </w:rPr>
              <w:t>upport Alt 1</w:t>
            </w:r>
            <w:r>
              <w:rPr>
                <w:rFonts w:ascii="Times New Roman" w:eastAsia="宋体" w:hAnsi="Times New Roman" w:cs="Times New Roman"/>
                <w:color w:val="3B3838" w:themeColor="background2" w:themeShade="40"/>
                <w:sz w:val="18"/>
                <w:szCs w:val="18"/>
              </w:rPr>
              <w:t>.</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Alt.1 : </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944DFD" w:rsidRDefault="00A05D6F">
            <w:pPr>
              <w:pStyle w:val="af6"/>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944DFD" w:rsidRDefault="00A05D6F">
            <w:pPr>
              <w:pStyle w:val="af6"/>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rsidR="00944DFD" w:rsidRDefault="00A05D6F">
            <w:pPr>
              <w:pStyle w:val="af6"/>
              <w:numPr>
                <w:ilvl w:val="0"/>
                <w:numId w:val="30"/>
              </w:numPr>
              <w:rPr>
                <w:rFonts w:ascii="Times New Roman" w:hAnsi="Times New Roman" w:cs="Times New Roman"/>
                <w:sz w:val="18"/>
                <w:szCs w:val="18"/>
              </w:rPr>
            </w:pPr>
            <w:r>
              <w:rPr>
                <w:rFonts w:ascii="Times New Roman" w:eastAsia="Batang" w:hAnsi="Times New Roman" w:cs="Times New Roman"/>
                <w:color w:val="FF0000"/>
                <w:sz w:val="18"/>
                <w:szCs w:val="18"/>
              </w:rPr>
              <w:t>FFS: Details for beam mapping/power control parameter set mapping according to RAN4’s reply</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Alt.1 in Proposal 2.3, we’d like some revision to make it more precise.</w:t>
            </w:r>
          </w:p>
          <w:p w:rsidR="00944DFD" w:rsidRDefault="00A05D6F">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rsidR="00944DFD" w:rsidRDefault="00A05D6F">
            <w:pPr>
              <w:pStyle w:val="af6"/>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rsidR="00944DFD" w:rsidRDefault="00A05D6F">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other proposals, we are OK with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F05D9C">
        <w:tc>
          <w:tcPr>
            <w:tcW w:w="2122" w:type="dxa"/>
          </w:tcPr>
          <w:p w:rsidR="00F05D9C" w:rsidRDefault="00F05D9C" w:rsidP="00F05D9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F05D9C" w:rsidRDefault="00F05D9C" w:rsidP="00F05D9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Alt 1 of proposals 2.4-A/B, we still have concerns on the DCI size and its impact on PDCCH reliability. We don’t think it’s so urgent to down-select in this meeting before evaluations and discussions on impact to PDCCH.</w:t>
            </w:r>
          </w:p>
          <w:p w:rsidR="00F05D9C" w:rsidRPr="00B06C95" w:rsidRDefault="00F05D9C" w:rsidP="00F05D9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other proposals, we support Alt 1.</w:t>
            </w:r>
          </w:p>
        </w:tc>
      </w:tr>
      <w:tr w:rsidR="00C95902" w:rsidTr="00C95902">
        <w:tc>
          <w:tcPr>
            <w:tcW w:w="2122" w:type="dxa"/>
          </w:tcPr>
          <w:p w:rsidR="00C95902" w:rsidRDefault="00C95902" w:rsidP="0026417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C95902" w:rsidRPr="008532B7" w:rsidRDefault="00C95902" w:rsidP="0026417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Alt 1.</w:t>
            </w:r>
          </w:p>
        </w:tc>
      </w:tr>
    </w:tbl>
    <w:p w:rsidR="00944DFD" w:rsidRDefault="00944DFD">
      <w:pPr>
        <w:rPr>
          <w:rFonts w:ascii="Times New Roman" w:hAnsi="Times New Roman" w:cs="Times New Roman"/>
          <w:sz w:val="18"/>
          <w:szCs w:val="18"/>
        </w:rPr>
      </w:pPr>
    </w:p>
    <w:p w:rsidR="00944DFD" w:rsidRDefault="00A05D6F">
      <w:pPr>
        <w:pStyle w:val="2"/>
        <w:ind w:left="1077" w:hanging="1077"/>
        <w:rPr>
          <w:szCs w:val="18"/>
        </w:rPr>
      </w:pPr>
      <w:r>
        <w:rPr>
          <w:szCs w:val="18"/>
        </w:rPr>
        <w:lastRenderedPageBreak/>
        <w:t>4.3</w:t>
      </w:r>
      <w:r>
        <w:rPr>
          <w:szCs w:val="18"/>
        </w:rPr>
        <w:tab/>
        <w:t>Proposals for Offline discussion</w:t>
      </w:r>
    </w:p>
    <w:p w:rsidR="00944DFD" w:rsidRDefault="00A05D6F">
      <w:pPr>
        <w:pStyle w:val="3"/>
        <w:ind w:left="1077" w:hanging="1077"/>
        <w:rPr>
          <w:szCs w:val="16"/>
        </w:rPr>
      </w:pPr>
      <w:r>
        <w:rPr>
          <w:szCs w:val="16"/>
        </w:rPr>
        <w:t>4.3.1</w:t>
      </w:r>
      <w:r>
        <w:rPr>
          <w:szCs w:val="16"/>
        </w:rPr>
        <w:tab/>
        <w:t>Stable proposals after Phase 1</w:t>
      </w:r>
    </w:p>
    <w:p w:rsidR="00944DFD" w:rsidRDefault="00A05D6F">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944DFD" w:rsidRDefault="00A05D6F">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944DFD" w:rsidRDefault="00944DFD">
      <w:pPr>
        <w:pStyle w:val="af6"/>
        <w:ind w:left="360"/>
        <w:rPr>
          <w:rFonts w:ascii="Times New Roman" w:eastAsia="Batang" w:hAnsi="Times New Roman" w:cs="Times New Roman"/>
          <w:sz w:val="18"/>
          <w:szCs w:val="18"/>
        </w:rPr>
      </w:pPr>
    </w:p>
    <w:p w:rsidR="00944DFD" w:rsidRDefault="00A05D6F">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944DFD" w:rsidRDefault="00A05D6F">
      <w:pPr>
        <w:rPr>
          <w:rFonts w:ascii="Times New Roman" w:hAnsi="Times New Roman"/>
          <w:sz w:val="18"/>
          <w:szCs w:val="16"/>
        </w:rPr>
      </w:pPr>
      <w:r>
        <w:rPr>
          <w:rFonts w:ascii="Times New Roman" w:hAnsi="Times New Roman"/>
          <w:sz w:val="18"/>
          <w:szCs w:val="16"/>
        </w:rPr>
        <w:t xml:space="preserve">For M-TRP PUCCH scheme 1, </w:t>
      </w:r>
    </w:p>
    <w:p w:rsidR="00944DFD" w:rsidRDefault="00A05D6F">
      <w:pPr>
        <w:pStyle w:val="af6"/>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944DFD" w:rsidRDefault="00A05D6F">
      <w:pPr>
        <w:pStyle w:val="af6"/>
        <w:numPr>
          <w:ilvl w:val="1"/>
          <w:numId w:val="20"/>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944DFD" w:rsidRDefault="00A05D6F">
      <w:pPr>
        <w:pStyle w:val="af6"/>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944DFD" w:rsidRDefault="00A05D6F">
      <w:pPr>
        <w:pStyle w:val="af6"/>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944DFD" w:rsidRDefault="00A05D6F">
      <w:pPr>
        <w:pStyle w:val="af6"/>
        <w:numPr>
          <w:ilvl w:val="0"/>
          <w:numId w:val="20"/>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rsidR="00944DFD" w:rsidRDefault="00944DFD">
      <w:pPr>
        <w:pStyle w:val="af6"/>
        <w:spacing w:line="256" w:lineRule="auto"/>
        <w:ind w:left="360"/>
        <w:rPr>
          <w:rFonts w:ascii="Times New Roman" w:hAnsi="Times New Roman"/>
          <w:color w:val="FF0000"/>
          <w:sz w:val="18"/>
          <w:szCs w:val="16"/>
        </w:rPr>
      </w:pPr>
    </w:p>
    <w:p w:rsidR="00944DFD" w:rsidRDefault="00944DFD">
      <w:pPr>
        <w:rPr>
          <w:rFonts w:ascii="Times New Roman" w:hAnsi="Times New Roman"/>
          <w:sz w:val="18"/>
          <w:szCs w:val="16"/>
        </w:rPr>
      </w:pPr>
    </w:p>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944DFD" w:rsidRDefault="00A05D6F">
      <w:pPr>
        <w:pStyle w:val="af6"/>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944DFD" w:rsidRDefault="00A05D6F">
      <w:pPr>
        <w:pStyle w:val="af6"/>
        <w:numPr>
          <w:ilvl w:val="0"/>
          <w:numId w:val="27"/>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rsidR="00944DFD" w:rsidRDefault="00944DFD"/>
    <w:p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rsidR="00944DFD" w:rsidRDefault="00A05D6F">
      <w:pPr>
        <w:pStyle w:val="af6"/>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944DFD" w:rsidRDefault="00A05D6F">
      <w:pPr>
        <w:pStyle w:val="af6"/>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rsidR="00944DFD" w:rsidRDefault="00A05D6F">
      <w:pPr>
        <w:pStyle w:val="af6"/>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rsidR="00944DFD" w:rsidRDefault="00A05D6F">
      <w:pPr>
        <w:pStyle w:val="af6"/>
        <w:numPr>
          <w:ilvl w:val="1"/>
          <w:numId w:val="6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944DFD" w:rsidRDefault="00A05D6F">
      <w:pPr>
        <w:pStyle w:val="af6"/>
        <w:numPr>
          <w:ilvl w:val="1"/>
          <w:numId w:val="61"/>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944DFD" w:rsidRDefault="00A05D6F">
      <w:pPr>
        <w:pStyle w:val="af6"/>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944DFD" w:rsidRDefault="00A05D6F">
      <w:pPr>
        <w:pStyle w:val="af6"/>
        <w:numPr>
          <w:ilvl w:val="0"/>
          <w:numId w:val="61"/>
        </w:numPr>
        <w:rPr>
          <w:b/>
          <w:bCs/>
        </w:rPr>
      </w:pPr>
      <w:r>
        <w:rPr>
          <w:rFonts w:ascii="Times New Roman" w:eastAsia="宋体" w:hAnsi="Times New Roman" w:cs="Times New Roman"/>
          <w:sz w:val="18"/>
          <w:szCs w:val="18"/>
        </w:rPr>
        <w:t>FFS5: Enhancement on power control parameters per TRP when SRI(s) indication of two SRS resource sets is absent.</w:t>
      </w:r>
    </w:p>
    <w:p w:rsidR="00944DFD" w:rsidRDefault="00944DFD">
      <w:pPr>
        <w:rPr>
          <w:b/>
          <w:bCs/>
        </w:rPr>
      </w:pPr>
    </w:p>
    <w:p w:rsidR="00944DFD" w:rsidRDefault="00A05D6F">
      <w:pPr>
        <w:pStyle w:val="3"/>
        <w:ind w:left="1077" w:hanging="1077"/>
        <w:rPr>
          <w:szCs w:val="16"/>
        </w:rPr>
      </w:pPr>
      <w:r>
        <w:rPr>
          <w:szCs w:val="16"/>
          <w:highlight w:val="yellow"/>
        </w:rPr>
        <w:t>4.3.2</w:t>
      </w:r>
      <w:r>
        <w:rPr>
          <w:szCs w:val="16"/>
          <w:highlight w:val="yellow"/>
        </w:rPr>
        <w:tab/>
        <w:t>Offline proposals for discussion</w:t>
      </w:r>
    </w:p>
    <w:p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rsidR="00944DFD" w:rsidRDefault="00944DFD">
      <w:pPr>
        <w:rPr>
          <w:rFonts w:ascii="Times New Roman" w:hAnsi="Times New Roman" w:cs="Times New Roman"/>
          <w:sz w:val="18"/>
          <w:szCs w:val="18"/>
        </w:rPr>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SRI/TPMI field interpretations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944DFD">
      <w:pPr>
        <w:pStyle w:val="af6"/>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 xml:space="preserve">FFS: details of second SRI field including the specification change for Table 7.3.1.1.2-28/29/30/31 in </w:t>
      </w:r>
      <w:r>
        <w:rPr>
          <w:rFonts w:ascii="Times New Roman" w:hAnsi="Times New Roman" w:cs="Times New Roman"/>
          <w:sz w:val="18"/>
          <w:szCs w:val="18"/>
        </w:rPr>
        <w:lastRenderedPageBreak/>
        <w:t>38.212.</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944DFD">
      <w:pPr>
        <w:pStyle w:val="af6"/>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rsidR="00944DFD" w:rsidRDefault="00A05D6F">
            <w:pPr>
              <w:pStyle w:val="af6"/>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rsidR="00944DFD" w:rsidRDefault="00A05D6F">
            <w:pPr>
              <w:pStyle w:val="af6"/>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rsidR="00944DFD" w:rsidRDefault="00A05D6F">
            <w:pPr>
              <w:pStyle w:val="af6"/>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rsidR="00944DFD" w:rsidRDefault="00A05D6F">
            <w:pPr>
              <w:pStyle w:val="af6"/>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944DFD" w:rsidRDefault="00A05D6F">
            <w:pPr>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rsidR="00944DFD" w:rsidRDefault="00A05D6F">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rsidR="00944DFD" w:rsidRDefault="00A05D6F">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rsidR="00944DFD" w:rsidRDefault="00A05D6F">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rsidR="00944DFD" w:rsidRDefault="00A05D6F">
            <w:pPr>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rsidR="00944DFD" w:rsidRDefault="00A05D6F">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rsidR="00944DFD" w:rsidRDefault="00A05D6F">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宋体" w:hAnsi="Times New Roman" w:cs="Times New Roman" w:hint="eastAsia"/>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current preference is Option1 and Option 1 – Alt 1 for Proposal 3.1-A.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prefer Option1 and Option 1.</w:t>
            </w:r>
          </w:p>
          <w:p w:rsidR="00944DFD" w:rsidRDefault="00A05D6F">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Table 7.3.1.1.2-28/29/30/31 in 38.212, etc).</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 1 –Alt 1 for Proposal 3.1-A, and Option 2 for Proposal 3.1-B</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s="Times New Roman"/>
                <w:color w:val="3B3838" w:themeColor="background2" w:themeShade="40"/>
                <w:sz w:val="18"/>
                <w:szCs w:val="18"/>
              </w:rPr>
              <w:t xml:space="preserve"> for codebook based transmission.</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not easy to move forward, maybe we can discuss the details for the two SRS resource sets firstly?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Sp</w:t>
            </w:r>
            <w:r>
              <w:rPr>
                <w:rFonts w:ascii="Times New Roman" w:eastAsia="宋体" w:hAnsi="Times New Roman" w:cs="Times New Roman"/>
                <w:color w:val="3B3838" w:themeColor="background2" w:themeShade="40"/>
                <w:sz w:val="18"/>
                <w:szCs w:val="18"/>
              </w:rPr>
              <w:t>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Proposal 3.1-A</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are OK with Option1+Alt1.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宋体" w:hAnsi="Times New Roman"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SRI/TPMI field interpretations</w:t>
            </w:r>
          </w:p>
          <w:p w:rsidR="00944DFD" w:rsidRDefault="00A05D6F">
            <w:pPr>
              <w:pStyle w:val="af6"/>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rsidR="00944DFD" w:rsidRDefault="00A05D6F">
            <w:pPr>
              <w:pStyle w:val="af6"/>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rsidR="00944DFD" w:rsidRDefault="00A05D6F">
            <w:pPr>
              <w:pStyle w:val="af6"/>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first SRI field based on Rel-15/16 framework,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 xml:space="preserve">FFS: details of enhanced SRI field including the specification effort to </w:t>
            </w:r>
            <w:r>
              <w:rPr>
                <w:rFonts w:ascii="Times New Roman" w:hAnsi="Times New Roman" w:cs="Times New Roman"/>
                <w:sz w:val="18"/>
                <w:szCs w:val="18"/>
              </w:rPr>
              <w:lastRenderedPageBreak/>
              <w:t>replace Table 7.3.1.1.2-28/29/30/31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A05D6F">
            <w:pPr>
              <w:pStyle w:val="af6"/>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rsidR="00944DFD" w:rsidRDefault="00A05D6F">
            <w:pPr>
              <w:pStyle w:val="af6"/>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rsidR="00944DFD" w:rsidRDefault="00A05D6F">
            <w:pPr>
              <w:pStyle w:val="af6"/>
              <w:numPr>
                <w:ilvl w:val="2"/>
                <w:numId w:val="67"/>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are OK for both option 1-Alt1 and option 1-Alt2.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are OK for both option 1 and option 2.</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p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w:t>
            </w:r>
            <w:r>
              <w:rPr>
                <w:rFonts w:ascii="Times New Roman" w:eastAsia="宋体" w:hAnsi="Times New Roman" w:cs="Times New Roman" w:hint="eastAsia"/>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a single enhanced SRI field for both CB and NCB(</w:t>
            </w:r>
            <w:r>
              <w:rPr>
                <w:rFonts w:ascii="Times New Roman" w:eastAsia="宋体" w:hAnsi="Times New Roman" w:cs="Times New Roman"/>
                <w:b/>
                <w:color w:val="3B3838" w:themeColor="background2" w:themeShade="40"/>
                <w:sz w:val="18"/>
                <w:szCs w:val="18"/>
              </w:rPr>
              <w:t>Option2</w:t>
            </w:r>
            <w:r>
              <w:rPr>
                <w:rFonts w:ascii="Times New Roman" w:eastAsia="宋体" w:hAnsi="Times New Roman" w:cs="Times New Roman"/>
                <w:color w:val="3B3838" w:themeColor="background2" w:themeShade="40"/>
                <w:sz w:val="18"/>
                <w:szCs w:val="18"/>
              </w:rPr>
              <w:t xml:space="preserve">). </w:t>
            </w:r>
          </w:p>
          <w:p w:rsidR="00944DFD" w:rsidRDefault="00A05D6F">
            <w:pPr>
              <w:pStyle w:val="af6"/>
              <w:numPr>
                <w:ilvl w:val="3"/>
                <w:numId w:val="69"/>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we want to confirm that switching the order of SRIs is necessary or not.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rsidR="00944DFD" w:rsidRDefault="00A05D6F">
            <w:pPr>
              <w:adjustRightInd w:val="0"/>
              <w:snapToGrid w:val="0"/>
              <w:spacing w:before="60"/>
              <w:rPr>
                <w:rFonts w:ascii="Times New Roman" w:hAnsi="Times New Roman" w:cs="Times New Roman"/>
                <w:sz w:val="18"/>
                <w:szCs w:val="18"/>
              </w:rPr>
            </w:pPr>
            <w:r>
              <w:object w:dxaOrig="4128" w:dyaOrig="2224">
                <v:shape id="_x0000_i1028" type="#_x0000_t75" style="width:206.6pt;height:111.45pt" o:ole="">
                  <v:imagedata r:id="rId22" o:title=""/>
                </v:shape>
                <o:OLEObject Type="Embed" ProgID="Visio.Drawing.15" ShapeID="_x0000_i1028" DrawAspect="Content" ObjectID="_1673387760" r:id="rId23"/>
              </w:objec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44" w:dyaOrig="1384">
                <v:shape id="_x0000_i1029" type="#_x0000_t75" style="width:367.5pt;height:69.5pt" o:ole="">
                  <v:imagedata r:id="rId14" o:title=""/>
                </v:shape>
                <o:OLEObject Type="Embed" ProgID="Visio.Drawing.15" ShapeID="_x0000_i1029" DrawAspect="Content" ObjectID="_1673387761" r:id="rId24"/>
              </w:objec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72" w:dyaOrig="1240">
                <v:shape id="_x0000_i1030" type="#_x0000_t75" style="width:363.75pt;height:62pt" o:ole="">
                  <v:imagedata r:id="rId16" o:title=""/>
                </v:shape>
                <o:OLEObject Type="Embed" ProgID="Visio.Drawing.15" ShapeID="_x0000_i1030" DrawAspect="Content" ObjectID="_1673387762" r:id="rId25"/>
              </w:object>
            </w:r>
          </w:p>
          <w:p w:rsidR="00944DFD" w:rsidRDefault="00A05D6F">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pStyle w:val="af6"/>
              <w:numPr>
                <w:ilvl w:val="3"/>
                <w:numId w:val="69"/>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Table structure with single SRI</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rsidR="00944DFD" w:rsidRDefault="00944DFD">
            <w:pPr>
              <w:adjustRightInd w:val="0"/>
              <w:snapToGrid w:val="0"/>
              <w:spacing w:before="60"/>
              <w:rPr>
                <w:rFonts w:ascii="Times New Roman" w:eastAsia="宋体" w:hAnsi="Times New Roman" w:cs="Times New Roman"/>
                <w:color w:val="3B3838" w:themeColor="background2" w:themeShade="40"/>
                <w:sz w:val="18"/>
                <w:szCs w:val="18"/>
              </w:rPr>
            </w:pPr>
          </w:p>
          <w:p w:rsidR="00944DFD" w:rsidRDefault="00A05D6F">
            <w:pPr>
              <w:adjustRightInd w:val="0"/>
              <w:snapToGrid w:val="0"/>
              <w:spacing w:before="60"/>
              <w:rPr>
                <w:rFonts w:ascii="Times New Roman" w:eastAsia="宋体"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Based on the above elaboration, we still prefer to modify the proposal as</w:t>
            </w: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SRI/TPMI field interpretations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A05D6F">
            <w:pPr>
              <w:pStyle w:val="af6"/>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rsidR="00944DFD" w:rsidRDefault="00944DFD">
            <w:pPr>
              <w:pStyle w:val="af6"/>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 interpretations</w:t>
            </w:r>
          </w:p>
          <w:p w:rsidR="00944DFD" w:rsidRDefault="00A05D6F">
            <w:pPr>
              <w:pStyle w:val="af6"/>
              <w:numPr>
                <w:ilvl w:val="0"/>
                <w:numId w:val="67"/>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Support dynamic switching the order of two TRPs.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support for option 1-Alt1. </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support for option 1. </w:t>
            </w:r>
          </w:p>
        </w:tc>
      </w:tr>
      <w:tr w:rsidR="00944DFD">
        <w:tc>
          <w:tcPr>
            <w:tcW w:w="2122" w:type="dxa"/>
            <w:tcBorders>
              <w:top w:val="single" w:sz="4" w:space="0" w:color="auto"/>
              <w:left w:val="single" w:sz="4" w:space="0" w:color="auto"/>
              <w:bottom w:val="single" w:sz="4" w:space="0" w:color="auto"/>
              <w:right w:val="single" w:sz="4" w:space="0" w:color="auto"/>
            </w:tcBorders>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3.1-A</w:t>
            </w:r>
          </w:p>
          <w:p w:rsidR="00944DFD" w:rsidRDefault="00A05D6F">
            <w:pPr>
              <w:pStyle w:val="af6"/>
              <w:numPr>
                <w:ilvl w:val="0"/>
                <w:numId w:val="69"/>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option1. </w:t>
            </w:r>
          </w:p>
          <w:p w:rsidR="00944DFD" w:rsidRDefault="00A05D6F">
            <w:pPr>
              <w:pStyle w:val="af6"/>
              <w:numPr>
                <w:ilvl w:val="0"/>
                <w:numId w:val="69"/>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dynamic switching, we prefer Alt.2. We think dynamic switching should be supported and </w:t>
            </w:r>
            <w:r>
              <w:rPr>
                <w:rFonts w:ascii="Times New Roman" w:eastAsia="宋体" w:hAnsi="Times New Roman" w:cs="Times New Roman"/>
                <w:color w:val="3B3838" w:themeColor="background2" w:themeShade="40"/>
                <w:sz w:val="18"/>
                <w:szCs w:val="18"/>
              </w:rPr>
              <w:lastRenderedPageBreak/>
              <w:t>whether there is or is not reserved entry.</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w:t>
            </w:r>
          </w:p>
          <w:p w:rsidR="00944DFD" w:rsidRDefault="00A05D6F">
            <w:pPr>
              <w:pStyle w:val="af6"/>
              <w:numPr>
                <w:ilvl w:val="0"/>
                <w:numId w:val="70"/>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option1. It is simplest design to reuse Rel-15/16 table. </w:t>
            </w:r>
          </w:p>
          <w:p w:rsidR="00944DFD" w:rsidRDefault="00A05D6F">
            <w:pPr>
              <w:pStyle w:val="af6"/>
              <w:numPr>
                <w:ilvl w:val="0"/>
                <w:numId w:val="70"/>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Proposal 3.1-A</w:t>
            </w:r>
            <w:r>
              <w:rPr>
                <w:rFonts w:ascii="Times New Roman" w:eastAsia="宋体" w:hAnsi="Times New Roman" w:cs="Times New Roman"/>
                <w:color w:val="3B3838" w:themeColor="background2" w:themeShade="40"/>
                <w:sz w:val="18"/>
                <w:szCs w:val="18"/>
              </w:rPr>
              <w:t xml:space="preserve">: We support </w:t>
            </w:r>
            <w:r>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and </w:t>
            </w:r>
            <w:r>
              <w:rPr>
                <w:rFonts w:ascii="Times New Roman" w:eastAsia="宋体" w:hAnsi="Times New Roman" w:cs="Times New Roman"/>
                <w:b/>
                <w:bCs/>
                <w:color w:val="3B3838" w:themeColor="background2" w:themeShade="40"/>
                <w:sz w:val="18"/>
                <w:szCs w:val="18"/>
              </w:rPr>
              <w:t>Option 1 – Alt1</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Proposal 3.1-B</w:t>
            </w:r>
            <w:r>
              <w:rPr>
                <w:rFonts w:ascii="Times New Roman" w:eastAsia="宋体" w:hAnsi="Times New Roman" w:cs="Times New Roman"/>
                <w:color w:val="3B3838" w:themeColor="background2" w:themeShade="40"/>
                <w:sz w:val="18"/>
                <w:szCs w:val="18"/>
              </w:rPr>
              <w:t xml:space="preserve">: We support </w:t>
            </w:r>
            <w:r>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(can also accept Option 2) for both bullets.</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rsidR="00944DFD" w:rsidRDefault="00A05D6F">
            <w:pPr>
              <w:pStyle w:val="af6"/>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Whether Repetition Type A or Repetition Type B is RRC configured per DCI format (not dynamic)</w:t>
            </w:r>
          </w:p>
          <w:p w:rsidR="00944DFD" w:rsidRDefault="00A05D6F">
            <w:pPr>
              <w:pStyle w:val="af6"/>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Repetition Type A, max number of layers is 1. At the same time </w:t>
            </w:r>
          </w:p>
          <w:p w:rsidR="00944DFD" w:rsidRDefault="00A05D6F">
            <w:pPr>
              <w:pStyle w:val="af6"/>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Single-TRP with one repetition and multi-TRP can be switched dynamically</w:t>
            </w:r>
          </w:p>
          <w:p w:rsidR="00944DFD" w:rsidRDefault="00A05D6F">
            <w:pPr>
              <w:pStyle w:val="af6"/>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 is no rank limitation for single-TRP but only one SRI is needed (larger SRI bitwidth)</w:t>
            </w:r>
          </w:p>
          <w:p w:rsidR="00944DFD" w:rsidRDefault="00A05D6F">
            <w:pPr>
              <w:pStyle w:val="af6"/>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multi-TRP, two SRIs are needed, but each with smaller number of possibilities due to rank limitation</w:t>
            </w:r>
          </w:p>
          <w:p w:rsidR="00944DFD" w:rsidRDefault="00A05D6F">
            <w:pPr>
              <w:pStyle w:val="af6"/>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a result, with joint coding, we can optimize even further for Repetition Type A</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Generally, we do not like to make specification more complicated. However, </w:t>
            </w:r>
            <w:r>
              <w:rPr>
                <w:rFonts w:ascii="Times New Roman" w:eastAsia="宋体" w:hAnsi="Times New Roman" w:cs="Times New Roman"/>
                <w:b/>
                <w:bCs/>
                <w:color w:val="3B3838" w:themeColor="background2" w:themeShade="40"/>
                <w:sz w:val="18"/>
                <w:szCs w:val="18"/>
              </w:rPr>
              <w:t>if down-selection to reasonable options (from spec impact point of view) is not achieved</w:t>
            </w:r>
            <w:r>
              <w:rPr>
                <w:rFonts w:ascii="Times New Roman" w:eastAsia="宋体" w:hAnsi="Times New Roman" w:cs="Times New Roman"/>
                <w:color w:val="3B3838" w:themeColor="background2" w:themeShade="40"/>
                <w:sz w:val="18"/>
                <w:szCs w:val="18"/>
              </w:rPr>
              <w:t>, we suggest to also add the following for the case of non-codebook based (</w:t>
            </w:r>
            <w:r>
              <w:rPr>
                <w:rFonts w:ascii="Times New Roman" w:hAnsi="Times New Roman" w:cs="Times New Roman"/>
                <w:sz w:val="18"/>
                <w:szCs w:val="18"/>
              </w:rPr>
              <w:t>Proposal 3.1-B</w:t>
            </w:r>
            <w:r>
              <w:rPr>
                <w:rFonts w:ascii="Times New Roman" w:eastAsia="宋体" w:hAnsi="Times New Roman" w:cs="Times New Roman"/>
                <w:color w:val="3B3838" w:themeColor="background2" w:themeShade="40"/>
                <w:sz w:val="18"/>
                <w:szCs w:val="18"/>
              </w:rPr>
              <w:t>) and codebook-based (Proposal 3.3 below):</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宋体" w:hAnsi="Times New Roman" w:cs="Times New Roman"/>
                <w:color w:val="3B3838" w:themeColor="background2" w:themeShade="40"/>
                <w:sz w:val="18"/>
                <w:szCs w:val="18"/>
              </w:rPr>
              <w:t xml:space="preserve"> </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w:t>
            </w:r>
            <w:r>
              <w:rPr>
                <w:rFonts w:ascii="Times New Roman" w:eastAsia="宋体" w:hAnsi="Times New Roman" w:cs="Times New Roman" w:hint="eastAsia"/>
                <w:bCs/>
                <w:color w:val="3B3838" w:themeColor="background2" w:themeShade="40"/>
                <w:sz w:val="18"/>
                <w:szCs w:val="18"/>
              </w:rPr>
              <w:t>Pro</w:t>
            </w:r>
            <w:r>
              <w:rPr>
                <w:rFonts w:ascii="Times New Roman" w:eastAsia="宋体" w:hAnsi="Times New Roman" w:cs="Times New Roman"/>
                <w:bCs/>
                <w:color w:val="3B3838" w:themeColor="background2" w:themeShade="40"/>
                <w:sz w:val="18"/>
                <w:szCs w:val="18"/>
              </w:rPr>
              <w:t>posal 3.1-A,</w:t>
            </w:r>
          </w:p>
          <w:p w:rsidR="00944DFD" w:rsidRDefault="00A05D6F">
            <w:pPr>
              <w:pStyle w:val="af6"/>
              <w:numPr>
                <w:ilvl w:val="0"/>
                <w:numId w:val="72"/>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1.</w:t>
            </w:r>
          </w:p>
          <w:p w:rsidR="00944DFD" w:rsidRDefault="00A05D6F">
            <w:pPr>
              <w:pStyle w:val="af6"/>
              <w:numPr>
                <w:ilvl w:val="0"/>
                <w:numId w:val="72"/>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whether or not the SRI fields have a reserved entry. It’s both fine to enhance or reinterpret the two SRI or TPMI field(s) for Alt 2.</w:t>
            </w:r>
          </w:p>
          <w:p w:rsidR="00944DFD" w:rsidRDefault="00A05D6F">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For Proposal 3.1-B,</w:t>
            </w:r>
          </w:p>
          <w:p w:rsidR="00944DFD" w:rsidRDefault="00A05D6F">
            <w:pPr>
              <w:pStyle w:val="af6"/>
              <w:numPr>
                <w:ilvl w:val="0"/>
                <w:numId w:val="73"/>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2.</w:t>
            </w:r>
          </w:p>
          <w:p w:rsidR="00944DFD" w:rsidRDefault="00A05D6F">
            <w:pPr>
              <w:pStyle w:val="af6"/>
              <w:numPr>
                <w:ilvl w:val="0"/>
                <w:numId w:val="73"/>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For proposal 3.1-A</w:t>
            </w:r>
            <w:r>
              <w:rPr>
                <w:rFonts w:ascii="Times New Roman" w:eastAsia="宋体" w:hAnsi="Times New Roman" w:cs="Times New Roman"/>
                <w:bCs/>
                <w:color w:val="3B3838" w:themeColor="background2" w:themeShade="40"/>
                <w:sz w:val="18"/>
                <w:szCs w:val="18"/>
              </w:rPr>
              <w:t>, we prefer Option1-Alt 1.</w:t>
            </w:r>
          </w:p>
          <w:p w:rsidR="00944DFD" w:rsidRDefault="00A05D6F">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 xml:space="preserve">For proposal 3.1-B, we </w:t>
            </w:r>
            <w:r>
              <w:rPr>
                <w:rFonts w:ascii="Times New Roman" w:eastAsia="宋体" w:hAnsi="Times New Roman" w:cs="Times New Roman"/>
                <w:bCs/>
                <w:color w:val="3B3838" w:themeColor="background2" w:themeShade="40"/>
                <w:sz w:val="18"/>
                <w:szCs w:val="18"/>
              </w:rPr>
              <w:t>support</w:t>
            </w:r>
            <w:r>
              <w:rPr>
                <w:rFonts w:ascii="Times New Roman" w:eastAsia="宋体" w:hAnsi="Times New Roman" w:cs="Times New Roman" w:hint="eastAsia"/>
                <w:bCs/>
                <w:color w:val="3B3838" w:themeColor="background2" w:themeShade="40"/>
                <w:sz w:val="18"/>
                <w:szCs w:val="18"/>
              </w:rPr>
              <w:t xml:space="preserve"> </w:t>
            </w:r>
            <w:r>
              <w:rPr>
                <w:rFonts w:ascii="Times New Roman" w:eastAsia="宋体" w:hAnsi="Times New Roman" w:cs="Times New Roman"/>
                <w:bCs/>
                <w:color w:val="3B3838" w:themeColor="background2" w:themeShade="40"/>
                <w:sz w:val="18"/>
                <w:szCs w:val="18"/>
              </w:rPr>
              <w:t>Option 2 since RI is indicated in the first SRI field and same number of layers is expected for two TRPs.</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944DFD" w:rsidRDefault="00A05D6F">
            <w:pPr>
              <w:pStyle w:val="af6"/>
              <w:adjustRightInd w:val="0"/>
              <w:snapToGrid w:val="0"/>
              <w:spacing w:before="60"/>
              <w:ind w:left="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cs="Times New Roman" w:hint="eastAsia"/>
                <w:bCs/>
                <w:color w:val="3B3838" w:themeColor="background2" w:themeShade="40"/>
                <w:sz w:val="18"/>
                <w:szCs w:val="18"/>
                <w:vertAlign w:val="superscript"/>
              </w:rPr>
              <w:t>nd</w:t>
            </w:r>
            <w:r>
              <w:rPr>
                <w:rFonts w:ascii="Times New Roman" w:eastAsia="宋体" w:hAnsi="Times New Roman" w:cs="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rsidR="00944DFD" w:rsidRDefault="00944DFD">
            <w:pPr>
              <w:pStyle w:val="af6"/>
              <w:adjustRightInd w:val="0"/>
              <w:snapToGrid w:val="0"/>
              <w:spacing w:before="60"/>
              <w:ind w:left="0"/>
              <w:rPr>
                <w:rFonts w:ascii="Times New Roman" w:eastAsia="宋体" w:hAnsi="Times New Roman" w:cs="Times New Roman"/>
                <w:bCs/>
                <w:color w:val="3B3838" w:themeColor="background2" w:themeShade="40"/>
                <w:sz w:val="18"/>
                <w:szCs w:val="18"/>
              </w:rPr>
            </w:pPr>
          </w:p>
          <w:p w:rsidR="00944DFD" w:rsidRDefault="00A05D6F">
            <w:pPr>
              <w:pStyle w:val="af6"/>
              <w:adjustRightInd w:val="0"/>
              <w:snapToGrid w:val="0"/>
              <w:spacing w:before="60"/>
              <w:ind w:left="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cs="Times New Roman"/>
                <w:bCs/>
                <w:color w:val="3B3838" w:themeColor="background2" w:themeShade="40"/>
                <w:sz w:val="18"/>
                <w:szCs w:val="18"/>
              </w:rPr>
              <w:t>’</w:t>
            </w:r>
            <w:r>
              <w:rPr>
                <w:rFonts w:ascii="Times New Roman" w:eastAsia="宋体" w:hAnsi="Times New Roman" w:cs="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cs="Times New Roman" w:hint="eastAsia"/>
                <w:b/>
                <w:color w:val="3B3838" w:themeColor="background2" w:themeShade="40"/>
                <w:sz w:val="18"/>
                <w:szCs w:val="18"/>
              </w:rPr>
              <w:t>Option 1 which is just literal unified design rather than technical</w:t>
            </w:r>
            <w:r>
              <w:rPr>
                <w:rFonts w:ascii="Times New Roman" w:eastAsia="宋体" w:hAnsi="Times New Roman" w:cs="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rsidR="00944DFD" w:rsidRDefault="00944DFD">
            <w:pPr>
              <w:pStyle w:val="af6"/>
              <w:adjustRightInd w:val="0"/>
              <w:snapToGrid w:val="0"/>
              <w:spacing w:before="60"/>
              <w:ind w:left="0"/>
              <w:rPr>
                <w:rFonts w:ascii="Times New Roman" w:eastAsia="宋体" w:hAnsi="Times New Roman" w:cs="Times New Roman"/>
                <w:bCs/>
                <w:color w:val="3B3838" w:themeColor="background2" w:themeShade="40"/>
                <w:sz w:val="18"/>
                <w:szCs w:val="18"/>
              </w:rPr>
            </w:pPr>
          </w:p>
          <w:p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w:t>
            </w:r>
            <w:r>
              <w:rPr>
                <w:rFonts w:ascii="Times New Roman" w:hAnsi="Times New Roman" w:cs="Times New Roman"/>
                <w:sz w:val="18"/>
                <w:szCs w:val="18"/>
              </w:rPr>
              <w:lastRenderedPageBreak/>
              <w:t xml:space="preserve">on Rel-15/16 framework, </w:t>
            </w:r>
            <w:ins w:id="76" w:author="ZTE" w:date="2021-01-28T20:17:00Z">
              <w:r>
                <w:rPr>
                  <w:rFonts w:ascii="Times New Roman" w:hAnsi="Times New Roman" w:cs="Times New Roman" w:hint="eastAsia"/>
                  <w:sz w:val="18"/>
                  <w:szCs w:val="18"/>
                </w:rPr>
                <w:t>t</w:t>
              </w:r>
              <w:r>
                <w:rPr>
                  <w:rFonts w:ascii="Times New Roman" w:hAnsi="Times New Roman" w:cs="Times New Roman"/>
                  <w:sz w:val="18"/>
                  <w:szCs w:val="18"/>
                </w:rPr>
                <w:t xml:space="preserve">he second </w:t>
              </w:r>
              <w:r>
                <w:rPr>
                  <w:rFonts w:ascii="Times New Roman" w:hAnsi="Times New Roman" w:cs="Times New Roman" w:hint="eastAsia"/>
                  <w:sz w:val="18"/>
                  <w:szCs w:val="18"/>
                </w:rPr>
                <w:t>SRI</w:t>
              </w:r>
              <w:r>
                <w:rPr>
                  <w:rFonts w:ascii="Times New Roman" w:hAnsi="Times New Roman" w:cs="Times New Roman"/>
                  <w:sz w:val="18"/>
                  <w:szCs w:val="18"/>
                </w:rPr>
                <w:t xml:space="preserve"> field </w:t>
              </w:r>
            </w:ins>
            <w:ins w:id="77" w:author="ZTE" w:date="2021-01-28T20:20:00Z">
              <w:r>
                <w:rPr>
                  <w:rFonts w:ascii="Times New Roman" w:eastAsia="宋体" w:hAnsi="Times New Roman" w:cs="Times New Roman" w:hint="eastAsia"/>
                  <w:sz w:val="18"/>
                  <w:szCs w:val="18"/>
                </w:rPr>
                <w:t xml:space="preserve">dose not </w:t>
              </w:r>
            </w:ins>
            <w:ins w:id="78" w:author="ZTE" w:date="2021-01-28T20:17:00Z">
              <w:r>
                <w:rPr>
                  <w:rFonts w:ascii="Times New Roman" w:hAnsi="Times New Roman" w:cs="Times New Roman"/>
                  <w:sz w:val="18"/>
                  <w:szCs w:val="18"/>
                </w:rPr>
                <w:t xml:space="preserve">indicates the </w:t>
              </w:r>
            </w:ins>
            <w:ins w:id="79" w:author="ZTE" w:date="2021-01-28T20:20:00Z">
              <w:r>
                <w:rPr>
                  <w:rFonts w:ascii="Times New Roman" w:eastAsia="宋体" w:hAnsi="Times New Roman" w:cs="Times New Roman" w:hint="eastAsia"/>
                  <w:sz w:val="18"/>
                  <w:szCs w:val="18"/>
                </w:rPr>
                <w:t>number of layers</w:t>
              </w:r>
            </w:ins>
            <w:ins w:id="80" w:author="ZTE" w:date="2021-01-28T20:17:00Z">
              <w:r>
                <w:rPr>
                  <w:rFonts w:ascii="Times New Roman" w:hAnsi="Times New Roman" w:cs="Times New Roman"/>
                  <w:sz w:val="18"/>
                  <w:szCs w:val="18"/>
                </w:rPr>
                <w:t>.</w:t>
              </w:r>
            </w:ins>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rsidR="00944DFD" w:rsidRDefault="00A05D6F">
            <w:pPr>
              <w:pStyle w:val="af6"/>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944DFD" w:rsidRDefault="00A05D6F">
            <w:pPr>
              <w:pStyle w:val="af6"/>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rsidR="00944DFD" w:rsidRDefault="00A05D6F">
            <w:pPr>
              <w:pStyle w:val="af6"/>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rsidR="00944DFD" w:rsidRDefault="00A05D6F">
            <w:pPr>
              <w:pStyle w:val="af6"/>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ins w:id="81" w:author="ZTE" w:date="2021-01-28T20:43:00Z">
              <w:r>
                <w:rPr>
                  <w:rFonts w:ascii="Times New Roman" w:eastAsia="宋体" w:hAnsi="Times New Roman" w:cs="Times New Roman" w:hint="eastAsia"/>
                  <w:sz w:val="18"/>
                  <w:szCs w:val="18"/>
                </w:rPr>
                <w:t xml:space="preserve">one or </w:t>
              </w:r>
            </w:ins>
            <w:r>
              <w:rPr>
                <w:rFonts w:ascii="Times New Roman" w:hAnsi="Times New Roman" w:cs="Times New Roman"/>
                <w:sz w:val="18"/>
                <w:szCs w:val="18"/>
              </w:rPr>
              <w:t>two SRI field</w:t>
            </w:r>
            <w:ins w:id="82" w:author="ZTE" w:date="2021-01-28T20:43:00Z">
              <w:r>
                <w:rPr>
                  <w:rFonts w:ascii="Times New Roman" w:eastAsia="宋体" w:hAnsi="Times New Roman" w:cs="Times New Roman" w:hint="eastAsia"/>
                  <w:sz w:val="18"/>
                  <w:szCs w:val="18"/>
                </w:rPr>
                <w:t>(</w:t>
              </w:r>
            </w:ins>
            <w:r>
              <w:rPr>
                <w:rFonts w:ascii="Times New Roman" w:hAnsi="Times New Roman" w:cs="Times New Roman"/>
                <w:sz w:val="18"/>
                <w:szCs w:val="18"/>
              </w:rPr>
              <w:t>s</w:t>
            </w:r>
            <w:ins w:id="83" w:author="ZTE" w:date="2021-01-28T20:43:00Z">
              <w:r>
                <w:rPr>
                  <w:rFonts w:ascii="Times New Roman" w:eastAsia="宋体" w:hAnsi="Times New Roman" w:cs="Times New Roman" w:hint="eastAsia"/>
                  <w:sz w:val="18"/>
                  <w:szCs w:val="18"/>
                </w:rPr>
                <w:t>)</w:t>
              </w:r>
            </w:ins>
            <w:r>
              <w:rPr>
                <w:rFonts w:ascii="Times New Roman" w:hAnsi="Times New Roman" w:cs="Times New Roman"/>
                <w:sz w:val="18"/>
                <w:szCs w:val="18"/>
              </w:rPr>
              <w:t xml:space="preserve"> </w:t>
            </w:r>
          </w:p>
          <w:p w:rsidR="00944DFD" w:rsidRDefault="00A05D6F">
            <w:pPr>
              <w:pStyle w:val="af6"/>
              <w:numPr>
                <w:ilvl w:val="2"/>
                <w:numId w:val="67"/>
              </w:numPr>
              <w:rPr>
                <w:sz w:val="18"/>
                <w:szCs w:val="18"/>
              </w:rPr>
            </w:pPr>
            <w:r>
              <w:rPr>
                <w:rFonts w:ascii="Times New Roman" w:hAnsi="Times New Roman" w:cs="Times New Roman"/>
                <w:sz w:val="18"/>
                <w:szCs w:val="18"/>
              </w:rPr>
              <w:t>FFS: Additional details of SRI field</w:t>
            </w:r>
            <w:ins w:id="84" w:author="ZTE" w:date="2021-01-28T20:45:00Z">
              <w:r>
                <w:rPr>
                  <w:rFonts w:ascii="Times New Roman" w:eastAsia="宋体" w:hAnsi="Times New Roman" w:cs="Times New Roman" w:hint="eastAsia"/>
                  <w:sz w:val="18"/>
                  <w:szCs w:val="18"/>
                </w:rPr>
                <w:t>(s)</w:t>
              </w:r>
            </w:ins>
            <w:r>
              <w:rPr>
                <w:rFonts w:ascii="Times New Roman" w:hAnsi="Times New Roman" w:cs="Times New Roman"/>
                <w:sz w:val="18"/>
                <w:szCs w:val="18"/>
              </w:rPr>
              <w:t xml:space="preserve"> interpretations</w:t>
            </w:r>
          </w:p>
          <w:p w:rsidR="00944DFD" w:rsidRDefault="00A05D6F">
            <w:pPr>
              <w:pStyle w:val="af6"/>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rsidR="00944DFD" w:rsidRDefault="00A05D6F">
            <w:pPr>
              <w:pStyle w:val="af6"/>
              <w:numPr>
                <w:ilvl w:val="2"/>
                <w:numId w:val="67"/>
              </w:numPr>
              <w:rPr>
                <w:rFonts w:ascii="Times New Roman" w:eastAsia="宋体" w:hAnsi="Times New Roman" w:cs="Times New Roman"/>
                <w:bCs/>
                <w:color w:val="3B3838" w:themeColor="background2" w:themeShade="40"/>
                <w:sz w:val="18"/>
                <w:szCs w:val="18"/>
              </w:rPr>
            </w:pPr>
            <w:r>
              <w:rPr>
                <w:rFonts w:ascii="Times New Roman" w:hAnsi="Times New Roman" w:cs="Times New Roman"/>
                <w:sz w:val="18"/>
                <w:szCs w:val="18"/>
              </w:rPr>
              <w:t>FFS: Additional details of SRI field interpretations</w:t>
            </w:r>
          </w:p>
        </w:tc>
      </w:tr>
      <w:tr w:rsidR="00B06C95">
        <w:tc>
          <w:tcPr>
            <w:tcW w:w="2122" w:type="dxa"/>
          </w:tcPr>
          <w:p w:rsidR="00B06C95" w:rsidRDefault="00B06C95" w:rsidP="00B06C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H</w:t>
            </w:r>
            <w:r>
              <w:rPr>
                <w:rFonts w:ascii="Times New Roman" w:eastAsia="宋体" w:hAnsi="Times New Roman" w:cs="Times New Roman"/>
                <w:color w:val="3B3838" w:themeColor="background2" w:themeShade="40"/>
                <w:sz w:val="18"/>
                <w:szCs w:val="18"/>
              </w:rPr>
              <w:t>uawei, HiSilicon</w:t>
            </w:r>
          </w:p>
        </w:tc>
        <w:tc>
          <w:tcPr>
            <w:tcW w:w="7512" w:type="dxa"/>
          </w:tcPr>
          <w:p w:rsidR="00B06C95" w:rsidRDefault="00B06C95" w:rsidP="00B06C95">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w:t>
            </w:r>
            <w:r>
              <w:rPr>
                <w:rFonts w:ascii="Times New Roman" w:eastAsia="宋体" w:hAnsi="Times New Roman" w:cs="Times New Roman" w:hint="eastAsia"/>
                <w:bCs/>
                <w:color w:val="3B3838" w:themeColor="background2" w:themeShade="40"/>
                <w:sz w:val="18"/>
                <w:szCs w:val="18"/>
              </w:rPr>
              <w:t xml:space="preserve">or </w:t>
            </w:r>
            <w:r>
              <w:rPr>
                <w:rFonts w:ascii="Times New Roman" w:eastAsia="宋体" w:hAnsi="Times New Roman" w:cs="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rsidR="00B06C95" w:rsidRDefault="00B06C95" w:rsidP="00B06C95">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For NCB based PUSCH, we support option 2. In last meeting, we have agreed to have the same rank for CB, and it can also be used for NCB to reduce DCI overhead.</w:t>
            </w:r>
          </w:p>
          <w:p w:rsidR="00B06C95" w:rsidRPr="00FD0020" w:rsidRDefault="00B06C95" w:rsidP="00B06C95">
            <w:pPr>
              <w:adjustRightInd w:val="0"/>
              <w:snapToGrid w:val="0"/>
              <w:spacing w:before="60"/>
              <w:rPr>
                <w:rFonts w:ascii="Times New Roman" w:eastAsia="宋体" w:hAnsi="Times New Roman" w:cs="Times New Roman"/>
                <w:bCs/>
                <w:color w:val="3B3838" w:themeColor="background2" w:themeShade="40"/>
                <w:sz w:val="18"/>
                <w:szCs w:val="18"/>
              </w:rPr>
            </w:pPr>
          </w:p>
        </w:tc>
      </w:tr>
      <w:tr w:rsidR="00C95902" w:rsidTr="00C95902">
        <w:tc>
          <w:tcPr>
            <w:tcW w:w="2122" w:type="dxa"/>
          </w:tcPr>
          <w:p w:rsidR="00C95902" w:rsidRDefault="00C95902" w:rsidP="0026417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C95902" w:rsidRPr="004060E8" w:rsidRDefault="00C95902" w:rsidP="00264174">
            <w:pPr>
              <w:adjustRightInd w:val="0"/>
              <w:snapToGrid w:val="0"/>
              <w:spacing w:before="60"/>
              <w:rPr>
                <w:rFonts w:ascii="Times New Roman" w:eastAsia="宋体" w:hAnsi="Times New Roman" w:cs="Times New Roman"/>
                <w:color w:val="3B3838" w:themeColor="background2" w:themeShade="40"/>
                <w:sz w:val="18"/>
                <w:szCs w:val="18"/>
              </w:rPr>
            </w:pPr>
            <w:r w:rsidRPr="004060E8">
              <w:rPr>
                <w:rFonts w:ascii="Times New Roman" w:eastAsia="宋体" w:hAnsi="Times New Roman" w:cs="Times New Roman"/>
                <w:color w:val="3B3838" w:themeColor="background2" w:themeShade="40"/>
                <w:sz w:val="18"/>
                <w:szCs w:val="18"/>
              </w:rPr>
              <w:t>F</w:t>
            </w:r>
            <w:r w:rsidRPr="004060E8">
              <w:rPr>
                <w:rFonts w:ascii="Times New Roman" w:eastAsia="宋体" w:hAnsi="Times New Roman" w:cs="Times New Roman" w:hint="eastAsia"/>
                <w:color w:val="3B3838" w:themeColor="background2" w:themeShade="40"/>
                <w:sz w:val="18"/>
                <w:szCs w:val="18"/>
              </w:rPr>
              <w:t xml:space="preserve">or Proposal 3.1-A, we support </w:t>
            </w:r>
            <w:r w:rsidRPr="004060E8">
              <w:rPr>
                <w:rFonts w:ascii="Times New Roman" w:eastAsia="宋体" w:hAnsi="Times New Roman" w:cs="Times New Roman"/>
                <w:color w:val="3B3838" w:themeColor="background2" w:themeShade="40"/>
                <w:sz w:val="18"/>
                <w:szCs w:val="18"/>
              </w:rPr>
              <w:t>Option 1 - Alt2</w:t>
            </w:r>
          </w:p>
          <w:p w:rsidR="00C95902" w:rsidRPr="004060E8" w:rsidRDefault="00C95902" w:rsidP="00264174">
            <w:pPr>
              <w:adjustRightInd w:val="0"/>
              <w:snapToGrid w:val="0"/>
              <w:spacing w:before="60"/>
              <w:rPr>
                <w:rFonts w:ascii="Times New Roman" w:eastAsia="等线" w:hAnsi="Times New Roman" w:cs="Times New Roman"/>
                <w:bCs/>
                <w:color w:val="3B3838" w:themeColor="background2" w:themeShade="40"/>
                <w:sz w:val="18"/>
                <w:szCs w:val="18"/>
              </w:rPr>
            </w:pP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Proposal 3.1-B, we support Option 2.</w:t>
            </w:r>
          </w:p>
        </w:tc>
      </w:tr>
    </w:tbl>
    <w:p w:rsidR="00944DFD" w:rsidRPr="00C95902" w:rsidRDefault="00944DFD">
      <w:pPr>
        <w:pStyle w:val="af6"/>
      </w:pPr>
    </w:p>
    <w:p w:rsidR="00944DFD" w:rsidRDefault="00A05D6F">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 xml:space="preserve">SRI </w:t>
      </w:r>
      <w:proofErr w:type="gramStart"/>
      <w:r>
        <w:rPr>
          <w:rFonts w:ascii="Times New Roman" w:hAnsi="Times New Roman" w:cs="Times New Roman" w:hint="eastAsia"/>
          <w:b/>
          <w:color w:val="3B3838" w:themeColor="background2" w:themeShade="40"/>
          <w:sz w:val="18"/>
          <w:szCs w:val="18"/>
        </w:rPr>
        <w:t>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proofErr w:type="gramEnd"/>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(without SRI ordering switching)</w:t>
      </w:r>
    </w:p>
    <w:tbl>
      <w:tblPr>
        <w:tblStyle w:val="af"/>
        <w:tblW w:w="5000" w:type="pct"/>
        <w:tblLook w:val="04A0" w:firstRow="1" w:lastRow="0" w:firstColumn="1" w:lastColumn="0" w:noHBand="0" w:noVBand="1"/>
      </w:tblPr>
      <w:tblGrid>
        <w:gridCol w:w="563"/>
        <w:gridCol w:w="582"/>
        <w:gridCol w:w="580"/>
        <w:gridCol w:w="580"/>
        <w:gridCol w:w="582"/>
        <w:gridCol w:w="580"/>
        <w:gridCol w:w="580"/>
        <w:gridCol w:w="580"/>
        <w:gridCol w:w="582"/>
        <w:gridCol w:w="580"/>
        <w:gridCol w:w="580"/>
        <w:gridCol w:w="580"/>
        <w:gridCol w:w="582"/>
        <w:gridCol w:w="580"/>
        <w:gridCol w:w="580"/>
        <w:gridCol w:w="581"/>
        <w:gridCol w:w="583"/>
      </w:tblGrid>
      <w:tr w:rsidR="00944DFD">
        <w:tc>
          <w:tcPr>
            <w:tcW w:w="226" w:type="pct"/>
            <w:shd w:val="clear" w:color="auto" w:fill="D9D9D9" w:themeFill="background1" w:themeFillShade="D9"/>
          </w:tcPr>
          <w:p w:rsidR="00944DFD" w:rsidRDefault="00944DFD"/>
        </w:tc>
        <w:tc>
          <w:tcPr>
            <w:tcW w:w="1194" w:type="pct"/>
            <w:gridSpan w:val="4"/>
            <w:shd w:val="clear" w:color="auto" w:fill="D9D9D9" w:themeFill="background1" w:themeFillShade="D9"/>
          </w:tcPr>
          <w:p w:rsidR="00944DFD" w:rsidRDefault="00A05D6F">
            <w:pPr>
              <w:jc w:val="center"/>
            </w:pPr>
            <w:r>
              <w:rPr>
                <w:rFonts w:hint="eastAsia"/>
              </w:rPr>
              <w:t>Lmax=1</w:t>
            </w:r>
          </w:p>
        </w:tc>
        <w:tc>
          <w:tcPr>
            <w:tcW w:w="1193" w:type="pct"/>
            <w:gridSpan w:val="4"/>
            <w:shd w:val="clear" w:color="auto" w:fill="D9D9D9" w:themeFill="background1" w:themeFillShade="D9"/>
          </w:tcPr>
          <w:p w:rsidR="00944DFD" w:rsidRDefault="00A05D6F">
            <w:pPr>
              <w:jc w:val="center"/>
            </w:pPr>
            <w:r>
              <w:rPr>
                <w:rFonts w:hint="eastAsia"/>
              </w:rPr>
              <w:t>Lmax=2</w:t>
            </w:r>
          </w:p>
        </w:tc>
        <w:tc>
          <w:tcPr>
            <w:tcW w:w="1193" w:type="pct"/>
            <w:gridSpan w:val="4"/>
            <w:shd w:val="clear" w:color="auto" w:fill="D9D9D9" w:themeFill="background1" w:themeFillShade="D9"/>
          </w:tcPr>
          <w:p w:rsidR="00944DFD" w:rsidRDefault="00A05D6F">
            <w:pPr>
              <w:jc w:val="center"/>
            </w:pPr>
            <w:r>
              <w:rPr>
                <w:rFonts w:hint="eastAsia"/>
              </w:rPr>
              <w:t>Lmax=3</w:t>
            </w:r>
          </w:p>
        </w:tc>
        <w:tc>
          <w:tcPr>
            <w:tcW w:w="1193" w:type="pct"/>
            <w:gridSpan w:val="4"/>
            <w:shd w:val="clear" w:color="auto" w:fill="D9D9D9" w:themeFill="background1" w:themeFillShade="D9"/>
          </w:tcPr>
          <w:p w:rsidR="00944DFD" w:rsidRDefault="00A05D6F">
            <w:pPr>
              <w:jc w:val="center"/>
            </w:pPr>
            <w:r>
              <w:rPr>
                <w:rFonts w:hint="eastAsia"/>
              </w:rPr>
              <w:t>Lmax=4</w:t>
            </w:r>
          </w:p>
        </w:tc>
      </w:tr>
      <w:tr w:rsidR="00944DFD">
        <w:tc>
          <w:tcPr>
            <w:tcW w:w="226" w:type="pct"/>
            <w:shd w:val="clear" w:color="auto" w:fill="D9D9D9" w:themeFill="background1" w:themeFillShade="D9"/>
          </w:tcPr>
          <w:p w:rsidR="00944DFD" w:rsidRDefault="00944DFD"/>
        </w:tc>
        <w:tc>
          <w:tcPr>
            <w:tcW w:w="299"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r>
      <w:tr w:rsidR="00944DFD">
        <w:tc>
          <w:tcPr>
            <w:tcW w:w="226" w:type="pct"/>
          </w:tcPr>
          <w:p w:rsidR="00944DFD" w:rsidRDefault="00A05D6F">
            <w:r>
              <w:rPr>
                <w:rFonts w:hint="eastAsia"/>
              </w:rPr>
              <w:t>LG</w:t>
            </w:r>
          </w:p>
          <w:p w:rsidR="00944DFD" w:rsidRDefault="00A05D6F">
            <w:pPr>
              <w:rPr>
                <w:rFonts w:eastAsia="等线"/>
              </w:rPr>
            </w:pPr>
            <w:r>
              <w:rPr>
                <w:rFonts w:eastAsia="等线"/>
              </w:rPr>
              <w:t>vivo</w:t>
            </w:r>
          </w:p>
        </w:tc>
        <w:tc>
          <w:tcPr>
            <w:tcW w:w="299" w:type="pct"/>
          </w:tcPr>
          <w:p w:rsidR="00944DFD" w:rsidRDefault="00A05D6F">
            <w:r>
              <w:rPr>
                <w:rFonts w:hint="eastAsia"/>
              </w:rPr>
              <w:t>2</w:t>
            </w:r>
          </w:p>
        </w:tc>
        <w:tc>
          <w:tcPr>
            <w:tcW w:w="298" w:type="pct"/>
          </w:tcPr>
          <w:p w:rsidR="00944DFD" w:rsidRDefault="00A05D6F">
            <w:r>
              <w:rPr>
                <w:rFonts w:hint="eastAsia"/>
              </w:rPr>
              <w:t>3</w:t>
            </w:r>
          </w:p>
        </w:tc>
        <w:tc>
          <w:tcPr>
            <w:tcW w:w="298" w:type="pct"/>
          </w:tcPr>
          <w:p w:rsidR="00944DFD" w:rsidRDefault="00A05D6F">
            <w:r>
              <w:rPr>
                <w:rFonts w:hint="eastAsia"/>
              </w:rPr>
              <w:t>4</w:t>
            </w:r>
          </w:p>
        </w:tc>
        <w:tc>
          <w:tcPr>
            <w:tcW w:w="298" w:type="pct"/>
          </w:tcPr>
          <w:p w:rsidR="00944DFD" w:rsidRDefault="00A05D6F">
            <w:r>
              <w:rPr>
                <w:rFonts w:hint="eastAsia"/>
              </w:rPr>
              <w:t>5</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5</w:t>
            </w:r>
          </w:p>
        </w:tc>
        <w:tc>
          <w:tcPr>
            <w:tcW w:w="298" w:type="pct"/>
          </w:tcPr>
          <w:p w:rsidR="00944DFD" w:rsidRDefault="00A05D6F">
            <w:r>
              <w:rPr>
                <w:rFonts w:hint="eastAsia"/>
              </w:rPr>
              <w:t>7</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6</w:t>
            </w:r>
          </w:p>
        </w:tc>
        <w:tc>
          <w:tcPr>
            <w:tcW w:w="298" w:type="pct"/>
          </w:tcPr>
          <w:p w:rsidR="00944DFD" w:rsidRDefault="00A05D6F">
            <w:r>
              <w:rPr>
                <w:rFonts w:hint="eastAsia"/>
              </w:rPr>
              <w:t>7</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6</w:t>
            </w:r>
          </w:p>
        </w:tc>
        <w:tc>
          <w:tcPr>
            <w:tcW w:w="298" w:type="pct"/>
          </w:tcPr>
          <w:p w:rsidR="00944DFD" w:rsidRDefault="00A05D6F">
            <w:r>
              <w:rPr>
                <w:rFonts w:hint="eastAsia"/>
              </w:rPr>
              <w:t>7</w:t>
            </w:r>
          </w:p>
        </w:tc>
      </w:tr>
      <w:tr w:rsidR="00944DFD">
        <w:tc>
          <w:tcPr>
            <w:tcW w:w="226" w:type="pct"/>
          </w:tcPr>
          <w:p w:rsidR="00944DFD" w:rsidRDefault="00944DFD"/>
        </w:tc>
        <w:tc>
          <w:tcPr>
            <w:tcW w:w="299"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r>
    </w:tbl>
    <w:p w:rsidR="00944DFD" w:rsidRDefault="00944DFD">
      <w:pPr>
        <w:rPr>
          <w:rFonts w:ascii="Times New Roman" w:hAnsi="Times New Roman" w:cs="Times New Roman"/>
          <w:b/>
          <w:bCs/>
          <w:sz w:val="18"/>
          <w:szCs w:val="18"/>
          <w:highlight w:val="yellow"/>
        </w:rPr>
      </w:pPr>
    </w:p>
    <w:p w:rsidR="00944DFD" w:rsidRDefault="00A05D6F">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af"/>
        <w:tblW w:w="5000" w:type="pct"/>
        <w:tblLook w:val="04A0" w:firstRow="1" w:lastRow="0" w:firstColumn="1" w:lastColumn="0" w:noHBand="0" w:noVBand="1"/>
      </w:tblPr>
      <w:tblGrid>
        <w:gridCol w:w="563"/>
        <w:gridCol w:w="582"/>
        <w:gridCol w:w="580"/>
        <w:gridCol w:w="580"/>
        <w:gridCol w:w="582"/>
        <w:gridCol w:w="580"/>
        <w:gridCol w:w="580"/>
        <w:gridCol w:w="580"/>
        <w:gridCol w:w="582"/>
        <w:gridCol w:w="580"/>
        <w:gridCol w:w="580"/>
        <w:gridCol w:w="580"/>
        <w:gridCol w:w="582"/>
        <w:gridCol w:w="580"/>
        <w:gridCol w:w="580"/>
        <w:gridCol w:w="581"/>
        <w:gridCol w:w="583"/>
      </w:tblGrid>
      <w:tr w:rsidR="00944DFD">
        <w:tc>
          <w:tcPr>
            <w:tcW w:w="226" w:type="pct"/>
            <w:shd w:val="clear" w:color="auto" w:fill="D9D9D9" w:themeFill="background1" w:themeFillShade="D9"/>
          </w:tcPr>
          <w:p w:rsidR="00944DFD" w:rsidRDefault="00944DFD"/>
        </w:tc>
        <w:tc>
          <w:tcPr>
            <w:tcW w:w="1194" w:type="pct"/>
            <w:gridSpan w:val="4"/>
            <w:shd w:val="clear" w:color="auto" w:fill="D9D9D9" w:themeFill="background1" w:themeFillShade="D9"/>
          </w:tcPr>
          <w:p w:rsidR="00944DFD" w:rsidRDefault="00A05D6F">
            <w:pPr>
              <w:jc w:val="center"/>
            </w:pPr>
            <w:r>
              <w:rPr>
                <w:rFonts w:hint="eastAsia"/>
              </w:rPr>
              <w:t>Lmax=1</w:t>
            </w:r>
          </w:p>
        </w:tc>
        <w:tc>
          <w:tcPr>
            <w:tcW w:w="1193" w:type="pct"/>
            <w:gridSpan w:val="4"/>
            <w:shd w:val="clear" w:color="auto" w:fill="D9D9D9" w:themeFill="background1" w:themeFillShade="D9"/>
          </w:tcPr>
          <w:p w:rsidR="00944DFD" w:rsidRDefault="00A05D6F">
            <w:pPr>
              <w:jc w:val="center"/>
            </w:pPr>
            <w:r>
              <w:rPr>
                <w:rFonts w:hint="eastAsia"/>
              </w:rPr>
              <w:t>Lmax=2</w:t>
            </w:r>
          </w:p>
        </w:tc>
        <w:tc>
          <w:tcPr>
            <w:tcW w:w="1193" w:type="pct"/>
            <w:gridSpan w:val="4"/>
            <w:shd w:val="clear" w:color="auto" w:fill="D9D9D9" w:themeFill="background1" w:themeFillShade="D9"/>
          </w:tcPr>
          <w:p w:rsidR="00944DFD" w:rsidRDefault="00A05D6F">
            <w:pPr>
              <w:jc w:val="center"/>
            </w:pPr>
            <w:r>
              <w:rPr>
                <w:rFonts w:hint="eastAsia"/>
              </w:rPr>
              <w:t>Lmax=3</w:t>
            </w:r>
          </w:p>
        </w:tc>
        <w:tc>
          <w:tcPr>
            <w:tcW w:w="1193" w:type="pct"/>
            <w:gridSpan w:val="4"/>
            <w:shd w:val="clear" w:color="auto" w:fill="D9D9D9" w:themeFill="background1" w:themeFillShade="D9"/>
          </w:tcPr>
          <w:p w:rsidR="00944DFD" w:rsidRDefault="00A05D6F">
            <w:pPr>
              <w:jc w:val="center"/>
            </w:pPr>
            <w:r>
              <w:rPr>
                <w:rFonts w:hint="eastAsia"/>
              </w:rPr>
              <w:t>Lmax=4</w:t>
            </w:r>
          </w:p>
        </w:tc>
      </w:tr>
      <w:tr w:rsidR="00944DFD">
        <w:tc>
          <w:tcPr>
            <w:tcW w:w="226" w:type="pct"/>
            <w:shd w:val="clear" w:color="auto" w:fill="D9D9D9" w:themeFill="background1" w:themeFillShade="D9"/>
          </w:tcPr>
          <w:p w:rsidR="00944DFD" w:rsidRDefault="00944DFD"/>
        </w:tc>
        <w:tc>
          <w:tcPr>
            <w:tcW w:w="299"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c>
          <w:tcPr>
            <w:tcW w:w="298" w:type="pct"/>
            <w:shd w:val="clear" w:color="auto" w:fill="D9D9D9" w:themeFill="background1" w:themeFillShade="D9"/>
          </w:tcPr>
          <w:p w:rsidR="00944DFD" w:rsidRDefault="00A05D6F">
            <w:pPr>
              <w:rPr>
                <w:sz w:val="12"/>
              </w:rPr>
            </w:pPr>
            <w:r>
              <w:rPr>
                <w:rFonts w:hint="eastAsia"/>
                <w:sz w:val="12"/>
              </w:rPr>
              <w:t>Nsrs=1</w:t>
            </w:r>
          </w:p>
        </w:tc>
        <w:tc>
          <w:tcPr>
            <w:tcW w:w="298" w:type="pct"/>
            <w:shd w:val="clear" w:color="auto" w:fill="D9D9D9" w:themeFill="background1" w:themeFillShade="D9"/>
          </w:tcPr>
          <w:p w:rsidR="00944DFD" w:rsidRDefault="00A05D6F">
            <w:pPr>
              <w:rPr>
                <w:sz w:val="12"/>
              </w:rPr>
            </w:pPr>
            <w:r>
              <w:rPr>
                <w:rFonts w:hint="eastAsia"/>
                <w:sz w:val="12"/>
              </w:rPr>
              <w:t>Nsrs=2</w:t>
            </w:r>
          </w:p>
        </w:tc>
        <w:tc>
          <w:tcPr>
            <w:tcW w:w="298" w:type="pct"/>
            <w:shd w:val="clear" w:color="auto" w:fill="D9D9D9" w:themeFill="background1" w:themeFillShade="D9"/>
          </w:tcPr>
          <w:p w:rsidR="00944DFD" w:rsidRDefault="00A05D6F">
            <w:pPr>
              <w:rPr>
                <w:sz w:val="12"/>
              </w:rPr>
            </w:pPr>
            <w:r>
              <w:rPr>
                <w:rFonts w:hint="eastAsia"/>
                <w:sz w:val="12"/>
              </w:rPr>
              <w:t>Nsrs=</w:t>
            </w:r>
            <w:r>
              <w:rPr>
                <w:sz w:val="12"/>
              </w:rPr>
              <w:t>3</w:t>
            </w:r>
          </w:p>
        </w:tc>
        <w:tc>
          <w:tcPr>
            <w:tcW w:w="298" w:type="pct"/>
            <w:shd w:val="clear" w:color="auto" w:fill="D9D9D9" w:themeFill="background1" w:themeFillShade="D9"/>
          </w:tcPr>
          <w:p w:rsidR="00944DFD" w:rsidRDefault="00A05D6F">
            <w:pPr>
              <w:rPr>
                <w:sz w:val="12"/>
              </w:rPr>
            </w:pPr>
            <w:r>
              <w:rPr>
                <w:rFonts w:hint="eastAsia"/>
                <w:sz w:val="12"/>
              </w:rPr>
              <w:t>Nsrs=4</w:t>
            </w:r>
          </w:p>
        </w:tc>
      </w:tr>
      <w:tr w:rsidR="00944DFD">
        <w:tc>
          <w:tcPr>
            <w:tcW w:w="226" w:type="pct"/>
          </w:tcPr>
          <w:p w:rsidR="00944DFD" w:rsidRDefault="00A05D6F">
            <w:pPr>
              <w:rPr>
                <w:rFonts w:eastAsia="等线"/>
              </w:rPr>
            </w:pPr>
            <w:r>
              <w:rPr>
                <w:rFonts w:eastAsia="等线" w:hint="eastAsia"/>
              </w:rPr>
              <w:t>v</w:t>
            </w:r>
            <w:r>
              <w:rPr>
                <w:rFonts w:eastAsia="等线"/>
              </w:rPr>
              <w:t>ivo</w:t>
            </w:r>
          </w:p>
        </w:tc>
        <w:tc>
          <w:tcPr>
            <w:tcW w:w="299" w:type="pct"/>
          </w:tcPr>
          <w:p w:rsidR="00944DFD" w:rsidRDefault="00A05D6F">
            <w:r>
              <w:rPr>
                <w:rFonts w:hint="eastAsia"/>
              </w:rPr>
              <w:t>2</w:t>
            </w:r>
          </w:p>
        </w:tc>
        <w:tc>
          <w:tcPr>
            <w:tcW w:w="298" w:type="pct"/>
          </w:tcPr>
          <w:p w:rsidR="00944DFD" w:rsidRDefault="00A05D6F">
            <w:r>
              <w:t>4</w:t>
            </w:r>
          </w:p>
        </w:tc>
        <w:tc>
          <w:tcPr>
            <w:tcW w:w="298" w:type="pct"/>
          </w:tcPr>
          <w:p w:rsidR="00944DFD" w:rsidRDefault="00A05D6F">
            <w:pPr>
              <w:rPr>
                <w:rFonts w:eastAsia="等线"/>
              </w:rPr>
            </w:pPr>
            <w:r>
              <w:rPr>
                <w:rFonts w:eastAsia="等线" w:hint="eastAsia"/>
              </w:rPr>
              <w:t>5</w:t>
            </w:r>
          </w:p>
        </w:tc>
        <w:tc>
          <w:tcPr>
            <w:tcW w:w="298" w:type="pct"/>
          </w:tcPr>
          <w:p w:rsidR="00944DFD" w:rsidRDefault="00A05D6F">
            <w:pPr>
              <w:rPr>
                <w:rFonts w:eastAsia="等线"/>
              </w:rPr>
            </w:pPr>
            <w:r>
              <w:rPr>
                <w:rFonts w:eastAsia="等线" w:hint="eastAsia"/>
              </w:rPr>
              <w:t>6</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pPr>
              <w:rPr>
                <w:rFonts w:eastAsia="等线"/>
              </w:rPr>
            </w:pPr>
            <w:r>
              <w:rPr>
                <w:rFonts w:eastAsia="等线" w:hint="eastAsia"/>
              </w:rPr>
              <w:t>6</w:t>
            </w:r>
          </w:p>
        </w:tc>
        <w:tc>
          <w:tcPr>
            <w:tcW w:w="298" w:type="pct"/>
          </w:tcPr>
          <w:p w:rsidR="00944DFD" w:rsidRDefault="00A05D6F">
            <w:r>
              <w:rPr>
                <w:rFonts w:hint="eastAsia"/>
              </w:rPr>
              <w:t>7</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6</w:t>
            </w:r>
          </w:p>
        </w:tc>
        <w:tc>
          <w:tcPr>
            <w:tcW w:w="298" w:type="pct"/>
          </w:tcPr>
          <w:p w:rsidR="00944DFD" w:rsidRDefault="00A05D6F">
            <w:pPr>
              <w:rPr>
                <w:rFonts w:eastAsia="等线"/>
              </w:rPr>
            </w:pPr>
            <w:r>
              <w:rPr>
                <w:rFonts w:eastAsia="等线" w:hint="eastAsia"/>
              </w:rPr>
              <w:t>8</w:t>
            </w:r>
          </w:p>
        </w:tc>
        <w:tc>
          <w:tcPr>
            <w:tcW w:w="298" w:type="pct"/>
          </w:tcPr>
          <w:p w:rsidR="00944DFD" w:rsidRDefault="00A05D6F">
            <w:r>
              <w:rPr>
                <w:rFonts w:hint="eastAsia"/>
              </w:rPr>
              <w:t>2</w:t>
            </w:r>
          </w:p>
        </w:tc>
        <w:tc>
          <w:tcPr>
            <w:tcW w:w="298" w:type="pct"/>
          </w:tcPr>
          <w:p w:rsidR="00944DFD" w:rsidRDefault="00A05D6F">
            <w:r>
              <w:rPr>
                <w:rFonts w:hint="eastAsia"/>
              </w:rPr>
              <w:t>4</w:t>
            </w:r>
          </w:p>
        </w:tc>
        <w:tc>
          <w:tcPr>
            <w:tcW w:w="298" w:type="pct"/>
          </w:tcPr>
          <w:p w:rsidR="00944DFD" w:rsidRDefault="00A05D6F">
            <w:r>
              <w:rPr>
                <w:rFonts w:hint="eastAsia"/>
              </w:rPr>
              <w:t>6</w:t>
            </w:r>
          </w:p>
        </w:tc>
        <w:tc>
          <w:tcPr>
            <w:tcW w:w="298" w:type="pct"/>
          </w:tcPr>
          <w:p w:rsidR="00944DFD" w:rsidRDefault="00A05D6F">
            <w:pPr>
              <w:rPr>
                <w:rFonts w:eastAsia="等线"/>
              </w:rPr>
            </w:pPr>
            <w:r>
              <w:rPr>
                <w:rFonts w:eastAsia="等线" w:hint="eastAsia"/>
              </w:rPr>
              <w:t>8</w:t>
            </w:r>
          </w:p>
        </w:tc>
      </w:tr>
      <w:tr w:rsidR="00944DFD">
        <w:tc>
          <w:tcPr>
            <w:tcW w:w="226" w:type="pct"/>
          </w:tcPr>
          <w:p w:rsidR="00944DFD" w:rsidRDefault="00944DFD"/>
        </w:tc>
        <w:tc>
          <w:tcPr>
            <w:tcW w:w="299"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c>
          <w:tcPr>
            <w:tcW w:w="298" w:type="pct"/>
          </w:tcPr>
          <w:p w:rsidR="00944DFD" w:rsidRDefault="00944DFD"/>
        </w:tc>
      </w:tr>
    </w:tbl>
    <w:p w:rsidR="00944DFD" w:rsidRDefault="00944DFD">
      <w:pPr>
        <w:rPr>
          <w:rFonts w:ascii="Times New Roman" w:hAnsi="Times New Roman" w:cs="Times New Roman"/>
          <w:b/>
          <w:bCs/>
          <w:sz w:val="18"/>
          <w:szCs w:val="18"/>
          <w:highlight w:val="yellow"/>
        </w:rPr>
      </w:pPr>
    </w:p>
    <w:p w:rsidR="00944DFD" w:rsidRDefault="00944DFD">
      <w:pPr>
        <w:rPr>
          <w:rFonts w:ascii="Times New Roman" w:hAnsi="Times New Roman" w:cs="Times New Roman"/>
          <w:b/>
          <w:bCs/>
          <w:sz w:val="18"/>
          <w:szCs w:val="18"/>
          <w:highlight w:val="yellow"/>
        </w:rPr>
      </w:pPr>
    </w:p>
    <w:p w:rsidR="00944DFD" w:rsidRDefault="00944DFD">
      <w:pPr>
        <w:rPr>
          <w:rFonts w:ascii="Times New Roman" w:hAnsi="Times New Roman" w:cs="Times New Roman"/>
          <w:b/>
          <w:bCs/>
          <w:sz w:val="18"/>
          <w:szCs w:val="18"/>
          <w:highlight w:val="yellow"/>
        </w:rPr>
      </w:pPr>
    </w:p>
    <w:p w:rsidR="00944DFD" w:rsidRDefault="00944DFD">
      <w:pPr>
        <w:rPr>
          <w:rFonts w:ascii="Times New Roman" w:hAnsi="Times New Roman" w:cs="Times New Roman"/>
          <w:b/>
          <w:bCs/>
          <w:sz w:val="18"/>
          <w:szCs w:val="18"/>
          <w:highlight w:val="yellow"/>
        </w:rPr>
      </w:pP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rsidR="00944DFD" w:rsidRDefault="00A05D6F">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rsidR="00944DFD" w:rsidRDefault="00A05D6F">
      <w:pPr>
        <w:pStyle w:val="af6"/>
        <w:numPr>
          <w:ilvl w:val="2"/>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rsidR="00944DFD" w:rsidRDefault="00A05D6F">
      <w:pPr>
        <w:pStyle w:val="af6"/>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rsidR="00944DFD" w:rsidRDefault="00A05D6F">
      <w:pPr>
        <w:pStyle w:val="af6"/>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rsidR="00944DFD" w:rsidRDefault="00944DFD">
      <w:pPr>
        <w:pStyle w:val="af6"/>
        <w:ind w:left="1440"/>
        <w:rPr>
          <w:rFonts w:ascii="Times New Roman" w:hAnsi="Times New Roman" w:cs="Times New Roman"/>
          <w:sz w:val="18"/>
          <w:szCs w:val="18"/>
        </w:rPr>
      </w:pP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944DFD">
        <w:tc>
          <w:tcPr>
            <w:tcW w:w="212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944DFD" w:rsidRDefault="00A05D6F">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rsidR="00944DFD" w:rsidRDefault="00A05D6F">
            <w:pPr>
              <w:tabs>
                <w:tab w:val="left" w:pos="3070"/>
              </w:tabs>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Pr>
                <w:rFonts w:ascii="Times New Roman" w:eastAsia="宋体" w:hAnsi="Times New Roman" w:cs="Times New Roman"/>
                <w:color w:val="3B3838" w:themeColor="background2" w:themeShade="40"/>
                <w:sz w:val="18"/>
                <w:szCs w:val="18"/>
              </w:rPr>
              <w:tab/>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preadtrum</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w:t>
            </w:r>
            <w:r>
              <w:rPr>
                <w:rFonts w:ascii="Times New Roman" w:eastAsia="宋体" w:hAnsi="Times New Roman" w:cs="Times New Roman"/>
                <w:color w:val="3B3838" w:themeColor="background2" w:themeShade="40"/>
                <w:sz w:val="18"/>
                <w:szCs w:val="18"/>
              </w:rPr>
              <w:t xml:space="preserve"> fine with Option1-Alt1.</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944DFD">
        <w:tc>
          <w:tcPr>
            <w:tcW w:w="2122" w:type="dxa"/>
          </w:tcPr>
          <w:p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option 1, either Alt1 or Alt2 is ok.</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2 and a single TPMI shared for PUSCH repetitions towards different TRPs.</w:t>
            </w:r>
          </w:p>
          <w:p w:rsidR="00944DFD" w:rsidRDefault="00A05D6F">
            <w:pPr>
              <w:pStyle w:val="af6"/>
              <w:numPr>
                <w:ilvl w:val="3"/>
                <w:numId w:val="67"/>
              </w:numPr>
              <w:adjustRightInd w:val="0"/>
              <w:snapToGrid w:val="0"/>
              <w:spacing w:before="60"/>
              <w:ind w:left="319"/>
              <w:rPr>
                <w:rFonts w:ascii="Times New Roman" w:eastAsia="宋体" w:hAnsi="Times New Roman" w:cs="Times New Roman"/>
                <w:b/>
                <w:color w:val="3B3838" w:themeColor="background2" w:themeShade="40"/>
                <w:sz w:val="18"/>
                <w:szCs w:val="18"/>
              </w:rPr>
            </w:pPr>
            <w:r>
              <w:rPr>
                <w:rFonts w:ascii="Times New Roman" w:eastAsia="宋体" w:hAnsi="Times New Roman" w:cs="Times New Roman"/>
                <w:b/>
                <w:color w:val="3B3838" w:themeColor="background2" w:themeShade="40"/>
                <w:sz w:val="18"/>
                <w:szCs w:val="18"/>
              </w:rPr>
              <w:t xml:space="preserve">Shared TPMI indicated by a TPMI field for PUSCH repetitions towards two TRPs </w:t>
            </w:r>
          </w:p>
          <w:p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rsidR="00944DFD" w:rsidRDefault="00A05D6F">
            <w:pPr>
              <w:jc w:val="center"/>
              <w:rPr>
                <w:iCs/>
                <w:color w:val="000000"/>
                <w:szCs w:val="20"/>
              </w:rPr>
            </w:pPr>
            <w:r>
              <w:rPr>
                <w:noProof/>
              </w:rPr>
              <w:drawing>
                <wp:inline distT="0" distB="0" distL="0" distR="0" wp14:anchorId="30DB4D74" wp14:editId="68372159">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rsidR="00944DFD" w:rsidRDefault="00A05D6F">
            <w:pPr>
              <w:pStyle w:val="figure"/>
              <w:numPr>
                <w:ilvl w:val="0"/>
                <w:numId w:val="0"/>
              </w:numPr>
              <w:ind w:left="35"/>
              <w:jc w:val="both"/>
              <w:rPr>
                <w:rFonts w:eastAsiaTheme="minorEastAsia"/>
                <w:sz w:val="18"/>
                <w:szCs w:val="18"/>
              </w:rPr>
            </w:pPr>
            <w:bookmarkStart w:id="85" w:name="_Ref61862677"/>
            <w:r>
              <w:rPr>
                <w:rFonts w:eastAsiaTheme="minorEastAsia"/>
                <w:sz w:val="18"/>
                <w:szCs w:val="18"/>
              </w:rPr>
              <w:t>Performance of PUSCH repetitions under joint or separate detection with shared or separate TPMIs.</w:t>
            </w:r>
            <w:bookmarkEnd w:id="85"/>
          </w:p>
          <w:p w:rsidR="00944DFD" w:rsidRDefault="00A05D6F">
            <w:pPr>
              <w:pStyle w:val="af6"/>
              <w:numPr>
                <w:ilvl w:val="3"/>
                <w:numId w:val="67"/>
              </w:numPr>
              <w:adjustRightInd w:val="0"/>
              <w:snapToGrid w:val="0"/>
              <w:spacing w:before="60"/>
              <w:ind w:left="319"/>
              <w:rPr>
                <w:rFonts w:ascii="Times New Roman" w:eastAsia="宋体" w:hAnsi="Times New Roman" w:cs="Times New Roman"/>
                <w:b/>
                <w:color w:val="3B3838" w:themeColor="background2" w:themeShade="40"/>
                <w:sz w:val="18"/>
                <w:szCs w:val="18"/>
              </w:rPr>
            </w:pPr>
            <w:r>
              <w:rPr>
                <w:rFonts w:ascii="Times New Roman" w:eastAsia="宋体" w:hAnsi="Times New Roman" w:cs="Times New Roman"/>
                <w:b/>
                <w:color w:val="3B3838" w:themeColor="background2" w:themeShade="40"/>
                <w:sz w:val="18"/>
                <w:szCs w:val="18"/>
              </w:rPr>
              <w:t>Benefits of Option 2</w:t>
            </w:r>
          </w:p>
          <w:p w:rsidR="00944DFD" w:rsidRDefault="00A05D6F">
            <w:pPr>
              <w:rPr>
                <w:rFonts w:ascii="Times New Roman" w:eastAsia="等线" w:hAnsi="Times New Roman" w:cs="Times New Roman"/>
                <w:sz w:val="18"/>
                <w:szCs w:val="18"/>
              </w:rPr>
            </w:pPr>
            <w:r>
              <w:rPr>
                <w:rFonts w:ascii="Times New Roman" w:eastAsia="等线" w:hAnsi="Times New Roman" w:cs="Times New Roman"/>
                <w:sz w:val="18"/>
                <w:szCs w:val="18"/>
              </w:rPr>
              <w:t>Compared to Option1, Option2 can save 1bit in some cases listed in the following table. So, we have preference on Option2 from perspective of DCI overhead.</w:t>
            </w:r>
          </w:p>
          <w:p w:rsidR="00944DFD" w:rsidRDefault="00A05D6F">
            <w:pPr>
              <w:jc w:val="center"/>
              <w:rPr>
                <w:rStyle w:val="af2"/>
                <w:i w:val="0"/>
                <w:iCs w:val="0"/>
                <w:sz w:val="18"/>
                <w:szCs w:val="18"/>
              </w:rPr>
            </w:pPr>
            <w:r>
              <w:rPr>
                <w:noProof/>
                <w:sz w:val="18"/>
                <w:szCs w:val="18"/>
              </w:rPr>
              <w:drawing>
                <wp:inline distT="0" distB="0" distL="0" distR="0" wp14:anchorId="260734BE" wp14:editId="7D7F1597">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762870" cy="821580"/>
                          </a:xfrm>
                          <a:prstGeom prst="rect">
                            <a:avLst/>
                          </a:prstGeom>
                        </pic:spPr>
                      </pic:pic>
                    </a:graphicData>
                  </a:graphic>
                </wp:inline>
              </w:drawing>
            </w:r>
          </w:p>
          <w:p w:rsidR="00944DFD" w:rsidRDefault="00A05D6F">
            <w:pPr>
              <w:pStyle w:val="table"/>
              <w:keepNext/>
              <w:numPr>
                <w:ilvl w:val="0"/>
                <w:numId w:val="0"/>
              </w:numPr>
              <w:ind w:left="420" w:hanging="420"/>
              <w:jc w:val="both"/>
              <w:rPr>
                <w:rFonts w:eastAsia="等线"/>
                <w:sz w:val="18"/>
                <w:szCs w:val="18"/>
              </w:rPr>
            </w:pPr>
            <w:r>
              <w:rPr>
                <w:noProof/>
                <w:sz w:val="18"/>
                <w:szCs w:val="18"/>
              </w:rPr>
              <w:drawing>
                <wp:inline distT="0" distB="0" distL="0" distR="0" wp14:anchorId="0F6C4762" wp14:editId="47FB21F0">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tretch>
                            <a:fillRect/>
                          </a:stretch>
                        </pic:blipFill>
                        <pic:spPr>
                          <a:xfrm>
                            <a:off x="0" y="0"/>
                            <a:ext cx="4632960" cy="713740"/>
                          </a:xfrm>
                          <a:prstGeom prst="rect">
                            <a:avLst/>
                          </a:prstGeom>
                        </pic:spPr>
                      </pic:pic>
                    </a:graphicData>
                  </a:graphic>
                </wp:inline>
              </w:drawing>
            </w:r>
          </w:p>
          <w:p w:rsidR="00944DFD" w:rsidRDefault="00A05D6F">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The new TMPI tables can also be set up a new TPMI table between two TPMIs and the combinatorial TPMI by certain formulas.</w:t>
            </w:r>
          </w:p>
          <w:p w:rsidR="00944DFD" w:rsidRDefault="00944DFD">
            <w:pPr>
              <w:rPr>
                <w:rFonts w:ascii="Times New Roman" w:eastAsia="等线" w:hAnsi="Times New Roman" w:cs="Times New Roman"/>
                <w:sz w:val="18"/>
                <w:szCs w:val="18"/>
              </w:rPr>
            </w:pPr>
          </w:p>
          <w:p w:rsidR="00944DFD" w:rsidRDefault="00A05D6F">
            <w:pPr>
              <w:pStyle w:val="af6"/>
              <w:numPr>
                <w:ilvl w:val="3"/>
                <w:numId w:val="67"/>
              </w:numPr>
              <w:adjustRightInd w:val="0"/>
              <w:snapToGrid w:val="0"/>
              <w:spacing w:before="60"/>
              <w:ind w:left="319"/>
              <w:rPr>
                <w:rFonts w:ascii="Times New Roman" w:eastAsia="等线" w:hAnsi="Times New Roman" w:cs="Times New Roman"/>
                <w:b/>
                <w:sz w:val="18"/>
                <w:szCs w:val="18"/>
              </w:rPr>
            </w:pPr>
            <w:r>
              <w:rPr>
                <w:rFonts w:ascii="Times New Roman" w:eastAsia="宋体" w:hAnsi="Times New Roman" w:cs="Times New Roman"/>
                <w:b/>
                <w:color w:val="3B3838" w:themeColor="background2" w:themeShade="40"/>
                <w:sz w:val="18"/>
                <w:szCs w:val="18"/>
              </w:rPr>
              <w:t>Further</w:t>
            </w:r>
            <w:r>
              <w:rPr>
                <w:rFonts w:ascii="Times New Roman" w:eastAsia="等线" w:hAnsi="Times New Roman" w:cs="Times New Roman"/>
                <w:b/>
                <w:sz w:val="18"/>
                <w:szCs w:val="18"/>
              </w:rPr>
              <w:t xml:space="preserve"> </w:t>
            </w:r>
            <w:r>
              <w:rPr>
                <w:rFonts w:ascii="Times New Roman" w:eastAsia="宋体" w:hAnsi="Times New Roman" w:cs="Times New Roman"/>
                <w:b/>
                <w:color w:val="3B3838" w:themeColor="background2" w:themeShade="40"/>
                <w:sz w:val="18"/>
                <w:szCs w:val="18"/>
              </w:rPr>
              <w:t>overhead</w:t>
            </w:r>
            <w:r>
              <w:rPr>
                <w:rFonts w:ascii="Times New Roman" w:eastAsia="等线" w:hAnsi="Times New Roman" w:cs="Times New Roman"/>
                <w:b/>
                <w:sz w:val="18"/>
                <w:szCs w:val="18"/>
              </w:rPr>
              <w:t xml:space="preserve"> reduction</w:t>
            </w:r>
          </w:p>
          <w:p w:rsidR="00944DFD" w:rsidRDefault="00A05D6F">
            <w:pPr>
              <w:rPr>
                <w:rFonts w:ascii="Times New Roman" w:eastAsia="等线" w:hAnsi="Times New Roman" w:cs="Times New Roman"/>
                <w:sz w:val="18"/>
                <w:szCs w:val="18"/>
              </w:rPr>
            </w:pPr>
            <w:r>
              <w:rPr>
                <w:rFonts w:ascii="Times New Roman" w:eastAsia="等线" w:hAnsi="Times New Roman" w:cs="Times New Roman"/>
                <w:sz w:val="18"/>
                <w:szCs w:val="18"/>
              </w:rPr>
              <w:t>For both options, the bit 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ascii="Times New Roman" w:eastAsia="等线" w:hAnsi="Times New Roman" w:cs="Times New Roman" w:hint="eastAsia"/>
                <w:sz w:val="18"/>
                <w:szCs w:val="18"/>
              </w:rPr>
              <w:t xml:space="preserve"> A</w:t>
            </w:r>
            <w:r>
              <w:rPr>
                <w:rFonts w:ascii="Times New Roman" w:eastAsia="等线" w:hAnsi="Times New Roman" w:cs="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rsidR="00944DFD" w:rsidRDefault="00944DFD">
            <w:pPr>
              <w:rPr>
                <w:rFonts w:ascii="Times New Roman" w:hAnsi="Times New Roman" w:cs="Times New Roman"/>
                <w:sz w:val="18"/>
                <w:szCs w:val="18"/>
              </w:rPr>
            </w:pPr>
          </w:p>
          <w:p w:rsidR="00944DFD" w:rsidRDefault="00A05D6F">
            <w:pPr>
              <w:rPr>
                <w:rFonts w:ascii="Times New Roman" w:hAnsi="Times New Roman" w:cs="Times New Roman"/>
                <w:sz w:val="18"/>
                <w:szCs w:val="18"/>
              </w:rPr>
            </w:pPr>
            <w:r>
              <w:rPr>
                <w:rFonts w:ascii="Times New Roman" w:hAnsi="Times New Roman" w:cs="Times New Roman"/>
                <w:sz w:val="18"/>
                <w:szCs w:val="18"/>
              </w:rPr>
              <w:t>Hence, we propose to modify the proposal as:</w:t>
            </w:r>
          </w:p>
          <w:p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944DFD" w:rsidRDefault="00A05D6F">
            <w:pPr>
              <w:pStyle w:val="af6"/>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lastRenderedPageBreak/>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rsidR="00944DFD" w:rsidRDefault="00A05D6F">
            <w:pPr>
              <w:pStyle w:val="af6"/>
              <w:numPr>
                <w:ilvl w:val="1"/>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rsidR="00944DFD" w:rsidRDefault="00A05D6F">
            <w:pPr>
              <w:pStyle w:val="af6"/>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rsidR="00944DFD" w:rsidRDefault="00A05D6F">
            <w:pPr>
              <w:pStyle w:val="af6"/>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rsidR="00944DFD" w:rsidRDefault="00A05D6F">
            <w:pPr>
              <w:pStyle w:val="af6"/>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rsidR="00944DFD" w:rsidRDefault="00A05D6F">
            <w:pPr>
              <w:pStyle w:val="af6"/>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rsidR="00944DFD" w:rsidRDefault="00A05D6F">
            <w:pPr>
              <w:pStyle w:val="af6"/>
              <w:numPr>
                <w:ilvl w:val="0"/>
                <w:numId w:val="67"/>
              </w:numPr>
              <w:rPr>
                <w:rFonts w:ascii="Times New Roman" w:eastAsia="宋体" w:hAnsi="Times New Roman" w:cs="Times New Roman"/>
                <w:color w:val="3B3838" w:themeColor="background2" w:themeShade="40"/>
                <w:sz w:val="18"/>
                <w:szCs w:val="18"/>
              </w:rPr>
            </w:pPr>
            <w:r>
              <w:rPr>
                <w:rFonts w:ascii="Times New Roman" w:eastAsia="Batang" w:hAnsi="Times New Roman" w:cs="Times New Roman"/>
                <w:b/>
                <w:bCs/>
                <w:color w:val="FF0000"/>
                <w:sz w:val="18"/>
                <w:szCs w:val="18"/>
              </w:rPr>
              <w:t>Option 3</w:t>
            </w:r>
            <w:r>
              <w:rPr>
                <w:rFonts w:ascii="Times New Roman" w:eastAsia="Batang" w:hAnsi="Times New Roman"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rsidR="00944DFD" w:rsidRDefault="00A05D6F">
            <w:pPr>
              <w:pStyle w:val="af6"/>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FF0000"/>
                <w:sz w:val="18"/>
                <w:szCs w:val="18"/>
              </w:rPr>
              <w:t>FFS</w:t>
            </w:r>
            <w:r>
              <w:rPr>
                <w:rFonts w:ascii="Times New Roman" w:eastAsia="宋体" w:hAnsi="Times New Roman" w:cs="Times New Roman" w:hint="eastAsia"/>
                <w:color w:val="FF0000"/>
                <w:sz w:val="18"/>
                <w:szCs w:val="18"/>
              </w:rPr>
              <w:t>:</w:t>
            </w:r>
            <w:r>
              <w:rPr>
                <w:rFonts w:ascii="Times New Roman" w:eastAsia="宋体" w:hAnsi="Times New Roman" w:cs="Times New Roman"/>
                <w:color w:val="FF0000"/>
                <w:sz w:val="18"/>
                <w:szCs w:val="18"/>
              </w:rPr>
              <w:t xml:space="preserve"> further overhead reduction methods, such as overhead of the second TPMI field.</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944DFD">
        <w:tc>
          <w:tcPr>
            <w:tcW w:w="2122" w:type="dxa"/>
            <w:tcBorders>
              <w:top w:val="single" w:sz="4" w:space="0" w:color="auto"/>
              <w:left w:val="single" w:sz="4" w:space="0" w:color="auto"/>
              <w:bottom w:val="single" w:sz="4" w:space="0" w:color="auto"/>
              <w:right w:val="single" w:sz="4" w:space="0" w:color="auto"/>
            </w:tcBorders>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option1. And prefer alt.2. It is simplest design to reuse R15/16 table.</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 1 – 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OPPO</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Option1-Alt1.</w:t>
            </w:r>
          </w:p>
        </w:tc>
      </w:tr>
      <w:tr w:rsidR="00944DFD">
        <w:tc>
          <w:tcPr>
            <w:tcW w:w="2122" w:type="dxa"/>
          </w:tcPr>
          <w:p w:rsidR="00944DFD" w:rsidRDefault="00A05D6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because that will lead to the wasting of overhead.</w:t>
            </w:r>
          </w:p>
          <w:p w:rsidR="00944DFD" w:rsidRDefault="00A05D6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cs="Times New Roman"/>
                <w:sz w:val="18"/>
                <w:szCs w:val="18"/>
              </w:rPr>
              <w:t xml:space="preserve"> Tables 7.3.1.1.2-2/2A/2B/3/3A/4/4A/5/5A in 38.212</w:t>
            </w:r>
            <w:r>
              <w:rPr>
                <w:rFonts w:ascii="Times New Roman" w:eastAsia="宋体" w:hAnsi="Times New Roman" w:cs="Times New Roman" w:hint="eastAsia"/>
                <w:sz w:val="18"/>
                <w:szCs w:val="18"/>
              </w:rPr>
              <w:t xml:space="preserve">? Specially, </w:t>
            </w:r>
            <w:r>
              <w:rPr>
                <w:rFonts w:ascii="Times New Roman" w:eastAsia="宋体" w:hAnsi="Times New Roman" w:cs="Times New Roman" w:hint="eastAsia"/>
                <w:color w:val="3B3838" w:themeColor="background2" w:themeShade="40"/>
                <w:sz w:val="18"/>
                <w:szCs w:val="18"/>
              </w:rPr>
              <w:t>up to 1404 candidates needed to be included for the case of 4-Tx and maxRank 4 based PUSCH.</w:t>
            </w:r>
          </w:p>
        </w:tc>
      </w:tr>
      <w:tr w:rsidR="00733D32">
        <w:tc>
          <w:tcPr>
            <w:tcW w:w="2122" w:type="dxa"/>
          </w:tcPr>
          <w:p w:rsidR="00733D32" w:rsidRDefault="00733D32" w:rsidP="00733D3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rsidR="00733D32" w:rsidRDefault="00733D32" w:rsidP="00733D3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Option 1-Alt 1. </w:t>
            </w:r>
          </w:p>
        </w:tc>
      </w:tr>
      <w:tr w:rsidR="00E478E4" w:rsidTr="00E478E4">
        <w:tc>
          <w:tcPr>
            <w:tcW w:w="2122" w:type="dxa"/>
          </w:tcPr>
          <w:p w:rsidR="00E478E4" w:rsidRDefault="00E478E4" w:rsidP="0026417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E478E4" w:rsidRDefault="00E478E4" w:rsidP="0026417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bl>
    <w:p w:rsidR="00944DFD" w:rsidRDefault="00944DFD">
      <w:pPr>
        <w:rPr>
          <w:rFonts w:ascii="Times New Roman" w:hAnsi="Times New Roman" w:cs="Times New Roman"/>
          <w:sz w:val="18"/>
          <w:szCs w:val="18"/>
        </w:rPr>
      </w:pPr>
      <w:bookmarkStart w:id="86" w:name="_GoBack"/>
      <w:bookmarkEnd w:id="86"/>
    </w:p>
    <w:p w:rsidR="00944DFD" w:rsidRDefault="00944DFD">
      <w:pPr>
        <w:pStyle w:val="af6"/>
      </w:pPr>
    </w:p>
    <w:p w:rsidR="00944DFD" w:rsidRDefault="00A05D6F">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87" w:name="OLE_LINK9"/>
      <w:bookmarkEnd w:id="5"/>
      <w:r>
        <w:rPr>
          <w:rFonts w:ascii="Arial" w:hAnsi="Arial" w:cs="Arial"/>
          <w:szCs w:val="18"/>
        </w:rPr>
        <w:t>Reference</w:t>
      </w:r>
    </w:p>
    <w:p w:rsidR="00944DFD" w:rsidRDefault="00944DFD"/>
    <w:tbl>
      <w:tblPr>
        <w:tblW w:w="9689" w:type="dxa"/>
        <w:tblLook w:val="04A0" w:firstRow="1" w:lastRow="0" w:firstColumn="1" w:lastColumn="0" w:noHBand="0" w:noVBand="1"/>
      </w:tblPr>
      <w:tblGrid>
        <w:gridCol w:w="562"/>
        <w:gridCol w:w="1418"/>
        <w:gridCol w:w="4991"/>
        <w:gridCol w:w="2718"/>
      </w:tblGrid>
      <w:tr w:rsidR="00944DFD">
        <w:trPr>
          <w:trHeight w:val="180"/>
        </w:trPr>
        <w:tc>
          <w:tcPr>
            <w:tcW w:w="562" w:type="dxa"/>
            <w:shd w:val="clear" w:color="000000" w:fill="FFFFFF"/>
          </w:tcPr>
          <w:bookmarkEnd w:id="87"/>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29" w:tgtFrame="_parent" w:history="1">
              <w:r w:rsidR="00A05D6F">
                <w:rPr>
                  <w:rFonts w:ascii="Times New Roman" w:eastAsia="Times New Roman" w:hAnsi="Times New Roman" w:cs="Times New Roman"/>
                  <w:sz w:val="16"/>
                  <w:szCs w:val="16"/>
                  <w:u w:val="single"/>
                </w:rPr>
                <w:t>R1-2100344</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0" w:tgtFrame="_parent" w:history="1">
              <w:r w:rsidR="00A05D6F">
                <w:rPr>
                  <w:rFonts w:ascii="Times New Roman" w:eastAsia="Times New Roman" w:hAnsi="Times New Roman" w:cs="Times New Roman"/>
                  <w:sz w:val="16"/>
                  <w:szCs w:val="16"/>
                  <w:u w:val="single"/>
                </w:rPr>
                <w:t>R1-2100422</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1" w:tgtFrame="_parent" w:history="1">
              <w:r w:rsidR="00A05D6F">
                <w:rPr>
                  <w:rFonts w:ascii="Times New Roman" w:eastAsia="Times New Roman" w:hAnsi="Times New Roman" w:cs="Times New Roman"/>
                  <w:sz w:val="16"/>
                  <w:szCs w:val="16"/>
                  <w:u w:val="single"/>
                </w:rPr>
                <w:t>R1-2100535</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2" w:tgtFrame="_parent" w:history="1">
              <w:r w:rsidR="00A05D6F">
                <w:rPr>
                  <w:rFonts w:ascii="Times New Roman" w:eastAsia="Times New Roman" w:hAnsi="Times New Roman" w:cs="Times New Roman"/>
                  <w:sz w:val="16"/>
                  <w:szCs w:val="16"/>
                  <w:u w:val="single"/>
                </w:rPr>
                <w:t>R1-2100582</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3" w:tgtFrame="_parent" w:history="1">
              <w:r w:rsidR="00A05D6F">
                <w:rPr>
                  <w:rFonts w:ascii="Times New Roman" w:eastAsia="Times New Roman" w:hAnsi="Times New Roman" w:cs="Times New Roman"/>
                  <w:sz w:val="16"/>
                  <w:szCs w:val="16"/>
                  <w:u w:val="single"/>
                </w:rPr>
                <w:t>R1-2100619</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4" w:tgtFrame="_parent" w:history="1">
              <w:r w:rsidR="00A05D6F">
                <w:rPr>
                  <w:rFonts w:ascii="Times New Roman" w:eastAsia="Times New Roman" w:hAnsi="Times New Roman" w:cs="Times New Roman"/>
                  <w:sz w:val="16"/>
                  <w:szCs w:val="16"/>
                  <w:u w:val="single"/>
                </w:rPr>
                <w:t>R1-2100637</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5" w:tgtFrame="_parent" w:history="1">
              <w:r w:rsidR="00A05D6F">
                <w:rPr>
                  <w:rFonts w:ascii="Times New Roman" w:eastAsia="Times New Roman" w:hAnsi="Times New Roman" w:cs="Times New Roman"/>
                  <w:sz w:val="16"/>
                  <w:szCs w:val="16"/>
                  <w:u w:val="single"/>
                </w:rPr>
                <w:t>R1-2100738</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6" w:tgtFrame="_parent" w:history="1">
              <w:r w:rsidR="00A05D6F">
                <w:rPr>
                  <w:rFonts w:ascii="Times New Roman" w:eastAsia="Times New Roman" w:hAnsi="Times New Roman" w:cs="Times New Roman"/>
                  <w:sz w:val="16"/>
                  <w:szCs w:val="16"/>
                  <w:u w:val="single"/>
                </w:rPr>
                <w:t>R1-2100784</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7" w:tgtFrame="_parent" w:history="1">
              <w:r w:rsidR="00A05D6F">
                <w:rPr>
                  <w:rFonts w:ascii="Times New Roman" w:eastAsia="Times New Roman" w:hAnsi="Times New Roman" w:cs="Times New Roman"/>
                  <w:sz w:val="16"/>
                  <w:szCs w:val="16"/>
                  <w:u w:val="single"/>
                </w:rPr>
                <w:t>R1-2100845</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8" w:tgtFrame="_parent" w:history="1">
              <w:r w:rsidR="00A05D6F">
                <w:rPr>
                  <w:rFonts w:ascii="Times New Roman" w:eastAsia="Times New Roman" w:hAnsi="Times New Roman" w:cs="Times New Roman"/>
                  <w:sz w:val="16"/>
                  <w:szCs w:val="16"/>
                  <w:u w:val="single"/>
                </w:rPr>
                <w:t>R1-2100950</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39" w:tgtFrame="_parent" w:history="1">
              <w:r w:rsidR="00A05D6F">
                <w:rPr>
                  <w:rFonts w:ascii="Times New Roman" w:eastAsia="Times New Roman" w:hAnsi="Times New Roman" w:cs="Times New Roman"/>
                  <w:sz w:val="16"/>
                  <w:szCs w:val="16"/>
                  <w:u w:val="single"/>
                </w:rPr>
                <w:t>R1-2100965</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0" w:tgtFrame="_parent" w:history="1">
              <w:r w:rsidR="00A05D6F">
                <w:rPr>
                  <w:rFonts w:ascii="Times New Roman" w:eastAsia="Times New Roman" w:hAnsi="Times New Roman" w:cs="Times New Roman"/>
                  <w:sz w:val="16"/>
                  <w:szCs w:val="16"/>
                  <w:u w:val="single"/>
                </w:rPr>
                <w:t>R1-2101006</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1" w:tgtFrame="_parent" w:history="1">
              <w:r w:rsidR="00A05D6F">
                <w:rPr>
                  <w:rFonts w:ascii="Times New Roman" w:eastAsia="Times New Roman" w:hAnsi="Times New Roman" w:cs="Times New Roman"/>
                  <w:sz w:val="16"/>
                  <w:szCs w:val="16"/>
                  <w:u w:val="single"/>
                </w:rPr>
                <w:t>R1-2101033</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2" w:tgtFrame="_parent" w:history="1">
              <w:r w:rsidR="00A05D6F">
                <w:rPr>
                  <w:rFonts w:ascii="Times New Roman" w:eastAsia="Times New Roman" w:hAnsi="Times New Roman" w:cs="Times New Roman"/>
                  <w:sz w:val="16"/>
                  <w:szCs w:val="16"/>
                  <w:u w:val="single"/>
                </w:rPr>
                <w:t>R1-2101093</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3" w:tgtFrame="_parent" w:history="1">
              <w:r w:rsidR="00A05D6F">
                <w:rPr>
                  <w:rFonts w:ascii="Times New Roman" w:eastAsia="Times New Roman" w:hAnsi="Times New Roman" w:cs="Times New Roman"/>
                  <w:sz w:val="16"/>
                  <w:szCs w:val="16"/>
                  <w:u w:val="single"/>
                </w:rPr>
                <w:t>R1-2101187</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4" w:tgtFrame="_parent" w:history="1">
              <w:r w:rsidR="00A05D6F">
                <w:rPr>
                  <w:rFonts w:ascii="Times New Roman" w:eastAsia="Times New Roman" w:hAnsi="Times New Roman" w:cs="Times New Roman"/>
                  <w:sz w:val="16"/>
                  <w:szCs w:val="16"/>
                  <w:u w:val="single"/>
                </w:rPr>
                <w:t>R1-2101351</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5" w:tgtFrame="_parent" w:history="1">
              <w:r w:rsidR="00A05D6F">
                <w:rPr>
                  <w:rFonts w:ascii="Times New Roman" w:eastAsia="Times New Roman" w:hAnsi="Times New Roman" w:cs="Times New Roman"/>
                  <w:sz w:val="16"/>
                  <w:szCs w:val="16"/>
                  <w:u w:val="single"/>
                </w:rPr>
                <w:t>R1-2101415</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6" w:tgtFrame="_parent" w:history="1">
              <w:r w:rsidR="00A05D6F">
                <w:rPr>
                  <w:rFonts w:ascii="Times New Roman" w:eastAsia="Times New Roman" w:hAnsi="Times New Roman" w:cs="Times New Roman"/>
                  <w:sz w:val="16"/>
                  <w:szCs w:val="16"/>
                  <w:u w:val="single"/>
                </w:rPr>
                <w:t>R1-2101447</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7" w:tgtFrame="_parent" w:history="1">
              <w:r w:rsidR="00A05D6F">
                <w:rPr>
                  <w:rFonts w:ascii="Times New Roman" w:eastAsia="Times New Roman" w:hAnsi="Times New Roman" w:cs="Times New Roman"/>
                  <w:sz w:val="16"/>
                  <w:szCs w:val="16"/>
                  <w:u w:val="single"/>
                </w:rPr>
                <w:t>R1-2101537</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8" w:tgtFrame="_parent" w:history="1">
              <w:r w:rsidR="00A05D6F">
                <w:rPr>
                  <w:rFonts w:ascii="Times New Roman" w:eastAsia="Times New Roman" w:hAnsi="Times New Roman" w:cs="Times New Roman"/>
                  <w:sz w:val="16"/>
                  <w:szCs w:val="16"/>
                  <w:u w:val="single"/>
                </w:rPr>
                <w:t>R1-2101598</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49" w:tgtFrame="_parent" w:history="1">
              <w:r w:rsidR="00A05D6F">
                <w:rPr>
                  <w:rFonts w:ascii="Times New Roman" w:eastAsia="Times New Roman" w:hAnsi="Times New Roman" w:cs="Times New Roman"/>
                  <w:sz w:val="16"/>
                  <w:szCs w:val="16"/>
                  <w:u w:val="single"/>
                </w:rPr>
                <w:t>R1-2101653</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50" w:tgtFrame="_parent" w:history="1">
              <w:r w:rsidR="00A05D6F">
                <w:rPr>
                  <w:rFonts w:ascii="Times New Roman" w:eastAsia="Times New Roman" w:hAnsi="Times New Roman" w:cs="Times New Roman"/>
                  <w:sz w:val="16"/>
                  <w:szCs w:val="16"/>
                  <w:u w:val="single"/>
                </w:rPr>
                <w:t>R1-2101654</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944DFD">
        <w:trPr>
          <w:trHeight w:val="180"/>
        </w:trPr>
        <w:tc>
          <w:tcPr>
            <w:tcW w:w="562" w:type="dxa"/>
            <w:shd w:val="clear" w:color="000000" w:fill="FFFFFF"/>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23</w:t>
            </w:r>
          </w:p>
        </w:tc>
        <w:tc>
          <w:tcPr>
            <w:tcW w:w="1418" w:type="dxa"/>
            <w:shd w:val="clear" w:color="000000" w:fill="FFFFFF"/>
          </w:tcPr>
          <w:p w:rsidR="00944DFD" w:rsidRDefault="0051476C">
            <w:pPr>
              <w:rPr>
                <w:rFonts w:ascii="Times New Roman" w:eastAsia="Times New Roman" w:hAnsi="Times New Roman" w:cs="Times New Roman"/>
                <w:sz w:val="16"/>
                <w:szCs w:val="16"/>
                <w:u w:val="single"/>
              </w:rPr>
            </w:pPr>
            <w:hyperlink r:id="rId51" w:tgtFrame="_parent" w:history="1">
              <w:r w:rsidR="00A05D6F">
                <w:rPr>
                  <w:rFonts w:ascii="Times New Roman" w:eastAsia="Times New Roman" w:hAnsi="Times New Roman" w:cs="Times New Roman"/>
                  <w:sz w:val="16"/>
                  <w:szCs w:val="16"/>
                  <w:u w:val="single"/>
                </w:rPr>
                <w:t>R1-2101662</w:t>
              </w:r>
            </w:hyperlink>
          </w:p>
        </w:tc>
        <w:tc>
          <w:tcPr>
            <w:tcW w:w="4991"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rsidR="00944DFD" w:rsidRDefault="00944DFD">
      <w:pPr>
        <w:rPr>
          <w:rFonts w:ascii="Times New Roman" w:hAnsi="Times New Roman" w:cs="Times New Roman"/>
          <w:sz w:val="18"/>
          <w:szCs w:val="18"/>
        </w:rPr>
      </w:pPr>
    </w:p>
    <w:sectPr w:rsidR="00944DF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6C" w:rsidRDefault="0051476C" w:rsidP="007E5FAC">
      <w:r>
        <w:separator/>
      </w:r>
    </w:p>
  </w:endnote>
  <w:endnote w:type="continuationSeparator" w:id="0">
    <w:p w:rsidR="0051476C" w:rsidRDefault="0051476C" w:rsidP="007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6C" w:rsidRDefault="0051476C" w:rsidP="007E5FAC">
      <w:r>
        <w:separator/>
      </w:r>
    </w:p>
  </w:footnote>
  <w:footnote w:type="continuationSeparator" w:id="0">
    <w:p w:rsidR="0051476C" w:rsidRDefault="0051476C" w:rsidP="007E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9">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5">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8">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1">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47"/>
  </w:num>
  <w:num w:numId="3">
    <w:abstractNumId w:val="37"/>
  </w:num>
  <w:num w:numId="4">
    <w:abstractNumId w:val="16"/>
  </w:num>
  <w:num w:numId="5">
    <w:abstractNumId w:val="59"/>
  </w:num>
  <w:num w:numId="6">
    <w:abstractNumId w:val="6"/>
  </w:num>
  <w:num w:numId="7">
    <w:abstractNumId w:val="49"/>
  </w:num>
  <w:num w:numId="8">
    <w:abstractNumId w:val="42"/>
  </w:num>
  <w:num w:numId="9">
    <w:abstractNumId w:val="29"/>
  </w:num>
  <w:num w:numId="10">
    <w:abstractNumId w:val="54"/>
  </w:num>
  <w:num w:numId="11">
    <w:abstractNumId w:val="45"/>
  </w:num>
  <w:num w:numId="12">
    <w:abstractNumId w:val="25"/>
  </w:num>
  <w:num w:numId="13">
    <w:abstractNumId w:val="62"/>
  </w:num>
  <w:num w:numId="14">
    <w:abstractNumId w:val="7"/>
  </w:num>
  <w:num w:numId="15">
    <w:abstractNumId w:val="5"/>
  </w:num>
  <w:num w:numId="16">
    <w:abstractNumId w:val="14"/>
  </w:num>
  <w:num w:numId="17">
    <w:abstractNumId w:val="34"/>
  </w:num>
  <w:num w:numId="18">
    <w:abstractNumId w:val="10"/>
  </w:num>
  <w:num w:numId="19">
    <w:abstractNumId w:val="33"/>
  </w:num>
  <w:num w:numId="20">
    <w:abstractNumId w:val="13"/>
  </w:num>
  <w:num w:numId="21">
    <w:abstractNumId w:val="70"/>
  </w:num>
  <w:num w:numId="22">
    <w:abstractNumId w:val="46"/>
  </w:num>
  <w:num w:numId="23">
    <w:abstractNumId w:val="51"/>
  </w:num>
  <w:num w:numId="24">
    <w:abstractNumId w:val="48"/>
  </w:num>
  <w:num w:numId="25">
    <w:abstractNumId w:val="3"/>
  </w:num>
  <w:num w:numId="26">
    <w:abstractNumId w:val="20"/>
  </w:num>
  <w:num w:numId="27">
    <w:abstractNumId w:val="41"/>
  </w:num>
  <w:num w:numId="28">
    <w:abstractNumId w:val="72"/>
  </w:num>
  <w:num w:numId="29">
    <w:abstractNumId w:val="4"/>
  </w:num>
  <w:num w:numId="30">
    <w:abstractNumId w:val="52"/>
  </w:num>
  <w:num w:numId="31">
    <w:abstractNumId w:val="44"/>
  </w:num>
  <w:num w:numId="32">
    <w:abstractNumId w:val="40"/>
  </w:num>
  <w:num w:numId="33">
    <w:abstractNumId w:val="9"/>
  </w:num>
  <w:num w:numId="34">
    <w:abstractNumId w:val="68"/>
  </w:num>
  <w:num w:numId="35">
    <w:abstractNumId w:val="65"/>
  </w:num>
  <w:num w:numId="36">
    <w:abstractNumId w:val="66"/>
  </w:num>
  <w:num w:numId="37">
    <w:abstractNumId w:val="64"/>
  </w:num>
  <w:num w:numId="38">
    <w:abstractNumId w:val="22"/>
  </w:num>
  <w:num w:numId="39">
    <w:abstractNumId w:val="27"/>
  </w:num>
  <w:num w:numId="40">
    <w:abstractNumId w:val="58"/>
  </w:num>
  <w:num w:numId="41">
    <w:abstractNumId w:val="69"/>
  </w:num>
  <w:num w:numId="42">
    <w:abstractNumId w:val="21"/>
  </w:num>
  <w:num w:numId="43">
    <w:abstractNumId w:val="18"/>
  </w:num>
  <w:num w:numId="44">
    <w:abstractNumId w:val="19"/>
  </w:num>
  <w:num w:numId="45">
    <w:abstractNumId w:val="36"/>
  </w:num>
  <w:num w:numId="46">
    <w:abstractNumId w:val="11"/>
  </w:num>
  <w:num w:numId="47">
    <w:abstractNumId w:val="24"/>
  </w:num>
  <w:num w:numId="48">
    <w:abstractNumId w:val="12"/>
  </w:num>
  <w:num w:numId="49">
    <w:abstractNumId w:val="63"/>
  </w:num>
  <w:num w:numId="50">
    <w:abstractNumId w:val="38"/>
  </w:num>
  <w:num w:numId="51">
    <w:abstractNumId w:val="53"/>
  </w:num>
  <w:num w:numId="52">
    <w:abstractNumId w:val="2"/>
  </w:num>
  <w:num w:numId="53">
    <w:abstractNumId w:val="35"/>
  </w:num>
  <w:num w:numId="54">
    <w:abstractNumId w:val="56"/>
  </w:num>
  <w:num w:numId="55">
    <w:abstractNumId w:val="1"/>
  </w:num>
  <w:num w:numId="56">
    <w:abstractNumId w:val="60"/>
  </w:num>
  <w:num w:numId="57">
    <w:abstractNumId w:val="67"/>
  </w:num>
  <w:num w:numId="58">
    <w:abstractNumId w:val="43"/>
  </w:num>
  <w:num w:numId="59">
    <w:abstractNumId w:val="7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0">
    <w:abstractNumId w:val="31"/>
  </w:num>
  <w:num w:numId="61">
    <w:abstractNumId w:val="61"/>
  </w:num>
  <w:num w:numId="62">
    <w:abstractNumId w:val="50"/>
  </w:num>
  <w:num w:numId="63">
    <w:abstractNumId w:val="17"/>
  </w:num>
  <w:num w:numId="64">
    <w:abstractNumId w:val="28"/>
  </w:num>
  <w:num w:numId="65">
    <w:abstractNumId w:val="15"/>
  </w:num>
  <w:num w:numId="66">
    <w:abstractNumId w:val="30"/>
  </w:num>
  <w:num w:numId="67">
    <w:abstractNumId w:val="55"/>
  </w:num>
  <w:num w:numId="68">
    <w:abstractNumId w:val="0"/>
  </w:num>
  <w:num w:numId="69">
    <w:abstractNumId w:val="39"/>
  </w:num>
  <w:num w:numId="70">
    <w:abstractNumId w:val="57"/>
  </w:num>
  <w:num w:numId="71">
    <w:abstractNumId w:val="32"/>
  </w:num>
  <w:num w:numId="72">
    <w:abstractNumId w:val="8"/>
  </w:num>
  <w:num w:numId="73">
    <w:abstractNumId w:val="2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7514D47"/>
    <w:rsid w:val="69FB8E6F"/>
    <w:rsid w:val="6C637C6D"/>
    <w:rsid w:val="70A14460"/>
    <w:rsid w:val="74D1087B"/>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9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Char"/>
    <w:uiPriority w:val="9"/>
    <w:unhideWhenUsed/>
    <w:qFormat/>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Char"/>
    <w:uiPriority w:val="9"/>
    <w:unhideWhenUsed/>
    <w:qFormat/>
    <w:pPr>
      <w:keepNext/>
      <w:keepLines/>
      <w:spacing w:line="416" w:lineRule="auto"/>
      <w:outlineLvl w:val="2"/>
    </w:pPr>
    <w:rPr>
      <w:rFonts w:eastAsia="等线 Light"/>
      <w:bCs/>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C9590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95902"/>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6"/>
    <w:qFormat/>
    <w:pPr>
      <w:overflowPunct w:val="0"/>
      <w:adjustRightInd w:val="0"/>
      <w:textAlignment w:val="baseline"/>
    </w:pPr>
    <w:rPr>
      <w:rFonts w:eastAsia="Times New Roman"/>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New Roman" w:hAnsi="Times New Roman"/>
      <w:lang w:val="en-GB"/>
    </w:rPr>
  </w:style>
  <w:style w:type="character" w:customStyle="1" w:styleId="Char5">
    <w:name w:val="页眉 Char"/>
    <w:link w:val="ac"/>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8">
    <w:name w:val="Placeholder Text"/>
    <w:basedOn w:val="a0"/>
    <w:uiPriority w:val="99"/>
    <w:semiHidden/>
    <w:qFormat/>
    <w:rPr>
      <w:color w:val="808080"/>
    </w:rPr>
  </w:style>
  <w:style w:type="character" w:customStyle="1" w:styleId="1Char">
    <w:name w:val="标题 1 Char"/>
    <w:basedOn w:val="a0"/>
    <w:link w:val="1"/>
    <w:uiPriority w:val="9"/>
    <w:rPr>
      <w:rFonts w:asciiTheme="minorHAnsi" w:eastAsia="等线 Light" w:hAnsiTheme="minorHAnsi" w:cstheme="minorBidi"/>
      <w:b/>
      <w:bCs/>
      <w:kern w:val="44"/>
      <w:sz w:val="30"/>
      <w:szCs w:val="44"/>
      <w:lang w:eastAsia="zh-CN"/>
    </w:rPr>
  </w:style>
  <w:style w:type="character" w:customStyle="1" w:styleId="2Char">
    <w:name w:val="标题 2 Char"/>
    <w:basedOn w:val="a0"/>
    <w:link w:val="2"/>
    <w:uiPriority w:val="9"/>
    <w:qFormat/>
    <w:rPr>
      <w:rFonts w:asciiTheme="majorHAnsi" w:eastAsia="等线 Light" w:hAnsiTheme="majorHAnsi" w:cstheme="majorBidi"/>
      <w:b/>
      <w:bCs/>
      <w:kern w:val="2"/>
      <w:sz w:val="28"/>
      <w:szCs w:val="32"/>
      <w:lang w:eastAsia="zh-CN"/>
    </w:rPr>
  </w:style>
  <w:style w:type="character" w:customStyle="1" w:styleId="3Char">
    <w:name w:val="标题 3 Char"/>
    <w:basedOn w:val="a0"/>
    <w:link w:val="3"/>
    <w:uiPriority w:val="9"/>
    <w:rPr>
      <w:rFonts w:asciiTheme="minorHAnsi" w:eastAsia="等线 Light" w:hAnsiTheme="minorHAnsi" w:cstheme="minorBidi"/>
      <w:bCs/>
      <w:kern w:val="2"/>
      <w:sz w:val="24"/>
      <w:szCs w:val="32"/>
      <w:lang w:eastAsia="zh-CN"/>
    </w:rPr>
  </w:style>
  <w:style w:type="character" w:customStyle="1" w:styleId="4Char">
    <w:name w:val="标题 4 Char"/>
    <w:basedOn w:val="a0"/>
    <w:link w:val="4"/>
    <w:qFormat/>
    <w:rPr>
      <w:rFonts w:ascii="Arial" w:hAnsi="Arial"/>
      <w:sz w:val="24"/>
      <w:lang w:val="en-GB"/>
    </w:rPr>
  </w:style>
  <w:style w:type="character" w:customStyle="1" w:styleId="5Char">
    <w:name w:val="标题 5 Char"/>
    <w:basedOn w:val="a0"/>
    <w:link w:val="5"/>
    <w:qFormat/>
    <w:rPr>
      <w:rFonts w:ascii="Arial" w:hAnsi="Arial"/>
      <w:sz w:val="22"/>
      <w:lang w:val="en-GB"/>
    </w:rPr>
  </w:style>
  <w:style w:type="character" w:customStyle="1" w:styleId="6Char">
    <w:name w:val="标题 6 Char"/>
    <w:basedOn w:val="a0"/>
    <w:link w:val="6"/>
    <w:qFormat/>
    <w:rPr>
      <w:rFonts w:ascii="Arial" w:hAnsi="Arial"/>
      <w:lang w:val="en-GB"/>
    </w:rPr>
  </w:style>
  <w:style w:type="character" w:customStyle="1" w:styleId="7Char">
    <w:name w:val="标题 7 Char"/>
    <w:basedOn w:val="a0"/>
    <w:link w:val="7"/>
    <w:qFormat/>
    <w:rPr>
      <w:rFonts w:ascii="Arial" w:hAnsi="Arial"/>
      <w:lang w:val="en-GB"/>
    </w:rPr>
  </w:style>
  <w:style w:type="character" w:customStyle="1" w:styleId="8Char">
    <w:name w:val="标题 8 Char"/>
    <w:basedOn w:val="a0"/>
    <w:link w:val="8"/>
    <w:qFormat/>
    <w:rPr>
      <w:rFonts w:ascii="Arial" w:hAnsi="Arial"/>
      <w:sz w:val="36"/>
      <w:lang w:val="en-GB"/>
    </w:rPr>
  </w:style>
  <w:style w:type="character" w:customStyle="1" w:styleId="9Char">
    <w:name w:val="标题 9 Char"/>
    <w:basedOn w:val="a0"/>
    <w:link w:val="9"/>
    <w:qFormat/>
    <w:rPr>
      <w:rFonts w:ascii="Arial" w:hAnsi="Arial"/>
      <w:sz w:val="36"/>
      <w:lang w:val="en-GB"/>
    </w:rPr>
  </w:style>
  <w:style w:type="character" w:customStyle="1" w:styleId="Char4">
    <w:name w:val="页脚 Char"/>
    <w:basedOn w:val="a0"/>
    <w:link w:val="ab"/>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eastAsiaTheme="minorEastAsia" w:hAnsi="Tahoma" w:cs="Tahoma"/>
      <w:kern w:val="2"/>
      <w:sz w:val="16"/>
      <w:szCs w:val="16"/>
      <w:lang w:eastAsia="ko-KR"/>
    </w:rPr>
  </w:style>
  <w:style w:type="character" w:customStyle="1" w:styleId="Char6">
    <w:name w:val="批注主题 Char"/>
    <w:basedOn w:val="Char1"/>
    <w:link w:val="ae"/>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9"/>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9"/>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cs="Times New Roman"/>
      <w:sz w:val="20"/>
      <w:szCs w:val="24"/>
    </w:rPr>
  </w:style>
  <w:style w:type="character" w:customStyle="1" w:styleId="figure0">
    <w:name w:val="figure 字符"/>
    <w:basedOn w:val="a0"/>
    <w:link w:val="figure"/>
    <w:rPr>
      <w:rFonts w:ascii="Times New Roman" w:eastAsia="Times New Roman" w:hAnsi="Times New Roman"/>
      <w:szCs w:val="24"/>
    </w:rPr>
  </w:style>
  <w:style w:type="paragraph" w:customStyle="1" w:styleId="table">
    <w:name w:val="table"/>
    <w:basedOn w:val="a"/>
    <w:next w:val="a"/>
    <w:link w:val="table0"/>
    <w:qFormat/>
    <w:pPr>
      <w:numPr>
        <w:numId w:val="6"/>
      </w:numPr>
      <w:spacing w:after="120"/>
      <w:ind w:left="420"/>
      <w:jc w:val="center"/>
    </w:pPr>
    <w:rPr>
      <w:rFonts w:ascii="Times New Roman" w:hAnsi="Times New Roman" w:cs="Times New Roman"/>
      <w:sz w:val="20"/>
      <w:szCs w:val="24"/>
    </w:rPr>
  </w:style>
  <w:style w:type="character" w:customStyle="1" w:styleId="table0">
    <w:name w:val="table 字符"/>
    <w:basedOn w:val="a0"/>
    <w:link w:val="table"/>
    <w:rPr>
      <w:rFonts w:ascii="Times New Roman" w:eastAsiaTheme="minorEastAsia" w:hAnsi="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9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Char"/>
    <w:uiPriority w:val="9"/>
    <w:unhideWhenUsed/>
    <w:qFormat/>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Char"/>
    <w:uiPriority w:val="9"/>
    <w:unhideWhenUsed/>
    <w:qFormat/>
    <w:pPr>
      <w:keepNext/>
      <w:keepLines/>
      <w:spacing w:line="416" w:lineRule="auto"/>
      <w:outlineLvl w:val="2"/>
    </w:pPr>
    <w:rPr>
      <w:rFonts w:eastAsia="等线 Light"/>
      <w:bCs/>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C9590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95902"/>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6"/>
    <w:qFormat/>
    <w:pPr>
      <w:overflowPunct w:val="0"/>
      <w:adjustRightInd w:val="0"/>
      <w:textAlignment w:val="baseline"/>
    </w:pPr>
    <w:rPr>
      <w:rFonts w:eastAsia="Times New Roman"/>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New Roman" w:hAnsi="Times New Roman"/>
      <w:lang w:val="en-GB"/>
    </w:rPr>
  </w:style>
  <w:style w:type="character" w:customStyle="1" w:styleId="Char5">
    <w:name w:val="页眉 Char"/>
    <w:link w:val="ac"/>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8">
    <w:name w:val="Placeholder Text"/>
    <w:basedOn w:val="a0"/>
    <w:uiPriority w:val="99"/>
    <w:semiHidden/>
    <w:qFormat/>
    <w:rPr>
      <w:color w:val="808080"/>
    </w:rPr>
  </w:style>
  <w:style w:type="character" w:customStyle="1" w:styleId="1Char">
    <w:name w:val="标题 1 Char"/>
    <w:basedOn w:val="a0"/>
    <w:link w:val="1"/>
    <w:uiPriority w:val="9"/>
    <w:rPr>
      <w:rFonts w:asciiTheme="minorHAnsi" w:eastAsia="等线 Light" w:hAnsiTheme="minorHAnsi" w:cstheme="minorBidi"/>
      <w:b/>
      <w:bCs/>
      <w:kern w:val="44"/>
      <w:sz w:val="30"/>
      <w:szCs w:val="44"/>
      <w:lang w:eastAsia="zh-CN"/>
    </w:rPr>
  </w:style>
  <w:style w:type="character" w:customStyle="1" w:styleId="2Char">
    <w:name w:val="标题 2 Char"/>
    <w:basedOn w:val="a0"/>
    <w:link w:val="2"/>
    <w:uiPriority w:val="9"/>
    <w:qFormat/>
    <w:rPr>
      <w:rFonts w:asciiTheme="majorHAnsi" w:eastAsia="等线 Light" w:hAnsiTheme="majorHAnsi" w:cstheme="majorBidi"/>
      <w:b/>
      <w:bCs/>
      <w:kern w:val="2"/>
      <w:sz w:val="28"/>
      <w:szCs w:val="32"/>
      <w:lang w:eastAsia="zh-CN"/>
    </w:rPr>
  </w:style>
  <w:style w:type="character" w:customStyle="1" w:styleId="3Char">
    <w:name w:val="标题 3 Char"/>
    <w:basedOn w:val="a0"/>
    <w:link w:val="3"/>
    <w:uiPriority w:val="9"/>
    <w:rPr>
      <w:rFonts w:asciiTheme="minorHAnsi" w:eastAsia="等线 Light" w:hAnsiTheme="minorHAnsi" w:cstheme="minorBidi"/>
      <w:bCs/>
      <w:kern w:val="2"/>
      <w:sz w:val="24"/>
      <w:szCs w:val="32"/>
      <w:lang w:eastAsia="zh-CN"/>
    </w:rPr>
  </w:style>
  <w:style w:type="character" w:customStyle="1" w:styleId="4Char">
    <w:name w:val="标题 4 Char"/>
    <w:basedOn w:val="a0"/>
    <w:link w:val="4"/>
    <w:qFormat/>
    <w:rPr>
      <w:rFonts w:ascii="Arial" w:hAnsi="Arial"/>
      <w:sz w:val="24"/>
      <w:lang w:val="en-GB"/>
    </w:rPr>
  </w:style>
  <w:style w:type="character" w:customStyle="1" w:styleId="5Char">
    <w:name w:val="标题 5 Char"/>
    <w:basedOn w:val="a0"/>
    <w:link w:val="5"/>
    <w:qFormat/>
    <w:rPr>
      <w:rFonts w:ascii="Arial" w:hAnsi="Arial"/>
      <w:sz w:val="22"/>
      <w:lang w:val="en-GB"/>
    </w:rPr>
  </w:style>
  <w:style w:type="character" w:customStyle="1" w:styleId="6Char">
    <w:name w:val="标题 6 Char"/>
    <w:basedOn w:val="a0"/>
    <w:link w:val="6"/>
    <w:qFormat/>
    <w:rPr>
      <w:rFonts w:ascii="Arial" w:hAnsi="Arial"/>
      <w:lang w:val="en-GB"/>
    </w:rPr>
  </w:style>
  <w:style w:type="character" w:customStyle="1" w:styleId="7Char">
    <w:name w:val="标题 7 Char"/>
    <w:basedOn w:val="a0"/>
    <w:link w:val="7"/>
    <w:qFormat/>
    <w:rPr>
      <w:rFonts w:ascii="Arial" w:hAnsi="Arial"/>
      <w:lang w:val="en-GB"/>
    </w:rPr>
  </w:style>
  <w:style w:type="character" w:customStyle="1" w:styleId="8Char">
    <w:name w:val="标题 8 Char"/>
    <w:basedOn w:val="a0"/>
    <w:link w:val="8"/>
    <w:qFormat/>
    <w:rPr>
      <w:rFonts w:ascii="Arial" w:hAnsi="Arial"/>
      <w:sz w:val="36"/>
      <w:lang w:val="en-GB"/>
    </w:rPr>
  </w:style>
  <w:style w:type="character" w:customStyle="1" w:styleId="9Char">
    <w:name w:val="标题 9 Char"/>
    <w:basedOn w:val="a0"/>
    <w:link w:val="9"/>
    <w:qFormat/>
    <w:rPr>
      <w:rFonts w:ascii="Arial" w:hAnsi="Arial"/>
      <w:sz w:val="36"/>
      <w:lang w:val="en-GB"/>
    </w:rPr>
  </w:style>
  <w:style w:type="character" w:customStyle="1" w:styleId="Char4">
    <w:name w:val="页脚 Char"/>
    <w:basedOn w:val="a0"/>
    <w:link w:val="ab"/>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eastAsiaTheme="minorEastAsia" w:hAnsi="Tahoma" w:cs="Tahoma"/>
      <w:kern w:val="2"/>
      <w:sz w:val="16"/>
      <w:szCs w:val="16"/>
      <w:lang w:eastAsia="ko-KR"/>
    </w:rPr>
  </w:style>
  <w:style w:type="character" w:customStyle="1" w:styleId="Char6">
    <w:name w:val="批注主题 Char"/>
    <w:basedOn w:val="Char1"/>
    <w:link w:val="ae"/>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9"/>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9"/>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cs="Times New Roman"/>
      <w:sz w:val="20"/>
      <w:szCs w:val="24"/>
    </w:rPr>
  </w:style>
  <w:style w:type="character" w:customStyle="1" w:styleId="figure0">
    <w:name w:val="figure 字符"/>
    <w:basedOn w:val="a0"/>
    <w:link w:val="figure"/>
    <w:rPr>
      <w:rFonts w:ascii="Times New Roman" w:eastAsia="Times New Roman" w:hAnsi="Times New Roman"/>
      <w:szCs w:val="24"/>
    </w:rPr>
  </w:style>
  <w:style w:type="paragraph" w:customStyle="1" w:styleId="table">
    <w:name w:val="table"/>
    <w:basedOn w:val="a"/>
    <w:next w:val="a"/>
    <w:link w:val="table0"/>
    <w:qFormat/>
    <w:pPr>
      <w:numPr>
        <w:numId w:val="6"/>
      </w:numPr>
      <w:spacing w:after="120"/>
      <w:ind w:left="420"/>
      <w:jc w:val="center"/>
    </w:pPr>
    <w:rPr>
      <w:rFonts w:ascii="Times New Roman" w:hAnsi="Times New Roman" w:cs="Times New Roman"/>
      <w:sz w:val="20"/>
      <w:szCs w:val="24"/>
    </w:rPr>
  </w:style>
  <w:style w:type="character" w:customStyle="1" w:styleId="table0">
    <w:name w:val="table 字符"/>
    <w:basedOn w:val="a0"/>
    <w:link w:val="table"/>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8.emf"/><Relationship Id="rId39" Type="http://schemas.openxmlformats.org/officeDocument/2006/relationships/hyperlink" Target="https://www.3gpp.org/ftp/tsg_ran/WG1_RL1/TSGR1_104-e/Docs/R1-2100965.zip" TargetMode="External"/><Relationship Id="rId3" Type="http://schemas.openxmlformats.org/officeDocument/2006/relationships/customXml" Target="../customXml/item3.xml"/><Relationship Id="rId21" Type="http://schemas.openxmlformats.org/officeDocument/2006/relationships/package" Target="embeddings/Microsoft_Visio___333.vsdx"/><Relationship Id="rId34" Type="http://schemas.openxmlformats.org/officeDocument/2006/relationships/hyperlink" Target="https://www.3gpp.org/ftp/tsg_ran/WG1_RL1/TSGR1_104-e/Docs/R1-2100637.zip" TargetMode="External"/><Relationship Id="rId42" Type="http://schemas.openxmlformats.org/officeDocument/2006/relationships/hyperlink" Target="https://www.3gpp.org/ftp/tsg_ran/WG1_RL1/TSGR1_104-e/Docs/R1-2101093.zip" TargetMode="External"/><Relationship Id="rId47" Type="http://schemas.openxmlformats.org/officeDocument/2006/relationships/hyperlink" Target="https://www.3gpp.org/ftp/tsg_ran/WG1_RL1/TSGR1_104-e/Docs/R1-2101537.zip" TargetMode="External"/><Relationship Id="rId50" Type="http://schemas.openxmlformats.org/officeDocument/2006/relationships/hyperlink" Target="https://www.3gpp.org/ftp/tsg_ran/WG1_RL1/TSGR1_104-e/Docs/R1-2101654.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__222.vsdx"/><Relationship Id="rId25" Type="http://schemas.openxmlformats.org/officeDocument/2006/relationships/package" Target="embeddings/Microsoft_Visio___666.vsdx"/><Relationship Id="rId33" Type="http://schemas.openxmlformats.org/officeDocument/2006/relationships/hyperlink" Target="https://www.3gpp.org/ftp/tsg_ran/WG1_RL1/TSGR1_104-e/Docs/R1-2100619.zip" TargetMode="External"/><Relationship Id="rId38" Type="http://schemas.openxmlformats.org/officeDocument/2006/relationships/hyperlink" Target="https://www.3gpp.org/ftp/tsg_ran/WG1_RL1/TSGR1_104-e/Docs/R1-2100950.zip" TargetMode="External"/><Relationship Id="rId46" Type="http://schemas.openxmlformats.org/officeDocument/2006/relationships/hyperlink" Target="https://www.3gpp.org/ftp/tsg_ran/WG1_RL1/TSGR1_104-e/Docs/R1-2101447.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yperlink" Target="https://www.3gpp.org/ftp/tsg_ran/WG1_RL1/TSGR1_104-e/Docs/R1-2100344.zip" TargetMode="External"/><Relationship Id="rId41" Type="http://schemas.openxmlformats.org/officeDocument/2006/relationships/hyperlink" Target="https://www.3gpp.org/ftp/tsg_ran/WG1_RL1/TSGR1_104-e/Docs/R1-210103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package" Target="embeddings/Microsoft_Visio___555.vsdx"/><Relationship Id="rId32" Type="http://schemas.openxmlformats.org/officeDocument/2006/relationships/hyperlink" Target="https://www.3gpp.org/ftp/tsg_ran/WG1_RL1/TSGR1_104-e/Docs/R1-2100582.zip" TargetMode="External"/><Relationship Id="rId37" Type="http://schemas.openxmlformats.org/officeDocument/2006/relationships/hyperlink" Target="https://www.3gpp.org/ftp/tsg_ran/WG1_RL1/TSGR1_104-e/Docs/R1-2100845.zip" TargetMode="External"/><Relationship Id="rId40" Type="http://schemas.openxmlformats.org/officeDocument/2006/relationships/hyperlink" Target="https://www.3gpp.org/ftp/tsg_ran/WG1_RL1/TSGR1_104-e/Docs/R1-2101006.zip" TargetMode="External"/><Relationship Id="rId45" Type="http://schemas.openxmlformats.org/officeDocument/2006/relationships/hyperlink" Target="https://www.3gpp.org/ftp/tsg_ran/WG1_RL1/TSGR1_104-e/Docs/R1-2101415.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111.vsdx"/><Relationship Id="rId23" Type="http://schemas.openxmlformats.org/officeDocument/2006/relationships/package" Target="embeddings/Microsoft_Visio___444.vsdx"/><Relationship Id="rId28" Type="http://schemas.openxmlformats.org/officeDocument/2006/relationships/image" Target="media/image10.png"/><Relationship Id="rId36" Type="http://schemas.openxmlformats.org/officeDocument/2006/relationships/hyperlink" Target="https://www.3gpp.org/ftp/tsg_ran/WG1_RL1/TSGR1_104-e/Docs/R1-2100784.zip" TargetMode="External"/><Relationship Id="rId49" Type="http://schemas.openxmlformats.org/officeDocument/2006/relationships/hyperlink" Target="https://www.3gpp.org/ftp/tsg_ran/WG1_RL1/TSGR1_104-e/Docs/R1-2101653.zip" TargetMode="Externa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https://www.3gpp.org/ftp/tsg_ran/WG1_RL1/TSGR1_104-e/Docs/R1-2100535.zip" TargetMode="External"/><Relationship Id="rId44" Type="http://schemas.openxmlformats.org/officeDocument/2006/relationships/hyperlink" Target="https://www.3gpp.org/ftp/tsg_ran/WG1_RL1/TSGR1_104-e/Docs/R1-210135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emf"/><Relationship Id="rId27" Type="http://schemas.openxmlformats.org/officeDocument/2006/relationships/image" Target="media/image9.png"/><Relationship Id="rId30" Type="http://schemas.openxmlformats.org/officeDocument/2006/relationships/hyperlink" Target="https://www.3gpp.org/ftp/tsg_ran/WG1_RL1/TSGR1_104-e/Docs/R1-2100422.zip" TargetMode="External"/><Relationship Id="rId35" Type="http://schemas.openxmlformats.org/officeDocument/2006/relationships/hyperlink" Target="https://www.3gpp.org/ftp/tsg_ran/WG1_RL1/TSGR1_104-e/Docs/R1-2100738.zip" TargetMode="External"/><Relationship Id="rId43" Type="http://schemas.openxmlformats.org/officeDocument/2006/relationships/hyperlink" Target="https://www.3gpp.org/ftp/tsg_ran/WG1_RL1/TSGR1_104-e/Docs/R1-2101187.zip" TargetMode="External"/><Relationship Id="rId48" Type="http://schemas.openxmlformats.org/officeDocument/2006/relationships/hyperlink" Target="https://www.3gpp.org/ftp/tsg_ran/WG1_RL1/TSGR1_104-e/Docs/R1-2101598.zip" TargetMode="External"/><Relationship Id="rId8" Type="http://schemas.microsoft.com/office/2007/relationships/stylesWithEffects" Target="stylesWithEffects.xml"/><Relationship Id="rId51" Type="http://schemas.openxmlformats.org/officeDocument/2006/relationships/hyperlink" Target="https://www.3gpp.org/ftp/tsg_ran/WG1_RL1/TSGR1_104-e/Docs/R1-2101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70917F37-4815-44CC-B691-25BBBD0C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32569</Words>
  <Characters>185648</Characters>
  <Application>Microsoft Office Word</Application>
  <DocSecurity>0</DocSecurity>
  <Lines>1547</Lines>
  <Paragraphs>435</Paragraphs>
  <ScaleCrop>false</ScaleCrop>
  <Company>vivo</Company>
  <LinksUpToDate>false</LinksUpToDate>
  <CharactersWithSpaces>217782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CATT</cp:lastModifiedBy>
  <cp:revision>11</cp:revision>
  <dcterms:created xsi:type="dcterms:W3CDTF">2021-01-28T12:04:00Z</dcterms:created>
  <dcterms:modified xsi:type="dcterms:W3CDTF">2021-01-28T16:01:00Z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