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FD" w:rsidRDefault="00A05D6F">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944DFD" w:rsidRDefault="00A05D6F">
      <w:pPr>
        <w:pStyle w:val="ac"/>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944DFD" w:rsidRDefault="00944DFD">
      <w:pPr>
        <w:pStyle w:val="ac"/>
        <w:spacing w:after="0"/>
        <w:rPr>
          <w:bCs/>
          <w:sz w:val="20"/>
          <w:szCs w:val="16"/>
          <w:lang w:eastAsia="ja-JP"/>
        </w:rPr>
      </w:pPr>
    </w:p>
    <w:p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w:t>
      </w:r>
      <w:r>
        <w:rPr>
          <w:rFonts w:ascii="Times New Roman" w:eastAsia="Malgun Gothic" w:hAnsi="Times New Roman" w:cs="Times New Roman"/>
          <w:i/>
          <w:sz w:val="18"/>
          <w:szCs w:val="18"/>
        </w:rPr>
        <w:t xml:space="preserve"> deployment, targeting both FR1 and FR2:</w:t>
      </w:r>
    </w:p>
    <w:p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944DFD" w:rsidRDefault="00944DFD">
      <w:pPr>
        <w:overflowPunct w:val="0"/>
        <w:rPr>
          <w:rFonts w:ascii="Times New Roman" w:hAnsi="Times New Roman" w:cs="Times New Roman"/>
          <w:sz w:val="18"/>
          <w:szCs w:val="18"/>
          <w:lang w:eastAsia="ja-JP"/>
        </w:rPr>
      </w:pP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 and several FL proposals are listed in se</w:t>
      </w:r>
      <w:r>
        <w:rPr>
          <w:rFonts w:ascii="Times New Roman" w:hAnsi="Times New Roman" w:cs="Times New Roman"/>
          <w:sz w:val="18"/>
          <w:szCs w:val="18"/>
          <w:lang w:eastAsia="ja-JP"/>
        </w:rPr>
        <w:t xml:space="preserve">ction 2-4 (section 4 to be added later). For additional information, Section 5 contains all the proposals submitted by company contributions. The agreements reached in previous RAN1 meetings are provided in Section 7. </w:t>
      </w: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w:t>
      </w:r>
      <w:r>
        <w:rPr>
          <w:rFonts w:ascii="Times New Roman" w:hAnsi="Times New Roman" w:cs="Times New Roman"/>
          <w:sz w:val="18"/>
          <w:szCs w:val="18"/>
        </w:rPr>
        <w:t xml:space="preserve">think high-priority. </w:t>
      </w:r>
    </w:p>
    <w:p w:rsidR="00944DFD" w:rsidRDefault="00A05D6F">
      <w:pPr>
        <w:pStyle w:val="2"/>
        <w:ind w:left="1077" w:hanging="1077"/>
        <w:rPr>
          <w:szCs w:val="18"/>
        </w:rPr>
      </w:pPr>
      <w:r>
        <w:rPr>
          <w:szCs w:val="18"/>
        </w:rPr>
        <w:t>2.1</w:t>
      </w:r>
      <w:r>
        <w:rPr>
          <w:szCs w:val="18"/>
        </w:rPr>
        <w:tab/>
        <w:t>Summary of contributions</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Table 1: Summary: </w:t>
      </w:r>
      <w:r>
        <w:rPr>
          <w:rFonts w:ascii="Times New Roman" w:eastAsia="Batang" w:hAnsi="Times New Roman" w:cs="Times New Roman"/>
          <w:b/>
          <w:bCs/>
          <w:sz w:val="18"/>
          <w:szCs w:val="18"/>
        </w:rPr>
        <w:t>Supported M-TRP PUCCH schemes</w:t>
      </w:r>
    </w:p>
    <w:tbl>
      <w:tblPr>
        <w:tblStyle w:val="af"/>
        <w:tblW w:w="0" w:type="auto"/>
        <w:tblLook w:val="04A0" w:firstRow="1" w:lastRow="0" w:firstColumn="1" w:lastColumn="0" w:noHBand="0" w:noVBand="1"/>
      </w:tblPr>
      <w:tblGrid>
        <w:gridCol w:w="2547"/>
        <w:gridCol w:w="3857"/>
        <w:gridCol w:w="3202"/>
      </w:tblGrid>
      <w:tr w:rsidR="00944DFD">
        <w:trPr>
          <w:trHeight w:val="246"/>
        </w:trPr>
        <w:tc>
          <w:tcPr>
            <w:tcW w:w="2547"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944DFD" w:rsidRDefault="00A05D6F">
            <w:pPr>
              <w:pStyle w:val="af6"/>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rsidR="00944DFD" w:rsidRDefault="00A05D6F">
            <w:pPr>
              <w:pStyle w:val="af6"/>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Support dynamic </w:t>
            </w:r>
            <w:r>
              <w:rPr>
                <w:rFonts w:ascii="Times New Roman" w:eastAsia="Batang" w:hAnsi="Times New Roman" w:cs="Times New Roman"/>
                <w:sz w:val="18"/>
                <w:szCs w:val="18"/>
                <w:u w:val="single"/>
              </w:rPr>
              <w:t>indication</w:t>
            </w:r>
          </w:p>
          <w:p w:rsidR="00944DFD" w:rsidRDefault="00A05D6F">
            <w:pPr>
              <w:pStyle w:val="af6"/>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rsidR="00944DFD" w:rsidRDefault="00A05D6F">
            <w:pPr>
              <w:pStyle w:val="af6"/>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w:t>
            </w:r>
            <w:r>
              <w:rPr>
                <w:rFonts w:ascii="Times New Roman" w:eastAsia="Batang" w:hAnsi="Times New Roman" w:cs="Times New Roman"/>
                <w:sz w:val="18"/>
                <w:szCs w:val="18"/>
              </w:rPr>
              <w:t>ill not decide on the dynamic indication for M-TRP (based on RAN guidance).</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FL </w:t>
            </w:r>
            <w:r>
              <w:rPr>
                <w:rFonts w:ascii="Times New Roman" w:eastAsia="Batang" w:hAnsi="Times New Roman" w:cs="Times New Roman"/>
                <w:sz w:val="18"/>
                <w:szCs w:val="18"/>
                <w:highlight w:val="yellow"/>
              </w:rPr>
              <w:t>proposal 2.1</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944DFD" w:rsidRDefault="00A05D6F">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rsidR="00944DFD" w:rsidRDefault="00A05D6F">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 xml:space="preserve">FL </w:t>
            </w:r>
            <w:r>
              <w:rPr>
                <w:rFonts w:ascii="Times New Roman" w:eastAsia="Batang" w:hAnsi="Times New Roman" w:cs="Times New Roman"/>
                <w:sz w:val="18"/>
                <w:szCs w:val="18"/>
                <w:highlight w:val="yellow"/>
              </w:rPr>
              <w:t>proposal 2.2</w:t>
            </w:r>
          </w:p>
        </w:tc>
      </w:tr>
      <w:tr w:rsidR="00944DFD">
        <w:trPr>
          <w:trHeight w:val="2117"/>
        </w:trPr>
        <w:tc>
          <w:tcPr>
            <w:tcW w:w="2547" w:type="dxa"/>
          </w:tcPr>
          <w:p w:rsidR="00944DFD" w:rsidRDefault="00A05D6F">
            <w:pPr>
              <w:pStyle w:val="af6"/>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944DFD" w:rsidRDefault="00A05D6F">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rsidR="00944DFD" w:rsidRDefault="00A05D6F">
            <w:pPr>
              <w:pStyle w:val="af6"/>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w:t>
            </w:r>
            <w:r>
              <w:rPr>
                <w:rFonts w:ascii="Times New Roman" w:eastAsia="Batang" w:hAnsi="Times New Roman" w:cs="Times New Roman"/>
                <w:sz w:val="18"/>
                <w:szCs w:val="18"/>
              </w:rPr>
              <w:t xml:space="preserve">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Around 11 companies support at lea</w:t>
            </w:r>
            <w:r>
              <w:rPr>
                <w:rFonts w:ascii="Times New Roman" w:eastAsia="Batang" w:hAnsi="Times New Roman" w:cs="Times New Roman"/>
                <w:sz w:val="18"/>
                <w:szCs w:val="18"/>
              </w:rPr>
              <w:t xml:space="preserve">st PUCCH format 0 and 2 for the scheme 3.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MTek, LG, Intel, NEC, CMCC, Xiaomi, Covinda, DCM, </w:t>
            </w:r>
            <w:r>
              <w:rPr>
                <w:rFonts w:ascii="Times New Roman" w:eastAsia="Batang" w:hAnsi="Times New Roman" w:cs="Times New Roman"/>
                <w:sz w:val="18"/>
                <w:szCs w:val="18"/>
              </w:rPr>
              <w:t>E///, FW</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w:t>
            </w:r>
            <w:r>
              <w:rPr>
                <w:rFonts w:ascii="Times New Roman" w:eastAsia="Batang" w:hAnsi="Times New Roman" w:cs="Times New Roman"/>
                <w:sz w:val="18"/>
                <w:szCs w:val="18"/>
              </w:rPr>
              <w:t xml:space="preserve">3 and 4.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w:t>
            </w:r>
            <w:r>
              <w:rPr>
                <w:rFonts w:ascii="Times New Roman" w:eastAsia="Batang" w:hAnsi="Times New Roman" w:cs="Times New Roman"/>
                <w:sz w:val="18"/>
                <w:szCs w:val="18"/>
              </w:rPr>
              <w:t>, Nokia, SS, Apple, DCM</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 xml:space="preserve">A new MAC-CE to update power control </w:t>
            </w:r>
            <w:r>
              <w:rPr>
                <w:rFonts w:ascii="Times New Roman" w:eastAsia="Batang" w:hAnsi="Times New Roman" w:cs="Times New Roman"/>
                <w:sz w:val="18"/>
                <w:szCs w:val="18"/>
              </w:rPr>
              <w:t>parameters for PUCCH resource (or list): Apple</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exten</w:t>
            </w:r>
            <w:r>
              <w:rPr>
                <w:rFonts w:ascii="Times New Roman" w:eastAsia="Batang" w:hAnsi="Times New Roman" w:cs="Times New Roman"/>
                <w:sz w:val="18"/>
                <w:szCs w:val="18"/>
              </w:rPr>
              <w:t xml:space="preserve">ding the power control parameters for FR1 M-TRP operation. </w:t>
            </w:r>
          </w:p>
          <w:p w:rsidR="00944DFD" w:rsidRDefault="00944DFD">
            <w:pPr>
              <w:rPr>
                <w:rFonts w:ascii="Times New Roman" w:eastAsia="Batang" w:hAnsi="Times New Roman" w:cs="Times New Roman"/>
                <w:sz w:val="18"/>
                <w:szCs w:val="18"/>
              </w:rPr>
            </w:pPr>
          </w:p>
          <w:p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944DFD" w:rsidRDefault="00944DFD">
            <w:pPr>
              <w:rPr>
                <w:rFonts w:ascii="Times New Roman" w:eastAsia="Batang" w:hAnsi="Times New Roman" w:cs="Times New Roman"/>
                <w:sz w:val="18"/>
                <w:szCs w:val="18"/>
                <w:highlight w:val="yellow"/>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There are few</w:t>
            </w:r>
            <w:r>
              <w:rPr>
                <w:rFonts w:ascii="Times New Roman" w:eastAsia="Batang" w:hAnsi="Times New Roman" w:cs="Times New Roman"/>
                <w:sz w:val="18"/>
                <w:szCs w:val="18"/>
              </w:rPr>
              <w:t xml:space="preserve"> inputs on beam mapping as RAN1 already has a working assumption on how beams shall be mapped considering FR2 and Scheme 1.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w:t>
            </w:r>
            <w:r>
              <w:rPr>
                <w:rFonts w:ascii="Times New Roman" w:eastAsia="Batang" w:hAnsi="Times New Roman" w:cs="Times New Roman"/>
                <w:sz w:val="18"/>
                <w:szCs w:val="18"/>
                <w:highlight w:val="yellow"/>
              </w:rPr>
              <w:t>roposal 2.7</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w:t>
            </w:r>
            <w:r>
              <w:rPr>
                <w:rFonts w:ascii="Times New Roman" w:eastAsia="Batang" w:hAnsi="Times New Roman" w:cs="Times New Roman"/>
                <w:b/>
                <w:bCs/>
                <w:sz w:val="18"/>
                <w:szCs w:val="18"/>
              </w:rPr>
              <w:t>grouping for S-TRP and M-TRP</w:t>
            </w:r>
            <w:r>
              <w:rPr>
                <w:rFonts w:ascii="Times New Roman" w:eastAsia="Batang" w:hAnsi="Times New Roman" w:cs="Times New Roman"/>
                <w:sz w:val="18"/>
                <w:szCs w:val="18"/>
              </w:rPr>
              <w:t>: Intel, ZTE</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944DFD" w:rsidRDefault="00A05D6F">
            <w:pPr>
              <w:pStyle w:val="af6"/>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w:t>
            </w:r>
            <w:r>
              <w:rPr>
                <w:rFonts w:ascii="Times New Roman" w:eastAsia="Batang" w:hAnsi="Times New Roman" w:cs="Times New Roman"/>
                <w:sz w:val="18"/>
                <w:szCs w:val="18"/>
              </w:rPr>
              <w:t>enovo, LG, SS, TCL</w:t>
            </w:r>
          </w:p>
          <w:p w:rsidR="00944DFD" w:rsidRDefault="00A05D6F">
            <w:pPr>
              <w:pStyle w:val="af6"/>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w:t>
            </w:r>
            <w:r>
              <w:rPr>
                <w:rFonts w:ascii="Times New Roman" w:eastAsia="Batang" w:hAnsi="Times New Roman" w:cs="Times New Roman"/>
                <w:sz w:val="18"/>
                <w:szCs w:val="18"/>
              </w:rPr>
              <w:t xml:space="preserve">No FL proposal is made. </w:t>
            </w:r>
          </w:p>
          <w:p w:rsidR="00944DFD" w:rsidRDefault="00944DFD">
            <w:pPr>
              <w:rPr>
                <w:rFonts w:ascii="Times New Roman" w:eastAsia="Batang" w:hAnsi="Times New Roman" w:cs="Times New Roman"/>
                <w:sz w:val="18"/>
                <w:szCs w:val="18"/>
              </w:rPr>
            </w:pPr>
          </w:p>
        </w:tc>
      </w:tr>
    </w:tbl>
    <w:p w:rsidR="00944DFD" w:rsidRDefault="00944DFD">
      <w:pPr>
        <w:rPr>
          <w:rFonts w:ascii="Times New Roman" w:eastAsia="Batang" w:hAnsi="Times New Roman" w:cs="Times New Roman"/>
          <w:sz w:val="16"/>
          <w:szCs w:val="16"/>
        </w:rPr>
      </w:pPr>
    </w:p>
    <w:p w:rsidR="00944DFD" w:rsidRDefault="00944DFD"/>
    <w:p w:rsidR="00944DFD" w:rsidRDefault="00A05D6F">
      <w:pPr>
        <w:pStyle w:val="2"/>
        <w:ind w:left="1077" w:hanging="1077"/>
        <w:rPr>
          <w:szCs w:val="18"/>
        </w:rPr>
      </w:pPr>
      <w:r>
        <w:rPr>
          <w:szCs w:val="18"/>
        </w:rPr>
        <w:t xml:space="preserve">2.2 </w:t>
      </w:r>
      <w:r>
        <w:rPr>
          <w:szCs w:val="18"/>
        </w:rPr>
        <w:tab/>
        <w:t>FL proposals</w:t>
      </w:r>
    </w:p>
    <w:p w:rsidR="00944DFD" w:rsidRDefault="00A05D6F">
      <w:pPr>
        <w:pStyle w:val="3"/>
        <w:ind w:left="1077" w:hanging="1077"/>
        <w:rPr>
          <w:szCs w:val="16"/>
          <w:u w:val="single"/>
        </w:rPr>
      </w:pPr>
      <w:r>
        <w:rPr>
          <w:szCs w:val="16"/>
          <w:u w:val="single"/>
        </w:rPr>
        <w:t>Proposal 2.1/2.2</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w:t>
      </w:r>
      <w:r>
        <w:rPr>
          <w:rFonts w:ascii="Times New Roman" w:eastAsia="Batang" w:hAnsi="Times New Roman" w:cs="Times New Roman"/>
          <w:sz w:val="18"/>
          <w:szCs w:val="18"/>
        </w:rPr>
        <w:t xml:space="preserve">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944DFD" w:rsidRDefault="00A05D6F">
      <w:pPr>
        <w:pStyle w:val="af6"/>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Alt.2: Refer the des</w:t>
      </w:r>
      <w:r>
        <w:rPr>
          <w:rFonts w:ascii="Times New Roman" w:eastAsia="Batang" w:hAnsi="Times New Roman" w:cs="Times New Roman"/>
          <w:sz w:val="18"/>
          <w:szCs w:val="18"/>
        </w:rPr>
        <w:t xml:space="preserve">ign details to Rel-17 coverage enhancement. </w:t>
      </w:r>
    </w:p>
    <w:p w:rsidR="00944DFD" w:rsidRDefault="00944DFD">
      <w:pPr>
        <w:pStyle w:val="af6"/>
        <w:ind w:left="1080"/>
        <w:rPr>
          <w:rFonts w:ascii="Times New Roman" w:eastAsia="Batang" w:hAnsi="Times New Roman" w:cs="Times New Roman"/>
          <w:sz w:val="18"/>
          <w:szCs w:val="18"/>
          <w:highlight w:val="yellow"/>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w:t>
            </w:r>
            <w:r>
              <w:rPr>
                <w:rFonts w:ascii="Times New Roman" w:eastAsia="宋体" w:hAnsi="Times New Roman" w:cs="Times New Roman"/>
                <w:color w:val="3B3838" w:themeColor="background2" w:themeShade="40"/>
                <w:sz w:val="18"/>
                <w:szCs w:val="18"/>
              </w:rPr>
              <w:t xml:space="preserve"> design for S-TRP and M-TRP.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Proposal 2.1. Since short PUCCH formats can be easily repeated within a slot, we do not see the need to support PUCCH formats 0 and 2 for inter-slot repetition. Instead, we prefer to have intra-slot </w:t>
            </w:r>
            <w:r>
              <w:rPr>
                <w:rFonts w:ascii="Times New Roman" w:eastAsia="宋体" w:hAnsi="Times New Roman" w:cs="Times New Roman"/>
                <w:color w:val="3B3838" w:themeColor="background2" w:themeShade="40"/>
                <w:sz w:val="18"/>
                <w:szCs w:val="18"/>
              </w:rPr>
              <w:t>beam hopping to shorten the latency. We provide more details of intra-slot beam hopping in additional high priority proposals.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w:t>
            </w:r>
            <w:r>
              <w:rPr>
                <w:rFonts w:ascii="Times New Roman" w:eastAsia="宋体" w:hAnsi="Times New Roman" w:cs="Times New Roman"/>
                <w:color w:val="3B3838" w:themeColor="background2" w:themeShade="40"/>
                <w:sz w:val="18"/>
                <w:szCs w:val="18"/>
              </w:rPr>
              <w:t xml:space="preserve">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w:t>
            </w:r>
            <w:r>
              <w:rPr>
                <w:rFonts w:ascii="Times New Roman" w:eastAsia="Batang" w:hAnsi="Times New Roman" w:cs="Times New Roman"/>
                <w:sz w:val="18"/>
                <w:szCs w:val="18"/>
              </w:rPr>
              <w:t>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both proposals. Regarding FFS#1 of Proposal 2.2, we prefer Alt2 to </w:t>
            </w:r>
            <w:r>
              <w:rPr>
                <w:rFonts w:ascii="Times New Roman" w:eastAsia="宋体" w:hAnsi="Times New Roman" w:cs="Times New Roman"/>
                <w:color w:val="3B3838" w:themeColor="background2" w:themeShade="40"/>
                <w:sz w:val="18"/>
                <w:szCs w:val="18"/>
              </w:rPr>
              <w:t>avoid parallel discussions or multiple solutions.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trPr>
          <w:trHeight w:val="1591"/>
        </w:trPr>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 xml:space="preserve">e do not support Proposal 2.1. We don’t see the use case of inter-slot </w:t>
            </w:r>
            <w:r>
              <w:rPr>
                <w:rFonts w:ascii="Times New Roman" w:hAnsi="Times New Roman" w:cs="Times New Roman"/>
                <w:color w:val="3B3838" w:themeColor="background2" w:themeShade="40"/>
                <w:sz w:val="18"/>
                <w:szCs w:val="18"/>
              </w:rPr>
              <w:t>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w:t>
            </w:r>
            <w:r>
              <w:rPr>
                <w:rFonts w:ascii="Times New Roman" w:hAnsi="Times New Roman" w:cs="Times New Roman"/>
                <w:color w:val="3B3838" w:themeColor="background2" w:themeShade="40"/>
                <w:sz w:val="18"/>
                <w:szCs w:val="18"/>
              </w:rPr>
              <w:t>petition.</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w:t>
            </w:r>
            <w:r>
              <w:rPr>
                <w:rFonts w:ascii="Times New Roman" w:eastAsia="宋体" w:hAnsi="Times New Roman" w:cs="Times New Roman"/>
                <w:color w:val="3B3838" w:themeColor="background2" w:themeShade="40"/>
                <w:sz w:val="18"/>
                <w:szCs w:val="18"/>
              </w:rPr>
              <w:t xml:space="preserve">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hint="eastAsia"/>
                <w:color w:val="3B3838" w:themeColor="background2" w:themeShade="40"/>
                <w:sz w:val="18"/>
                <w:szCs w:val="18"/>
              </w:rPr>
              <w:t>Proposal 2.1</w:t>
            </w:r>
            <w:r>
              <w:rPr>
                <w:rFonts w:ascii="Times New Roman"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2.2, support first two bullets and Alt. 2 in the last bullet. We can use the details of dynamic indication (if supported) from Rel-17 coverage as the method of dynamic indication can be considered with/without multi-TRP op</w:t>
            </w:r>
            <w:r>
              <w:rPr>
                <w:rFonts w:ascii="Times New Roman" w:hAnsi="Times New Roman" w:cs="Times New Roman"/>
                <w:color w:val="3B3838" w:themeColor="background2" w:themeShade="40"/>
                <w:sz w:val="18"/>
                <w:szCs w:val="18"/>
              </w:rPr>
              <w:t xml:space="preserve">eration.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2.2, we support that up to 16 can be used for PUCCH repetitions. Besides, w.r.t </w:t>
            </w:r>
            <w:r>
              <w:rPr>
                <w:rFonts w:ascii="Times New Roman" w:eastAsia="宋体" w:hAnsi="Times New Roman" w:cs="Times New Roman" w:hint="eastAsia"/>
                <w:color w:val="3B3838" w:themeColor="background2" w:themeShade="40"/>
                <w:sz w:val="18"/>
                <w:szCs w:val="18"/>
              </w:rPr>
              <w:t>the method of dynamic indication in FFS#1, we share the same view with companies that any increasing of DCI overhead should be avoided.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w:t>
            </w:r>
            <w:r>
              <w:rPr>
                <w:rFonts w:ascii="Times New Roman" w:hAnsi="Times New Roman" w:cs="Times New Roman"/>
                <w:color w:val="3B3838" w:themeColor="background2" w:themeShade="40"/>
                <w:sz w:val="18"/>
                <w:szCs w:val="18"/>
              </w:rPr>
              <w:t xml:space="preserve"> bullets are needed for proposal 2.2. For dynamic indication, it is already agreed in WID of coverage enhancement. Regarding number of repetitions, we think for format 0/2, up to 2 repetitions should be enough.</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w:t>
            </w:r>
            <w:r>
              <w:rPr>
                <w:rFonts w:ascii="Times New Roman" w:eastAsia="Batang" w:hAnsi="Times New Roman" w:cs="Times New Roman"/>
                <w:sz w:val="18"/>
                <w:szCs w:val="18"/>
              </w:rPr>
              <w:t xml:space="preserve">,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944DFD" w:rsidRDefault="00A05D6F">
            <w:pPr>
              <w:pStyle w:val="af6"/>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proposals. And regarding FFS in proposal 2, we prefer Alt 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w:t>
            </w:r>
            <w:r>
              <w:rPr>
                <w:sz w:val="18"/>
                <w:szCs w:val="18"/>
              </w:rPr>
              <w:t xml:space="preserve"> For FFS#1, we prefer Alt 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@MTek, HW, LG &gt;&gt; Some evaluation results show performance gains for PUCCH format 0 and 2 repetitions in multi-TRP Scheme 1. This proposal is also on scheme 1, and </w:t>
            </w:r>
            <w:r>
              <w:rPr>
                <w:rFonts w:ascii="Times New Roman" w:eastAsia="Malgun Gothic" w:hAnsi="Times New Roman" w:cs="Times New Roman"/>
                <w:sz w:val="18"/>
                <w:szCs w:val="18"/>
              </w:rPr>
              <w:t>support of other schemes should not be mixed here. If there are latency advantages of PUCCH format 0/2 for other schemes, we could discuss the support of PUCCH format 0/2 when the scheme is agreed to be supported.</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w:t>
            </w:r>
            <w:r>
              <w:rPr>
                <w:rFonts w:ascii="Times New Roman" w:hAnsi="Times New Roman" w:cs="Times New Roman"/>
                <w:sz w:val="18"/>
                <w:szCs w:val="18"/>
              </w:rPr>
              <w:t xml:space="preserve">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Xiaomi, CATT &gt;&gt; maximum repetition number = 16 can b</w:t>
            </w:r>
            <w:r>
              <w:rPr>
                <w:rFonts w:ascii="Times New Roman" w:eastAsia="Malgun Gothic" w:hAnsi="Times New Roman" w:cs="Times New Roman"/>
                <w:sz w:val="18"/>
                <w:szCs w:val="18"/>
              </w:rPr>
              <w:t xml:space="preserve">e added as FFS, but latency wise, that may not be suitable.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w:t>
            </w:r>
            <w:r>
              <w:rPr>
                <w:rFonts w:ascii="Times New Roman" w:eastAsia="Batang" w:hAnsi="Times New Roman" w:cs="Times New Roman"/>
                <w:color w:val="FF0000"/>
                <w:sz w:val="18"/>
                <w:szCs w:val="18"/>
              </w:rPr>
              <w:t>6.</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the dynamic indication </w:t>
            </w:r>
            <w:r>
              <w:rPr>
                <w:rFonts w:ascii="Times New Roman" w:eastAsia="Batang" w:hAnsi="Times New Roman" w:cs="Times New Roman"/>
                <w:sz w:val="18"/>
                <w:szCs w:val="18"/>
              </w:rPr>
              <w:t>of the number of repetitions</w:t>
            </w:r>
          </w:p>
          <w:p w:rsidR="00944DFD" w:rsidRDefault="00A05D6F">
            <w:pPr>
              <w:pStyle w:val="af6"/>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rPr>
          <w:trHeight w:val="249"/>
        </w:trPr>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xml:space="preserve">” is </w:t>
            </w:r>
            <w:r>
              <w:rPr>
                <w:rFonts w:ascii="Times New Roman" w:eastAsia="Malgun Gothic" w:hAnsi="Times New Roman" w:cs="Times New Roman"/>
                <w:sz w:val="18"/>
                <w:szCs w:val="18"/>
              </w:rPr>
              <w:t>needed.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 xml:space="preserve">don’t support </w:t>
            </w:r>
            <w:r>
              <w:rPr>
                <w:rFonts w:ascii="Times New Roman" w:hAnsi="Times New Roman" w:cs="Times New Roman"/>
                <w:sz w:val="18"/>
                <w:szCs w:val="18"/>
              </w:rPr>
              <w:t>Proposal 2.1 since low latency benefit is gone with scheme 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944DFD" w:rsidRDefault="00944DFD">
            <w:pPr>
              <w:adjustRightInd w:val="0"/>
              <w:snapToGrid w:val="0"/>
              <w:spacing w:before="60"/>
              <w:rPr>
                <w:rFonts w:ascii="Times New Roman" w:eastAsia="宋体"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rsidR="00944DFD" w:rsidRDefault="00944DFD">
            <w:pPr>
              <w:rPr>
                <w:rFonts w:ascii="Times New Roman" w:hAnsi="Times New Roman"/>
                <w:sz w:val="18"/>
                <w:szCs w:val="16"/>
              </w:rPr>
            </w:pPr>
          </w:p>
          <w:p w:rsidR="00944DFD" w:rsidRDefault="00944DFD">
            <w:pPr>
              <w:rPr>
                <w:rFonts w:ascii="Times New Roman" w:hAnsi="Times New Roman"/>
                <w:sz w:val="18"/>
                <w:szCs w:val="16"/>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rPr>
                <w:rFonts w:ascii="Times New Roman" w:hAnsi="Times New Roman"/>
                <w:sz w:val="18"/>
                <w:szCs w:val="16"/>
              </w:rPr>
            </w:pPr>
          </w:p>
          <w:p w:rsidR="00944DFD" w:rsidRDefault="00944DFD">
            <w:pPr>
              <w:rPr>
                <w:rFonts w:ascii="Times New Roman" w:hAnsi="Times New Roman"/>
                <w:sz w:val="18"/>
                <w:szCs w:val="16"/>
              </w:rPr>
            </w:pPr>
          </w:p>
          <w:p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w:t>
            </w:r>
            <w:r>
              <w:rPr>
                <w:rFonts w:ascii="Times New Roman" w:hAnsi="Times New Roman"/>
                <w:sz w:val="18"/>
                <w:szCs w:val="16"/>
              </w:rPr>
              <w:t xml:space="preserve"> “</w:t>
            </w:r>
            <w:r>
              <w:rPr>
                <w:rFonts w:ascii="Times New Roman" w:eastAsia="Batang" w:hAnsi="Times New Roman" w:cs="Times New Roman"/>
                <w:sz w:val="18"/>
                <w:szCs w:val="18"/>
              </w:rPr>
              <w:t>When using Rel-15 PUCCH repetition framework” as suggested by FW.</w:t>
            </w:r>
          </w:p>
          <w:p w:rsidR="00944DFD" w:rsidRDefault="00944DFD">
            <w:pPr>
              <w:rPr>
                <w:rFonts w:ascii="Times New Roman" w:hAnsi="Times New Roman"/>
                <w:b/>
                <w:bCs/>
                <w:sz w:val="18"/>
                <w:szCs w:val="16"/>
                <w:highlight w:val="yellow"/>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 xml:space="preserve">FFS: maximum repetition number can be </w:t>
            </w:r>
            <w:r>
              <w:rPr>
                <w:rFonts w:ascii="Times New Roman" w:hAnsi="Times New Roman"/>
                <w:color w:val="FF0000"/>
                <w:sz w:val="18"/>
                <w:szCs w:val="16"/>
              </w:rPr>
              <w:t>extended to 16.</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944DFD" w:rsidRDefault="00944DFD">
            <w:pPr>
              <w:rPr>
                <w:rFonts w:ascii="Times New Roman" w:hAnsi="Times New Roman"/>
                <w:sz w:val="18"/>
                <w:szCs w:val="16"/>
              </w:rPr>
            </w:pPr>
          </w:p>
          <w:p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 xml:space="preserve">The </w:t>
            </w:r>
            <w:r>
              <w:rPr>
                <w:rFonts w:ascii="Times New Roman" w:hAnsi="Times New Roman"/>
                <w:sz w:val="18"/>
                <w:szCs w:val="16"/>
              </w:rPr>
              <w:t>dynamic indication of the number of repetitions supported for Rel-17 coverage enhancement can be used for multi-TRP operation</w:t>
            </w:r>
          </w:p>
          <w:p w:rsidR="00944DFD" w:rsidRDefault="00944DFD">
            <w:pPr>
              <w:adjustRightInd w:val="0"/>
              <w:snapToGrid w:val="0"/>
              <w:spacing w:before="60"/>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w:t>
            </w:r>
            <w:r>
              <w:rPr>
                <w:rFonts w:ascii="Times New Roman" w:eastAsia="宋体" w:hAnsi="Times New Roman" w:cs="Times New Roman"/>
                <w:sz w:val="18"/>
                <w:szCs w:val="18"/>
              </w:rPr>
              <w:t xml:space="preserve">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944DFD" w:rsidRDefault="00A05D6F">
            <w:pPr>
              <w:pStyle w:val="af6"/>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944DFD" w:rsidRDefault="00944DFD">
            <w:pPr>
              <w:rPr>
                <w:rFonts w:ascii="Times New Roman" w:hAnsi="Times New Roman"/>
                <w:sz w:val="18"/>
                <w:szCs w:val="16"/>
                <w:u w:val="single"/>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Proposal 2.2, we think 2 repetitions should be enough for format 0/2. The second bullet seems unnecessary. We do not support the conclusion and we can revisit it after we see some designs for dynamic indication of number of </w:t>
            </w:r>
            <w:r>
              <w:rPr>
                <w:rFonts w:ascii="Times New Roman" w:eastAsia="宋体" w:hAnsi="Times New Roman" w:cs="Times New Roman"/>
                <w:sz w:val="18"/>
                <w:szCs w:val="18"/>
              </w:rPr>
              <w:t>repetitions.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w:t>
            </w:r>
            <w:r>
              <w:rPr>
                <w:rFonts w:ascii="Times New Roman" w:hAnsi="Times New Roman"/>
                <w:sz w:val="18"/>
                <w:szCs w:val="16"/>
              </w:rPr>
              <w:t>7 coverage enhancement outcome”.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t>
            </w:r>
            <w:r>
              <w:rPr>
                <w:rFonts w:ascii="Times New Roman" w:eastAsia="Malgun Gothic" w:hAnsi="Times New Roman" w:cs="Times New Roman"/>
                <w:sz w:val="18"/>
                <w:szCs w:val="18"/>
              </w:rPr>
              <w:t>within a slot is agreed, it is questionable whether supporting PUCCH format 0 and 2 repetitions in multi-TRP Scheme 1 can provide additional benefit. We are still not convinced why S-TRP PUCCH repetition does not support PUCCH formats 0 and 2, but M-TRP PU</w:t>
            </w:r>
            <w:r>
              <w:rPr>
                <w:rFonts w:ascii="Times New Roman" w:eastAsia="Malgun Gothic" w:hAnsi="Times New Roman" w:cs="Times New Roman"/>
                <w:sz w:val="18"/>
                <w:szCs w:val="18"/>
              </w:rPr>
              <w:t>CCH inter-slot repetition would be better to support them.</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For proposal 2.2, “per TRP limit” may not be needed as by beam </w:t>
            </w:r>
            <w:r>
              <w:rPr>
                <w:rFonts w:ascii="Times New Roman" w:hAnsi="Times New Roman" w:cs="Times New Roman"/>
                <w:sz w:val="18"/>
                <w:szCs w:val="18"/>
              </w:rPr>
              <w:t>mapping patterns, naturally #repetitions will be divided equally between TRPs.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Apple&gt;&gt;</w:t>
            </w:r>
            <w:r>
              <w:rPr>
                <w:rFonts w:ascii="Times New Roman" w:eastAsia="宋体" w:hAnsi="Times New Roman" w:cs="Times New Roman"/>
                <w:sz w:val="18"/>
                <w:szCs w:val="18"/>
              </w:rPr>
              <w:t xml:space="preserve"> For format 0/2, yes, we could make the agreement for number of repetitions equals to two first.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MTek, HW &gt;&gt; If I got your reply right, you will not objec</w:t>
            </w:r>
            <w:r>
              <w:rPr>
                <w:rFonts w:ascii="Times New Roman" w:eastAsia="宋体" w:hAnsi="Times New Roman" w:cs="Times New Roman"/>
                <w:sz w:val="18"/>
                <w:szCs w:val="18"/>
              </w:rPr>
              <w:t xml:space="preserve">t the majority view. Thanks.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PUCCH </w:t>
            </w:r>
            <w:r>
              <w:rPr>
                <w:rFonts w:ascii="Times New Roman" w:eastAsia="Batang" w:hAnsi="Times New Roman" w:cs="Times New Roman"/>
                <w:sz w:val="18"/>
                <w:szCs w:val="18"/>
              </w:rPr>
              <w:t>formats 0 and 2 (in addition to agreed PUCCH formats 1,3,4)</w:t>
            </w:r>
          </w:p>
          <w:p w:rsidR="00944DFD" w:rsidRDefault="00944DFD">
            <w:pPr>
              <w:pStyle w:val="af6"/>
              <w:ind w:left="360"/>
              <w:rPr>
                <w:rFonts w:ascii="Times New Roman" w:eastAsia="Batang" w:hAnsi="Times New Roman" w:cs="Times New Roman"/>
                <w:sz w:val="18"/>
                <w:szCs w:val="18"/>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sz w:val="18"/>
                <w:szCs w:val="16"/>
              </w:rPr>
            </w:pPr>
            <w:r>
              <w:rPr>
                <w:rFonts w:ascii="Times New Roman" w:hAnsi="Times New Roman"/>
                <w:sz w:val="18"/>
                <w:szCs w:val="16"/>
              </w:rPr>
              <w:tab/>
              <w:t xml:space="preserve">FFS: maximum repetition number can be </w:t>
            </w:r>
            <w:r>
              <w:rPr>
                <w:rFonts w:ascii="Times New Roman" w:hAnsi="Times New Roman"/>
                <w:sz w:val="18"/>
                <w:szCs w:val="16"/>
              </w:rPr>
              <w:t>extended to 16.</w:t>
            </w:r>
          </w:p>
          <w:p w:rsidR="00944DFD" w:rsidRDefault="00A05D6F">
            <w:pPr>
              <w:pStyle w:val="af6"/>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944DFD" w:rsidRDefault="00A05D6F">
            <w:pPr>
              <w:pStyle w:val="af6"/>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944DFD" w:rsidRDefault="00944DFD">
            <w:pPr>
              <w:rPr>
                <w:rFonts w:ascii="Times New Roman" w:hAnsi="Times New Roman"/>
                <w:sz w:val="18"/>
                <w:szCs w:val="16"/>
              </w:rPr>
            </w:pPr>
          </w:p>
          <w:p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944DFD" w:rsidRDefault="00944DFD">
      <w:pPr>
        <w:rPr>
          <w:rFonts w:ascii="Times New Roman" w:hAnsi="Times New Roman" w:cs="Times New Roman"/>
          <w:b/>
          <w:bCs/>
          <w:sz w:val="18"/>
          <w:szCs w:val="18"/>
        </w:rPr>
      </w:pPr>
    </w:p>
    <w:p w:rsidR="00944DFD" w:rsidRDefault="00A05D6F">
      <w:pPr>
        <w:pStyle w:val="3"/>
        <w:ind w:left="1077" w:hanging="1077"/>
        <w:rPr>
          <w:szCs w:val="16"/>
          <w:u w:val="single"/>
        </w:rPr>
      </w:pPr>
      <w:r>
        <w:rPr>
          <w:szCs w:val="16"/>
          <w:u w:val="single"/>
        </w:rPr>
        <w:t>Proposal 2.3</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w:t>
      </w:r>
      <w:r>
        <w:rPr>
          <w:rFonts w:ascii="Times New Roman" w:hAnsi="Times New Roman" w:cs="Times New Roman"/>
          <w:sz w:val="18"/>
          <w:szCs w:val="18"/>
          <w:highlight w:val="yellow"/>
        </w:rPr>
        <w:t>FS1:</w:t>
      </w:r>
      <w:r>
        <w:rPr>
          <w:rFonts w:ascii="Times New Roman" w:hAnsi="Times New Roman" w:cs="Times New Roman"/>
          <w:sz w:val="18"/>
          <w:szCs w:val="18"/>
        </w:rPr>
        <w:t xml:space="preserve"> values of X for 2 symbol sub-slot configuration</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Alt.1: support </w:t>
      </w:r>
      <w:r>
        <w:rPr>
          <w:rFonts w:ascii="Times New Roman" w:hAnsi="Times New Roman" w:cs="Times New Roman"/>
          <w:sz w:val="18"/>
          <w:szCs w:val="18"/>
        </w:rPr>
        <w:t>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944DFD" w:rsidRDefault="00944DFD">
      <w:pPr>
        <w:pStyle w:val="af6"/>
        <w:tabs>
          <w:tab w:val="left" w:pos="420"/>
          <w:tab w:val="left" w:pos="840"/>
        </w:tabs>
        <w:ind w:left="840"/>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we are fine with alt.1, but we would like to note that PUCCH format 1/3/4 can only </w:t>
            </w:r>
            <w:r>
              <w:rPr>
                <w:rFonts w:ascii="Times New Roman" w:eastAsia="宋体" w:hAnsi="Times New Roman" w:cs="Times New Roman"/>
                <w:color w:val="3B3838" w:themeColor="background2" w:themeShade="40"/>
                <w:sz w:val="18"/>
                <w:szCs w:val="18"/>
              </w:rPr>
              <w:t>be supported when the number of symbols is &lt;=7.</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w:t>
            </w:r>
            <w:r>
              <w:rPr>
                <w:rFonts w:ascii="Times New Roman" w:eastAsia="宋体" w:hAnsi="Times New Roman" w:cs="Times New Roman"/>
                <w:color w:val="3B3838" w:themeColor="background2" w:themeShade="40"/>
                <w:sz w:val="18"/>
                <w:szCs w:val="18"/>
              </w:rPr>
              <w:t xml:space="preserve">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the proposal. Based on inputs from our IIoT delegates, it seems very likely that the scheme is going to be supported in this meeting in Rel. 17 IIoT for single-TRP. Parallel discussions / multip</w:t>
            </w:r>
            <w:r>
              <w:rPr>
                <w:rFonts w:ascii="Times New Roman" w:eastAsia="宋体" w:hAnsi="Times New Roman" w:cs="Times New Roman"/>
                <w:color w:val="3B3838" w:themeColor="background2" w:themeShade="40"/>
                <w:sz w:val="18"/>
                <w:szCs w:val="18"/>
              </w:rPr>
              <w:t xml:space="preserve">le solutions should be avoided. We propose the following: </w:t>
            </w:r>
          </w:p>
          <w:p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rsidR="00944DFD" w:rsidRDefault="00944DFD">
            <w:pPr>
              <w:adjustRightInd w:val="0"/>
              <w:snapToGrid w:val="0"/>
              <w:spacing w:before="60"/>
              <w:rPr>
                <w:rFonts w:ascii="Times New Roman" w:eastAsia="Batang" w:hAnsi="Times New Roman" w:cs="Times New Roman"/>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Alternatively, if we really want to </w:t>
            </w:r>
            <w:r>
              <w:rPr>
                <w:rFonts w:ascii="Times New Roman" w:eastAsia="Batang" w:hAnsi="Times New Roman" w:cs="Times New Roman"/>
                <w:sz w:val="18"/>
                <w:szCs w:val="18"/>
              </w:rPr>
              <w:t>design this scheme only for multi-TRP, then only 2 repetitions are enough. Hence, we can be fine with the following even though the first suggestion above is preferred.</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w:t>
            </w:r>
            <w:r>
              <w:rPr>
                <w:rFonts w:ascii="Times New Roman" w:hAnsi="Times New Roman" w:cs="Times New Roman"/>
                <w:sz w:val="18"/>
                <w:szCs w:val="18"/>
              </w:rPr>
              <w:t xml:space="preserve">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944DFD" w:rsidRDefault="00A05D6F">
            <w:pPr>
              <w:pStyle w:val="af6"/>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w:t>
            </w:r>
            <w:r>
              <w:rPr>
                <w:rFonts w:ascii="Times New Roman" w:eastAsia="Batang" w:hAnsi="Times New Roman" w:cs="Times New Roman"/>
                <w:strike/>
                <w:sz w:val="18"/>
                <w:szCs w:val="18"/>
              </w:rPr>
              <w:t>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In addition, given that </w:t>
            </w:r>
            <w:r>
              <w:rPr>
                <w:rFonts w:ascii="Times New Roman" w:hAnsi="Times New Roman" w:cs="Times New Roman"/>
                <w:sz w:val="18"/>
                <w:szCs w:val="18"/>
              </w:rPr>
              <w:t>at least 9 companies support Scheme 2, we think it should be discussed at least. We would like to note that in existing RAN4 spec, transient time is defined for Rel. 15 frequency hopping. Same requirement can be used for beam hopping. This of course may de</w:t>
            </w:r>
            <w:r>
              <w:rPr>
                <w:rFonts w:ascii="Times New Roman" w:hAnsi="Times New Roman" w:cs="Times New Roman"/>
                <w:sz w:val="18"/>
                <w:szCs w:val="18"/>
              </w:rPr>
              <w:t>pend on RAN4’s input. Hence, we are open to have a “conditional agreement” (conditioned on RAN4 response to Question 4 of the LS) if that resolves the concerns.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w:t>
            </w:r>
            <w:r>
              <w:rPr>
                <w:rFonts w:ascii="Times New Roman" w:eastAsia="宋体" w:hAnsi="Times New Roman" w:cs="Times New Roman"/>
                <w:color w:val="3B3838" w:themeColor="background2" w:themeShade="40"/>
                <w:sz w:val="18"/>
                <w:szCs w:val="18"/>
              </w:rPr>
              <w:t>ub-slot configuration, thus it makes sense to have it supported also for m-TRP repetition without sub-slot configuration.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w:t>
            </w:r>
            <w:r>
              <w:rPr>
                <w:rFonts w:ascii="Times New Roman" w:eastAsia="宋体" w:hAnsi="Times New Roman" w:cs="Times New Roman"/>
                <w:color w:val="3B3838" w:themeColor="background2" w:themeShade="40"/>
                <w:sz w:val="18"/>
                <w:szCs w:val="18"/>
              </w:rPr>
              <w:t xml:space="preserve">configuration is also straightforward. Subslot-slot based configuration is used in Rel-16 to support multiple PUCCH resources in a slot for carrying multiple HARQ Acks for different traffic types, where sub-slot based K2 is needed for indicating different </w:t>
            </w:r>
            <w:r>
              <w:rPr>
                <w:rFonts w:ascii="Times New Roman" w:eastAsia="宋体" w:hAnsi="Times New Roman" w:cs="Times New Roman"/>
                <w:color w:val="3B3838" w:themeColor="background2" w:themeShade="40"/>
                <w:sz w:val="18"/>
                <w:szCs w:val="18"/>
              </w:rPr>
              <w:t>PUCCH resources in a slot. For intra-slot PUCCH repetition for m-TRP, there is no such a need and we do not see a need to limit intra-slot PUCCH repetition to sub-slot configuration, at least not for PUCCH formats 0 and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w:t>
            </w:r>
            <w:r>
              <w:rPr>
                <w:rFonts w:ascii="Times New Roman" w:eastAsia="宋体" w:hAnsi="Times New Roman" w:cs="Times New Roman"/>
                <w:color w:val="3B3838" w:themeColor="background2" w:themeShade="40"/>
                <w:sz w:val="18"/>
                <w:szCs w:val="18"/>
              </w:rPr>
              <w:t>roposal as follows: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in</w:t>
              </w:r>
              <w:r>
                <w:rPr>
                  <w:rFonts w:ascii="Times New Roman" w:hAnsi="Times New Roman" w:cs="Times New Roman"/>
                  <w:sz w:val="18"/>
                  <w:szCs w:val="18"/>
                </w:rPr>
                <w:t xml:space="preserve">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944DFD" w:rsidRDefault="00A05D6F">
            <w:pPr>
              <w:pStyle w:val="af6"/>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944DFD" w:rsidRDefault="00A05D6F">
            <w:pPr>
              <w:pStyle w:val="af6"/>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w:t>
            </w:r>
            <w:r>
              <w:rPr>
                <w:rFonts w:ascii="Times New Roman" w:hAnsi="Times New Roman" w:cs="Times New Roman"/>
                <w:sz w:val="18"/>
                <w:szCs w:val="18"/>
              </w:rPr>
              <w:t xml:space="preserve"> format 1/3/4</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944DFD" w:rsidRDefault="00A05D6F">
            <w:pPr>
              <w:pStyle w:val="af6"/>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944DFD" w:rsidRDefault="00A05D6F">
            <w:pPr>
              <w:pStyle w:val="af6"/>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w:t>
            </w:r>
            <w:r>
              <w:rPr>
                <w:rFonts w:ascii="Times New Roman" w:hAnsi="Times New Roman" w:cs="Times New Roman"/>
                <w:color w:val="3B3838" w:themeColor="background2" w:themeShade="40"/>
                <w:sz w:val="18"/>
                <w:szCs w:val="18"/>
              </w:rPr>
              <w:t>uld be discussed considering the supporting companies. Scheme 2 is beneficial in terms of latency, especially for PUCCH formats 0 and 2, as we don’t need wait for another subslot for the repetition.</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w:t>
            </w:r>
            <w:r>
              <w:rPr>
                <w:rFonts w:ascii="Times New Roman" w:hAnsi="Times New Roman" w:cs="Times New Roman"/>
                <w:color w:val="3B3838" w:themeColor="background2" w:themeShade="40"/>
                <w:sz w:val="18"/>
                <w:szCs w:val="18"/>
              </w:rPr>
              <w:t>other hand, scheme 2 can be discussed separately from IIoT WI.</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w:t>
            </w:r>
            <w:r>
              <w:rPr>
                <w:rFonts w:ascii="Times New Roman" w:hAnsi="Times New Roman" w:cs="Times New Roman"/>
                <w:sz w:val="18"/>
                <w:szCs w:val="18"/>
              </w:rPr>
              <w:t>pport the FFS2 considering the repetition number may be larger than 2 for 7 symbols sub-slot.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more reliability, Scheme 3 can be extended for multiple slots. And we don’t need to preclude long PUCCH for Scheme 3 because Scheme 3 can be also </w:t>
            </w:r>
            <w:r>
              <w:rPr>
                <w:rFonts w:ascii="Times New Roman" w:hAnsi="Times New Roman" w:cs="Times New Roman"/>
                <w:color w:val="3B3838" w:themeColor="background2" w:themeShade="40"/>
                <w:sz w:val="18"/>
                <w:szCs w:val="18"/>
              </w:rPr>
              <w:t>useful for long PUCCH with 4~7 symbols.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w:t>
            </w:r>
            <w:r>
              <w:rPr>
                <w:rFonts w:ascii="Times New Roman" w:eastAsia="宋体" w:hAnsi="Times New Roman" w:cs="Times New Roman" w:hint="eastAsia"/>
                <w:color w:val="3B3838" w:themeColor="background2" w:themeShade="40"/>
                <w:sz w:val="18"/>
                <w:szCs w:val="18"/>
              </w:rPr>
              <w:t xml:space="preserve"> on additional RAN guidance.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can </w:t>
            </w:r>
            <w:r>
              <w:rPr>
                <w:rFonts w:ascii="Times New Roman" w:hAnsi="Times New Roman" w:cs="Times New Roman"/>
                <w:color w:val="3B3838" w:themeColor="background2" w:themeShade="40"/>
                <w:sz w:val="18"/>
                <w:szCs w:val="18"/>
              </w:rPr>
              <w:t>defer the decision for intra-slot repetition after we see more outcome from URLLC to avoid potential misalignment.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FFS1, we think the number of intra-slot repetition </w:t>
            </w:r>
            <w:r>
              <w:rPr>
                <w:rFonts w:ascii="Times New Roman" w:hAnsi="Times New Roman" w:cs="Times New Roman"/>
                <w:color w:val="3B3838" w:themeColor="background2" w:themeShade="40"/>
                <w:sz w:val="18"/>
                <w:szCs w:val="18"/>
              </w:rPr>
              <w:t>can be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@QC, HW, LG, ZTE, Apple &gt;&gt;</w:t>
            </w:r>
            <w:r>
              <w:rPr>
                <w:rFonts w:ascii="Times New Roman" w:eastAsia="Malgun Gothic" w:hAnsi="Times New Roman" w:cs="Times New Roman"/>
                <w:sz w:val="18"/>
                <w:szCs w:val="18"/>
              </w:rPr>
              <w:t xml:space="preserve">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that sub-slot repetition will be agreed for s-TRP scenario in eIIoT, but they will not mak</w:t>
            </w:r>
            <w:r>
              <w:rPr>
                <w:rFonts w:ascii="Times New Roman" w:eastAsia="Malgun Gothic" w:hAnsi="Times New Roman" w:cs="Times New Roman"/>
                <w:sz w:val="18"/>
                <w:szCs w:val="18"/>
              </w:rPr>
              <w:t xml:space="preserve">e the agreement for M-TRP. Checked also with the FL of the topic in eIIoT. Here, the agreement is scheme 3 to be supported considering multi-TRP operation. After this agreement, feMIMO may refer the design to eIIoT. </w:t>
            </w:r>
          </w:p>
          <w:p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w:t>
            </w:r>
            <w:r>
              <w:rPr>
                <w:rFonts w:ascii="Times New Roman" w:eastAsia="Malgun Gothic" w:hAnsi="Times New Roman" w:cs="Times New Roman"/>
                <w:sz w:val="18"/>
                <w:szCs w:val="18"/>
              </w:rPr>
              <w:t>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It is true that repetition of PUCCH format 0 is already applied when it has two symb</w:t>
            </w:r>
            <w:r>
              <w:rPr>
                <w:rFonts w:ascii="Times New Roman" w:eastAsia="Batang" w:hAnsi="Times New Roman" w:cs="Times New Roman"/>
                <w:bCs/>
                <w:iCs/>
                <w:kern w:val="32"/>
                <w:sz w:val="18"/>
                <w:szCs w:val="18"/>
              </w:rPr>
              <w:t xml:space="preserve">ols. But, the intension of the proposal is to use sub-slot configuration, where PF 0 with two symbols (in your example) may be within a sub-slot and another repetition with two symbols happens in another sub-slot. </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w:t>
            </w:r>
            <w:r>
              <w:rPr>
                <w:rFonts w:ascii="Times New Roman" w:eastAsia="Malgun Gothic" w:hAnsi="Times New Roman" w:cs="Times New Roman"/>
                <w:b/>
                <w:bCs/>
                <w:sz w:val="18"/>
                <w:szCs w:val="18"/>
              </w:rPr>
              <w:t>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944DFD">
              <w:trPr>
                <w:trHeight w:val="245"/>
              </w:trPr>
              <w:tc>
                <w:tcPr>
                  <w:tcW w:w="2428"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tc>
                <w:tcPr>
                  <w:tcW w:w="2428"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rsidR="00944DFD" w:rsidRDefault="00944DFD">
            <w:pPr>
              <w:adjustRightInd w:val="0"/>
              <w:snapToGrid w:val="0"/>
              <w:spacing w:before="60"/>
              <w:rPr>
                <w:rFonts w:ascii="Times New Roman" w:eastAsia="Malgun Gothic"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eIIoT defines other </w:t>
            </w:r>
            <w:r>
              <w:rPr>
                <w:rFonts w:ascii="Times New Roman" w:hAnsi="Times New Roman" w:cs="Times New Roman"/>
                <w:color w:val="FF0000"/>
                <w:sz w:val="18"/>
                <w:szCs w:val="18"/>
              </w:rPr>
              <w:t>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Note2: The decision of supporting scheme 3 is only applicable for multi-TRP operati</w:t>
            </w:r>
            <w:r>
              <w:rPr>
                <w:rFonts w:ascii="Times New Roman" w:hAnsi="Times New Roman" w:cs="Times New Roman"/>
                <w:sz w:val="18"/>
                <w:szCs w:val="18"/>
              </w:rPr>
              <w:t xml:space="preserve">on. </w:t>
            </w:r>
          </w:p>
          <w:p w:rsidR="00944DFD" w:rsidRDefault="00944DFD">
            <w:pPr>
              <w:tabs>
                <w:tab w:val="left" w:pos="420"/>
                <w:tab w:val="left" w:pos="840"/>
              </w:tabs>
              <w:rPr>
                <w:rFonts w:ascii="Times New Roman" w:hAnsi="Times New Roman" w:cs="Times New Roman"/>
                <w:sz w:val="18"/>
                <w:szCs w:val="18"/>
              </w:rPr>
            </w:pP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have concern about the ‘consecutive sub-slots within a slot’ in the first sub-bullet. Since the symbol length of sub-slot can be 2 or 7, it may don’t have enough time to switch time for two adjacent repetitions with different beams when the configuration</w:t>
            </w:r>
            <w:r>
              <w:rPr>
                <w:rFonts w:ascii="Times New Roman" w:hAnsi="Times New Roman" w:cs="Times New Roman"/>
                <w:sz w:val="18"/>
                <w:szCs w:val="18"/>
              </w:rPr>
              <w:t xml:space="preserve"> of sub-slot is 2 symbols length. Whether the sub-slots carrying different repetitions with different beams can be consecutive should be further discussed. Therefore, we propose to delete the word ‘consecutive’ in the first sub-bullet.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s </w:t>
            </w:r>
            <w:r>
              <w:rPr>
                <w:rFonts w:ascii="Times New Roman" w:eastAsia="宋体" w:hAnsi="Times New Roman" w:cs="Times New Roman" w:hint="eastAsia"/>
                <w:sz w:val="18"/>
                <w:szCs w:val="18"/>
              </w:rPr>
              <w:t>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w:t>
            </w:r>
            <w:r>
              <w:rPr>
                <w:rFonts w:ascii="Times New Roman" w:eastAsia="Batang" w:hAnsi="Times New Roman" w:cs="Times New Roman"/>
                <w:color w:val="00B050"/>
                <w:sz w:val="18"/>
                <w:szCs w:val="18"/>
              </w:rPr>
              <w:t>g. value of X) to Rel-17 eIIoT</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w:t>
            </w:r>
            <w:r>
              <w:rPr>
                <w:rFonts w:ascii="Times New Roman" w:eastAsia="宋体" w:hAnsi="Times New Roman" w:cs="Times New Roman"/>
                <w:sz w:val="18"/>
                <w:szCs w:val="18"/>
              </w:rPr>
              <w:t>slot repetition is not supported in IIoT? Then, MTRP intra slot repetition is supported but STRP intra slot repetition is not? We should wait for IIoT decision.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Lenovo&gt;&gt; beam switching times related muting could be discussed later after RAN4 L</w:t>
            </w:r>
            <w:r>
              <w:rPr>
                <w:rFonts w:ascii="Times New Roman" w:eastAsia="宋体" w:hAnsi="Times New Roman" w:cs="Times New Roman"/>
                <w:sz w:val="18"/>
                <w:szCs w:val="18"/>
              </w:rPr>
              <w:t xml:space="preserve">S reply. The idea to use sub-slot repetition from IIoT, and they will not consider such design.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w:t>
            </w:r>
            <w:r>
              <w:rPr>
                <w:rFonts w:ascii="Times New Roman" w:eastAsia="Calibri" w:hAnsi="Times New Roman" w:cs="Times New Roman"/>
                <w:i/>
                <w:iCs/>
                <w:sz w:val="18"/>
                <w:szCs w:val="18"/>
              </w:rPr>
              <w:t xml:space="preserve"> it is proposed to proceed as follows:</w:t>
            </w:r>
          </w:p>
          <w:p w:rsidR="00944DFD" w:rsidRDefault="00A05D6F">
            <w:pPr>
              <w:pStyle w:val="af6"/>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rsidR="00944DFD" w:rsidRDefault="00A05D6F">
            <w:pPr>
              <w:pStyle w:val="af6"/>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w:t>
            </w:r>
            <w:r>
              <w:rPr>
                <w:rFonts w:ascii="Times New Roman" w:hAnsi="Times New Roman" w:cs="Times New Roman"/>
                <w:b/>
                <w:bCs/>
                <w:sz w:val="18"/>
                <w:szCs w:val="18"/>
                <w:highlight w:val="yellow"/>
              </w:rPr>
              <w:t>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r>
              <w:rPr>
                <w:rFonts w:ascii="Times New Roman" w:hAnsi="Times New Roman" w:cs="Times New Roman"/>
                <w:strike/>
                <w:color w:val="4472C4" w:themeColor="accent1"/>
                <w:sz w:val="18"/>
                <w:szCs w:val="18"/>
              </w:rPr>
              <w:t>eIIoT defines other 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pStyle w:val="af6"/>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If Rel-17 eIIoT agreed to support sub-slot based repetition for</w:t>
            </w:r>
            <w:r>
              <w:rPr>
                <w:rFonts w:ascii="Times New Roman" w:hAnsi="Times New Roman" w:cs="Times New Roman"/>
                <w:color w:val="4472C4" w:themeColor="accent1"/>
                <w:sz w:val="18"/>
                <w:szCs w:val="18"/>
              </w:rPr>
              <w:t xml:space="preserve">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upport in </w:t>
            </w:r>
            <w:r>
              <w:rPr>
                <w:rFonts w:ascii="Times New Roman" w:eastAsia="宋体" w:hAnsi="Times New Roman" w:cs="Times New Roman"/>
                <w:sz w:val="18"/>
                <w:szCs w:val="18"/>
              </w:rPr>
              <w:t>principle.</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w:t>
            </w:r>
            <w:r>
              <w:rPr>
                <w:rFonts w:ascii="Times New Roman" w:hAnsi="Times New Roman" w:cs="Times New Roman" w:hint="eastAsia"/>
                <w:sz w:val="18"/>
                <w:szCs w:val="18"/>
              </w:rPr>
              <w:t xml:space="preserve">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w:t>
            </w:r>
            <w:r>
              <w:rPr>
                <w:rFonts w:ascii="Times New Roman" w:hAnsi="Times New Roman" w:cs="Times New Roman"/>
                <w:sz w:val="18"/>
                <w:szCs w:val="18"/>
              </w:rPr>
              <w:t xml:space="preserve">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eIIoT defines </w:t>
            </w:r>
            <w:r>
              <w:rPr>
                <w:rFonts w:ascii="Times New Roman" w:hAnsi="Times New Roman" w:cs="Times New Roman"/>
                <w:strike/>
                <w:color w:val="4472C4" w:themeColor="accent1"/>
                <w:sz w:val="18"/>
                <w:szCs w:val="18"/>
              </w:rPr>
              <w:t>other 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pStyle w:val="af6"/>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Appl</w:t>
            </w:r>
            <w:r>
              <w:rPr>
                <w:rFonts w:ascii="Times New Roman" w:eastAsia="宋体" w:hAnsi="Times New Roman" w:cs="Times New Roman"/>
                <w:sz w:val="18"/>
                <w:szCs w:val="18"/>
              </w:rPr>
              <w:t xml:space="preserve">e &gt;&gt; we did not ask RAN4 about Scheme 3. So, they will not decide it is feasible or not. Also, sub-slot configuration can configure start symbol of the PUCCH within the sub-slot where the beam switching gaps can be accommodated.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Lenovo, Xiaomi&gt;&gt; your sugg</w:t>
            </w:r>
            <w:r>
              <w:rPr>
                <w:rFonts w:ascii="Times New Roman" w:eastAsia="宋体" w:hAnsi="Times New Roman" w:cs="Times New Roman"/>
                <w:sz w:val="18"/>
                <w:szCs w:val="18"/>
              </w:rPr>
              <w:t xml:space="preserve">estion is to repeat in different sub-slots, we could consider such a need later. I put that wording in brackets for now.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r>
              <w:rPr>
                <w:rFonts w:ascii="Times New Roman" w:hAnsi="Times New Roman" w:cs="Times New Roman"/>
                <w:sz w:val="18"/>
                <w:szCs w:val="18"/>
              </w:rPr>
              <w:t xml:space="preserve"> </w:t>
            </w:r>
          </w:p>
          <w:p w:rsidR="00944DFD" w:rsidRDefault="00944DFD">
            <w:pPr>
              <w:tabs>
                <w:tab w:val="left" w:pos="420"/>
                <w:tab w:val="left" w:pos="840"/>
              </w:tabs>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2.4</w:t>
      </w:r>
    </w:p>
    <w:p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xml:space="preserve">, and </w:t>
      </w:r>
      <w:r>
        <w:rPr>
          <w:rFonts w:ascii="Times New Roman" w:eastAsia="Batang" w:hAnsi="Times New Roman" w:cs="Times New Roman"/>
          <w:sz w:val="18"/>
          <w:szCs w:val="18"/>
        </w:rPr>
        <w:t>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944DFD" w:rsidRDefault="00944DFD">
      <w:pPr>
        <w:tabs>
          <w:tab w:val="left" w:pos="420"/>
          <w:tab w:val="left" w:pos="840"/>
        </w:tabs>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w:t>
            </w:r>
            <w:r>
              <w:rPr>
                <w:rFonts w:ascii="Times New Roman" w:eastAsia="宋体" w:hAnsi="Times New Roman" w:cs="Times New Roman"/>
                <w:color w:val="3B3838" w:themeColor="background2" w:themeShade="40"/>
                <w:sz w:val="18"/>
                <w:szCs w:val="18"/>
              </w:rPr>
              <w:t xml:space="preserve"> suggest more clarification on whether the DCI overhead is expected to be increased with option4, which is beneficial for the comparison between option3 and option4.</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w:t>
            </w:r>
            <w:r>
              <w:rPr>
                <w:rFonts w:ascii="Times New Roman" w:eastAsia="宋体" w:hAnsi="Times New Roman" w:cs="Times New Roman"/>
                <w:color w:val="3B3838" w:themeColor="background2" w:themeShade="40"/>
                <w:sz w:val="18"/>
                <w:szCs w:val="18"/>
              </w:rPr>
              <w:t xml:space="preserve">pport FL’s proposal, slight preference on Option 3.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two TPC values are uncorrelated, so put them into one TPC field does not reduce overhead or simplify the design, and hence we do not see any benefit of </w:t>
            </w:r>
            <w:r>
              <w:rPr>
                <w:rFonts w:ascii="Times New Roman" w:eastAsia="宋体" w:hAnsi="Times New Roman" w:cs="Times New Roman"/>
                <w:color w:val="3B3838" w:themeColor="background2" w:themeShade="40"/>
                <w:sz w:val="18"/>
                <w:szCs w:val="18"/>
              </w:rPr>
              <w:t>using Option 4.</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Prefer Option 4 to avoid constant overhead in DCI. Of course, this comes at the cost of reducing the flexibility (only 4 codepoints can be indicated for the pair). But we do not think it is a big issue since the two closed loops can be </w:t>
            </w:r>
            <w:r>
              <w:rPr>
                <w:rFonts w:ascii="Times New Roman" w:eastAsia="宋体" w:hAnsi="Times New Roman" w:cs="Times New Roman"/>
                <w:color w:val="3B3838" w:themeColor="background2" w:themeShade="40"/>
                <w:sz w:val="18"/>
                <w:szCs w:val="18"/>
              </w:rPr>
              <w:t>controlled by other DCIs (when DCI indicates PUCCH resource with one beam of when group-common DCI is used).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w:t>
            </w:r>
            <w:r>
              <w:rPr>
                <w:rFonts w:ascii="Times New Roman" w:eastAsia="宋体" w:hAnsi="Times New Roman" w:cs="Times New Roman"/>
                <w:color w:val="3B3838" w:themeColor="background2" w:themeShade="40"/>
                <w:sz w:val="18"/>
                <w:szCs w:val="18"/>
              </w:rPr>
              <w:t>rified if the number of bits in the TPC field is expected to be increased over what is supported up to Rel-16.</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w:t>
            </w:r>
            <w:r>
              <w:rPr>
                <w:rFonts w:ascii="Times New Roman" w:eastAsia="宋体" w:hAnsi="Times New Roman" w:cs="Times New Roman"/>
                <w:color w:val="3B3838" w:themeColor="background2" w:themeShade="40"/>
                <w:sz w:val="18"/>
                <w:szCs w:val="18"/>
              </w:rPr>
              <w:t>ngle TRP case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don’t support the proposal, as we have concern on the DCI payload size. By doubling the fields such as TPC, SRI, TPMI, the payload size </w:t>
            </w:r>
            <w:r>
              <w:rPr>
                <w:rFonts w:ascii="Times New Roman" w:hAnsi="Times New Roman" w:cs="Times New Roman"/>
                <w:color w:val="3B3838" w:themeColor="background2" w:themeShade="40"/>
                <w:sz w:val="18"/>
                <w:szCs w:val="18"/>
              </w:rPr>
              <w:t>will be increased by 9 bits (2 bits TPC, 2 bits SRI, and 5 bits TPMI). 9 bits increase in DCI size will significantly impact the reliability of PDCCH, which is contradicting the objection of WID. Therefore, it’s too early to agree on the proposal before es</w:t>
            </w:r>
            <w:r>
              <w:rPr>
                <w:rFonts w:ascii="Times New Roman" w:hAnsi="Times New Roman" w:cs="Times New Roman"/>
                <w:color w:val="3B3838" w:themeColor="background2" w:themeShade="40"/>
                <w:sz w:val="18"/>
                <w:szCs w:val="18"/>
              </w:rPr>
              <w:t>timation of the impact on the PDCCH reliability and possible reduction of DCI payload increase.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w:t>
            </w:r>
            <w:r>
              <w:rPr>
                <w:rFonts w:ascii="Times New Roman" w:hAnsi="Times New Roman" w:cs="Times New Roman"/>
                <w:color w:val="3B3838" w:themeColor="background2" w:themeShade="40"/>
                <w:sz w:val="18"/>
                <w:szCs w:val="18"/>
              </w:rPr>
              <w:t>le, we can start with option 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 xml:space="preserve">Without elaborate power control, we can support multi-TRP operation with the other separate power </w:t>
            </w:r>
            <w:r>
              <w:rPr>
                <w:rFonts w:ascii="Times New Roman" w:hAnsi="Times New Roman" w:cs="Times New Roman"/>
                <w:color w:val="3B3838" w:themeColor="background2" w:themeShade="40"/>
                <w:sz w:val="18"/>
                <w:szCs w:val="18"/>
              </w:rPr>
              <w:t>control parameters (p0, PL RS). For sake of progress, Option 3 is ok.</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the field design, extending TPC field for PUCCH and TPC field for PUSCH in a common manner is </w:t>
            </w:r>
            <w:r>
              <w:rPr>
                <w:rFonts w:ascii="Times New Roman" w:hAnsi="Times New Roman" w:cs="Times New Roman"/>
                <w:color w:val="3B3838" w:themeColor="background2" w:themeShade="40"/>
                <w:sz w:val="18"/>
                <w:szCs w:val="18"/>
              </w:rPr>
              <w:t>preferred. We can firstly agree on the SRI, TPMI and TPC field extension for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w:t>
            </w:r>
            <w:r>
              <w:rPr>
                <w:rFonts w:ascii="Times New Roman" w:hAnsi="Times New Roman" w:cs="Times New Roman"/>
                <w:color w:val="3B3838" w:themeColor="background2" w:themeShade="40"/>
                <w:sz w:val="18"/>
                <w:szCs w:val="18"/>
              </w:rPr>
              <w:t>r option 4 is fine.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the FL’s proposal, and we prefer Option4 </w:t>
            </w:r>
            <w:r>
              <w:rPr>
                <w:rFonts w:ascii="Times New Roman" w:hAnsi="Times New Roman" w:cs="Times New Roman"/>
                <w:color w:val="3B3838" w:themeColor="background2" w:themeShade="40"/>
                <w:sz w:val="18"/>
                <w:szCs w:val="18"/>
              </w:rPr>
              <w:t>slightly, which will not change the size of TPC field in DCI.</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w:t>
            </w:r>
            <w:r>
              <w:rPr>
                <w:rFonts w:ascii="Times New Roman" w:hAnsi="Times New Roman" w:cs="Times New Roman"/>
                <w:color w:val="3B3838" w:themeColor="background2" w:themeShade="40"/>
                <w:sz w:val="18"/>
                <w:szCs w:val="18"/>
              </w:rPr>
              <w:t>ot be a big issue. Updated proposal,</w:t>
            </w:r>
          </w:p>
          <w:p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 xml:space="preserve">Option </w:delText>
              </w:r>
              <w:r>
                <w:rPr>
                  <w:rFonts w:ascii="Times New Roman" w:eastAsia="Batang" w:hAnsi="Times New Roman" w:cs="Times New Roman"/>
                  <w:sz w:val="18"/>
                  <w:szCs w:val="18"/>
                </w:rPr>
                <w:delText>4: A single TPC field is used in DCI formats 1_1 / 1_2/0_1/0_2, and indicates two TPC values applied to two PUCCH/PUSCH beams, respectively.</w:delText>
              </w:r>
            </w:del>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w:t>
            </w:r>
            <w:r>
              <w:rPr>
                <w:rFonts w:ascii="Times New Roman" w:hAnsi="Times New Roman" w:cs="Times New Roman"/>
                <w:color w:val="3B3838" w:themeColor="background2" w:themeShade="40"/>
                <w:sz w:val="18"/>
                <w:szCs w:val="18"/>
              </w:rPr>
              <w:t xml:space="preserv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In RAN1 #103-e, we agreed with three schemes are based on TDMed scheme. Besides, we also agreed that different power control parameters corresponding to different PUCCH spatial relation </w:t>
            </w:r>
            <w:r>
              <w:rPr>
                <w:rFonts w:ascii="Times New Roman" w:hAnsi="Times New Roman" w:cs="Times New Roman" w:hint="eastAsia"/>
                <w:color w:val="3B3838" w:themeColor="background2" w:themeShade="40"/>
                <w:sz w:val="18"/>
                <w:szCs w:val="18"/>
              </w:rPr>
              <w:t>info. Based on the above two considerations, our further analysis raised as follows.</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w:t>
            </w:r>
            <w:r>
              <w:rPr>
                <w:rFonts w:ascii="Times New Roman" w:hAnsi="Times New Roman" w:cs="Times New Roman" w:hint="eastAsia"/>
                <w:color w:val="3B3838" w:themeColor="background2" w:themeShade="40"/>
                <w:sz w:val="18"/>
                <w:szCs w:val="18"/>
              </w:rPr>
              <w:t>ent spatial relations with the lowest spec impact, but also without any DCI overhead increasing.</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w:t>
            </w:r>
            <w:r>
              <w:rPr>
                <w:rFonts w:ascii="Times New Roman" w:hAnsi="Times New Roman" w:cs="Times New Roman" w:hint="eastAsia"/>
                <w:color w:val="3B3838" w:themeColor="background2" w:themeShade="40"/>
                <w:sz w:val="18"/>
                <w:szCs w:val="18"/>
              </w:rPr>
              <w:t>Option 4, it can support beam/SRI-specific power control, but which may will cause additional DCI overhead in TPC command field.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w:t>
            </w:r>
            <w:r>
              <w:rPr>
                <w:rFonts w:ascii="Times New Roman" w:hAnsi="Times New Roman" w:cs="Times New Roman" w:hint="eastAsia"/>
                <w:color w:val="3B3838" w:themeColor="background2" w:themeShade="40"/>
                <w:sz w:val="18"/>
                <w:szCs w:val="18"/>
              </w:rPr>
              <w:t>Although FL have listed option 3 and 4 based on the amount of proponents , we suggest to support Option 2 with technical views.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w:t>
            </w:r>
            <w:r>
              <w:rPr>
                <w:rFonts w:ascii="Times New Roman" w:hAnsi="Times New Roman" w:cs="Times New Roman"/>
                <w:color w:val="3B3838" w:themeColor="background2" w:themeShade="40"/>
                <w:sz w:val="18"/>
                <w:szCs w:val="18"/>
              </w:rPr>
              <w:t>updated proposal. Further clarification on what ZTE have in mind for Option 2 will be help us to understand. Could you clarify how does it work? How do you apply TPC command to which closed loop index? We also fine with Option 4.</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w:t>
            </w:r>
            <w:r>
              <w:rPr>
                <w:rFonts w:ascii="Times New Roman" w:eastAsia="Batang" w:hAnsi="Times New Roman" w:cs="Times New Roman"/>
                <w:sz w:val="18"/>
                <w:szCs w:val="18"/>
                <w:u w:val="single"/>
              </w:rPr>
              <w:t>l set of comments</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Please note that the proposal is for PUCCH, where DCI format 1_1 and 2_1 are used. And we do not have any other DCI overhead impact there. I would assume Intel, HW, </w:t>
            </w:r>
            <w:r>
              <w:rPr>
                <w:rFonts w:ascii="Times New Roman" w:hAnsi="Times New Roman" w:cs="Times New Roman"/>
                <w:sz w:val="18"/>
                <w:szCs w:val="18"/>
              </w:rPr>
              <w:t>ZTE. SS should be ok with supporting option 3 only for PUCCH.</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w:t>
            </w:r>
            <w:r>
              <w:rPr>
                <w:rFonts w:ascii="Times New Roman" w:eastAsia="Batang" w:hAnsi="Times New Roman" w:cs="Times New Roman"/>
                <w:sz w:val="18"/>
                <w:szCs w:val="18"/>
              </w:rPr>
              <w:t xml:space="preserve"> in DCI formats 1_1 / 1_2. </w:t>
            </w:r>
          </w:p>
          <w:p w:rsidR="00944DFD" w:rsidRDefault="00944DFD">
            <w:pPr>
              <w:snapToGrid w:val="0"/>
              <w:rPr>
                <w:rFonts w:ascii="Times New Roman" w:eastAsia="Batang" w:hAnsi="Times New Roman" w:cs="Times New Roman"/>
                <w:sz w:val="18"/>
                <w:szCs w:val="18"/>
              </w:rPr>
            </w:pP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944DFD" w:rsidRDefault="00944DFD">
            <w:pPr>
              <w:snapToGrid w:val="0"/>
              <w:rPr>
                <w:rFonts w:ascii="Times New Roman" w:eastAsia="Batang" w:hAnsi="Times New Roman" w:cs="Times New Roman"/>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r>
              <w:rPr>
                <w:rFonts w:ascii="Times New Roman" w:eastAsia="Batang" w:hAnsi="Times New Roman" w:cs="Times New Roman"/>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r>
              <w:rPr>
                <w:rFonts w:ascii="Times New Roman" w:eastAsia="宋体" w:hAnsi="Times New Roman" w:cs="Times New Roman"/>
                <w:sz w:val="18"/>
                <w:szCs w:val="18"/>
              </w:rPr>
              <w:t>.</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gNB required to perform RRC re-config and incur </w:t>
            </w:r>
            <w:r>
              <w:rPr>
                <w:rFonts w:ascii="Times New Roman" w:eastAsia="宋体" w:hAnsi="Times New Roman" w:cs="Times New Roman"/>
                <w:sz w:val="18"/>
                <w:szCs w:val="18"/>
              </w:rPr>
              <w:t>extra DCI overhead ? at least a low overhead option should be available. Similarly for 2.4-B, a low-overhead option should be available to the gNB. We don’t think TPC is an essential enhancement anyways.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w:t>
            </w:r>
            <w:r>
              <w:rPr>
                <w:rFonts w:ascii="Times New Roman" w:eastAsia="宋体" w:hAnsi="Times New Roman" w:cs="Times New Roman"/>
                <w:sz w:val="18"/>
                <w:szCs w:val="18"/>
              </w:rPr>
              <w:t xml:space="preserve">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w:t>
            </w:r>
            <w:r>
              <w:rPr>
                <w:rFonts w:ascii="Times New Roman" w:eastAsia="宋体" w:hAnsi="Times New Roman" w:cs="Times New Roman"/>
                <w:sz w:val="18"/>
                <w:szCs w:val="18"/>
              </w:rPr>
              <w:t xml:space="preserve"> 2.4B Alt. 1.</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(similar to the existing TP</w:t>
            </w:r>
            <w:r>
              <w:rPr>
                <w:rFonts w:ascii="Times New Roman" w:eastAsia="Batang" w:hAnsi="Times New Roman" w:cs="Times New Roman"/>
                <w:color w:val="FF0000"/>
                <w:sz w:val="18"/>
                <w:szCs w:val="18"/>
              </w:rPr>
              <w:t xml:space="preserve">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944DFD" w:rsidRDefault="00A05D6F">
            <w:pPr>
              <w:pStyle w:val="af6"/>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944DFD" w:rsidRDefault="00A05D6F">
            <w:pPr>
              <w:pStyle w:val="af6"/>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w:t>
            </w:r>
            <w:r>
              <w:rPr>
                <w:rFonts w:ascii="Times New Roman" w:hAnsi="Times New Roman" w:cs="Times New Roman"/>
                <w:color w:val="FF0000"/>
                <w:sz w:val="18"/>
                <w:szCs w:val="18"/>
              </w:rPr>
              <w:t xml:space="preserve"> indicated.</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FW &gt;&gt;</w:t>
            </w:r>
            <w:r>
              <w:rPr>
                <w:rFonts w:ascii="Times New Roman" w:eastAsia="Batang" w:hAnsi="Times New Roman" w:cs="Times New Roman"/>
                <w:sz w:val="18"/>
                <w:szCs w:val="18"/>
              </w:rPr>
              <w:t xml:space="preserve"> DCI format 2_2 was discussed last time and did not go through. Let’s focus on the formats mentioned in the proposal for now.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Apple, Intel, ZTE &gt;&gt; may be no point of discussing why this is good or bad. I tried to separate PUCCH and PUSCH to accommodate yo</w:t>
            </w:r>
            <w:r>
              <w:rPr>
                <w:rFonts w:ascii="Times New Roman" w:hAnsi="Times New Roman" w:cs="Times New Roman"/>
                <w:sz w:val="18"/>
                <w:szCs w:val="18"/>
              </w:rPr>
              <w:t xml:space="preserve">ur views on overhead, but majority is in other direction. I will suggest the proposal to discuss in online session.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HW&gt;&gt; Your added text saying the same thing. I would not suggest wording changes as many others might not be Ok with that. Also, it is not e</w:t>
            </w:r>
            <w:r>
              <w:rPr>
                <w:rFonts w:ascii="Times New Roman" w:hAnsi="Times New Roman" w:cs="Times New Roman"/>
                <w:sz w:val="18"/>
                <w:szCs w:val="18"/>
              </w:rPr>
              <w:t xml:space="preserve">ssential to discuss RRC configuration mis-matches now. Let’s focus now on basic design.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w:t>
            </w:r>
            <w:r>
              <w:rPr>
                <w:rFonts w:ascii="Times New Roman" w:eastAsia="Batang" w:hAnsi="Times New Roman" w:cs="Times New Roman"/>
                <w:sz w:val="18"/>
                <w:szCs w:val="18"/>
              </w:rPr>
              <w:t xml:space="preserve">I formats 1_1 / 1_2. </w:t>
            </w:r>
          </w:p>
          <w:p w:rsidR="00944DFD" w:rsidRDefault="00944DFD">
            <w:pPr>
              <w:snapToGrid w:val="0"/>
              <w:rPr>
                <w:rFonts w:ascii="Times New Roman" w:eastAsia="Batang" w:hAnsi="Times New Roman" w:cs="Times New Roman"/>
                <w:sz w:val="18"/>
                <w:szCs w:val="18"/>
              </w:rPr>
            </w:pP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rsidR="00944DFD" w:rsidRDefault="00A05D6F">
            <w:pPr>
              <w:pStyle w:val="af6"/>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w:t>
            </w:r>
            <w:r>
              <w:rPr>
                <w:rFonts w:ascii="Times New Roman" w:eastAsia="Batang" w:hAnsi="Times New Roman" w:cs="Times New Roman"/>
                <w:sz w:val="18"/>
                <w:szCs w:val="18"/>
              </w:rPr>
              <w:t xml:space="preserve">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bookmarkStart w:id="36" w:name="_Hlk62118378"/>
      <w:r>
        <w:rPr>
          <w:szCs w:val="16"/>
          <w:u w:val="single"/>
        </w:rPr>
        <w:t>Proposal 2.5</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w:t>
      </w:r>
      <w:r>
        <w:rPr>
          <w:rFonts w:ascii="Times New Roman" w:hAnsi="Times New Roman" w:cs="Times New Roman"/>
          <w:sz w:val="18"/>
          <w:szCs w:val="18"/>
        </w:rPr>
        <w:t>be linked to one or both of the two sets of power control parameters.</w:t>
      </w:r>
    </w:p>
    <w:bookmarkEnd w:id="36"/>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w:t>
            </w:r>
            <w:r>
              <w:rPr>
                <w:rFonts w:ascii="Times New Roman" w:eastAsia="宋体" w:hAnsi="Times New Roman" w:cs="Times New Roman"/>
                <w:color w:val="3B3838" w:themeColor="background2" w:themeShade="40"/>
                <w:sz w:val="18"/>
                <w:szCs w:val="18"/>
              </w:rPr>
              <w:t xml:space="preserve">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due to blockage (e.g</w:t>
            </w:r>
            <w:r>
              <w:rPr>
                <w:rFonts w:ascii="Times New Roman" w:eastAsia="宋体" w:hAnsi="Times New Roman" w:cs="Times New Roman"/>
                <w:color w:val="3B3838" w:themeColor="background2" w:themeShade="40"/>
                <w:sz w:val="18"/>
                <w:szCs w:val="18"/>
              </w:rPr>
              <w:t>. in industrial settings), and an exclusive RRC solution is not preferred by us.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w:t>
            </w:r>
            <w:r>
              <w:rPr>
                <w:rFonts w:ascii="Times New Roman" w:eastAsia="宋体" w:hAnsi="Times New Roman" w:cs="Times New Roman"/>
                <w:color w:val="3B3838" w:themeColor="background2" w:themeShade="40"/>
                <w:sz w:val="18"/>
                <w:szCs w:val="18"/>
              </w:rPr>
              <w:t xml:space="preserve"> element which contains multiple sets of power control parameters (i.e., P_0, pathloss RS) and closed-loop indices as it is done in Rel-15/16. We can simply increase the maximum number of sets and closed-loop indices for m-TRP inside the PUCCH-PowerControl</w:t>
            </w:r>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w:t>
            </w:r>
            <w:r>
              <w:rPr>
                <w:rFonts w:ascii="Times New Roman" w:eastAsia="Malgun Gothic" w:hAnsi="Times New Roman" w:cs="Times New Roman"/>
                <w:color w:val="3B3838" w:themeColor="background2" w:themeShade="40"/>
                <w:sz w:val="18"/>
                <w:szCs w:val="18"/>
              </w:rPr>
              <w:t>lar view as Ericsson that it can be supported by spec already</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w:t>
            </w:r>
            <w:r>
              <w:rPr>
                <w:rFonts w:ascii="Times New Roman" w:hAnsi="Times New Roman" w:cs="Times New Roman"/>
                <w:color w:val="3B3838" w:themeColor="background2" w:themeShade="40"/>
                <w:sz w:val="18"/>
                <w:szCs w:val="18"/>
              </w:rPr>
              <w:t xml:space="preserve"> for TRP 1, next lowest ones for TRP 2) or new RRC parameter for sets of dedicated power control parameters is introduced.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that two configured PC parameter sets are intuitive from the prospective of specs. Besides, in Rel-16, </w:t>
            </w:r>
            <w:r>
              <w:rPr>
                <w:rFonts w:ascii="Times New Roman" w:eastAsia="宋体" w:hAnsi="Times New Roman" w:cs="Times New Roman" w:hint="eastAsia"/>
                <w:color w:val="3B3838" w:themeColor="background2" w:themeShade="40"/>
                <w:sz w:val="18"/>
                <w:szCs w:val="18"/>
              </w:rPr>
              <w:t>due to groups of PUCCH resources that can be updated simultaneous for spatial relations, naturally it should be allowed to configure the mapping between PUCCH resource groups and power control parameters per TRP. Thereby, we suggest to revise the part of F</w:t>
            </w:r>
            <w:r>
              <w:rPr>
                <w:rFonts w:ascii="Times New Roman" w:eastAsia="宋体" w:hAnsi="Times New Roman" w:cs="Times New Roman" w:hint="eastAsia"/>
                <w:color w:val="3B3838" w:themeColor="background2" w:themeShade="40"/>
                <w:sz w:val="18"/>
                <w:szCs w:val="18"/>
              </w:rPr>
              <w:t>FS as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w:t>
            </w:r>
            <w:r>
              <w:rPr>
                <w:rFonts w:ascii="Times New Roman" w:hAnsi="Times New Roman" w:cs="Times New Roman"/>
                <w:color w:val="3B3838" w:themeColor="background2" w:themeShade="40"/>
                <w:sz w:val="18"/>
                <w:szCs w:val="18"/>
              </w:rPr>
              <w:t>al relations can be activated for both FR1 and FR2 if PUCCH repetitions are transmitted to different TRPs.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We share similar view with QC.</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Xiaomi, HW &gt;&gt; your solution is covered in the FFS, and the proposal do not define the exact method of linking.  ‘FFS: details on how a PUCCH resource can be </w:t>
            </w:r>
            <w:r>
              <w:rPr>
                <w:rFonts w:ascii="Times New Roman" w:hAnsi="Times New Roman" w:cs="Times New Roman"/>
                <w:sz w:val="18"/>
                <w:szCs w:val="18"/>
              </w:rPr>
              <w:t>linked to one or both of the two sets of power control parameters.”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w:t>
            </w:r>
            <w:r>
              <w:rPr>
                <w:rFonts w:ascii="Times New Roman" w:hAnsi="Times New Roman" w:cs="Times New Roman"/>
                <w:b/>
                <w:bCs/>
                <w:sz w:val="18"/>
                <w:szCs w:val="18"/>
                <w:highlight w:val="yellow"/>
              </w:rPr>
              <w:t>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w:t>
            </w:r>
            <w:r>
              <w:rPr>
                <w:rFonts w:ascii="Times New Roman" w:hAnsi="Times New Roman" w:cs="Times New Roman"/>
                <w:sz w:val="18"/>
                <w:szCs w:val="18"/>
              </w:rPr>
              <w:t>esource 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Support the updated </w:t>
            </w:r>
            <w:r>
              <w:rPr>
                <w:rFonts w:ascii="Times New Roman" w:hAnsi="Times New Roman" w:cs="Times New Roman"/>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rsidR="00944DFD" w:rsidRDefault="00A05D6F">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We do not think the proposal in its current form is needed. We already agreed that for FR1 “Support separate power control for different TRP.”, which mean</w:t>
            </w:r>
            <w:r>
              <w:rPr>
                <w:rFonts w:ascii="Times New Roman" w:eastAsia="宋体" w:hAnsi="Times New Roman" w:cs="Times New Roman"/>
                <w:sz w:val="18"/>
                <w:szCs w:val="18"/>
              </w:rPr>
              <w:t xml:space="preserve">s two sets of power control parameters are used.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w:t>
            </w:r>
            <w:r>
              <w:rPr>
                <w:rFonts w:ascii="Times New Roman" w:eastAsia="宋体" w:hAnsi="Times New Roman" w:cs="Times New Roman"/>
                <w:sz w:val="18"/>
                <w:szCs w:val="18"/>
              </w:rPr>
              <w:t xml:space="preserve">alternatives for FFS bullet. </w:t>
            </w:r>
          </w:p>
          <w:p w:rsidR="00944DFD" w:rsidRDefault="00944DFD">
            <w:pPr>
              <w:rPr>
                <w:rFonts w:ascii="Times New Roman" w:hAnsi="Times New Roman" w:cs="Times New Roman"/>
                <w:b/>
                <w:bCs/>
                <w:sz w:val="18"/>
                <w:szCs w:val="18"/>
                <w:highlight w:val="yellow"/>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FFS: whether PUCCH resource group can be linked to power con</w:t>
            </w:r>
            <w:r>
              <w:rPr>
                <w:rFonts w:ascii="Times New Roman" w:hAnsi="Times New Roman" w:cs="Times New Roman"/>
                <w:color w:val="4472C4" w:themeColor="accent1"/>
                <w:sz w:val="18"/>
                <w:szCs w:val="18"/>
              </w:rPr>
              <w:t xml:space="preserve">trol parameter sets.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944DFD" w:rsidRDefault="00A05D6F">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but we do not know why we change “configured” into “used”, </w:t>
            </w:r>
            <w:r>
              <w:rPr>
                <w:rFonts w:ascii="Times New Roman" w:eastAsia="宋体" w:hAnsi="Times New Roman" w:cs="Times New Roman"/>
                <w:color w:val="3B3838" w:themeColor="background2" w:themeShade="40"/>
                <w:sz w:val="18"/>
                <w:szCs w:val="18"/>
              </w:rPr>
              <w:t>where should the two sets come from?</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w:t>
            </w:r>
            <w:r>
              <w:rPr>
                <w:rFonts w:ascii="Times New Roman" w:eastAsia="宋体" w:hAnsi="Times New Roman" w:cs="Times New Roman"/>
                <w:color w:val="3B3838" w:themeColor="background2" w:themeShade="40"/>
                <w:sz w:val="18"/>
                <w:szCs w:val="18"/>
              </w:rPr>
              <w:t>another TRP added, the UE has to stop using one of the loops it has been using. This seems a bit too restrictive. If this is the majority view we can accept, but we do not recall seeing the discussions.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w:t>
            </w:r>
            <w:r>
              <w:rPr>
                <w:rFonts w:ascii="Times New Roman" w:eastAsia="宋体" w:hAnsi="Times New Roman" w:cs="Times New Roman"/>
                <w:color w:val="3B3838" w:themeColor="background2" w:themeShade="40"/>
                <w:sz w:val="18"/>
                <w:szCs w:val="18"/>
              </w:rPr>
              <w:t>fic solution as FFS – the first 2 sub-bullets are sufficient.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w:t>
            </w:r>
            <w:r>
              <w:rPr>
                <w:rFonts w:ascii="Times New Roman" w:hAnsi="Times New Roman" w:cs="Times New Roman" w:hint="eastAsia"/>
                <w:color w:val="3B3838" w:themeColor="background2" w:themeShade="40"/>
                <w:sz w:val="18"/>
                <w:szCs w:val="18"/>
              </w:rPr>
              <w:t>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Intel&gt;&gt;ZTE has concern with agreeing without the third sub-bullet. As chairman always says, lets not w</w:t>
            </w:r>
            <w:r>
              <w:rPr>
                <w:rFonts w:ascii="Times New Roman" w:hAnsi="Times New Roman" w:cs="Times New Roman"/>
                <w:color w:val="3B3838" w:themeColor="background2" w:themeShade="40"/>
                <w:sz w:val="18"/>
                <w:szCs w:val="18"/>
              </w:rPr>
              <w:t xml:space="preserve">aste time over a FFS bullet.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944DFD" w:rsidRDefault="00A05D6F">
            <w:pPr>
              <w:pStyle w:val="af6"/>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w:t>
            </w:r>
            <w:r>
              <w:rPr>
                <w:rFonts w:ascii="Times New Roman" w:hAnsi="Times New Roman" w:cs="Times New Roman"/>
                <w:sz w:val="18"/>
                <w:szCs w:val="18"/>
              </w:rPr>
              <w:t>CCH resource group can be linked to power control parameter sets.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2.6</w:t>
      </w:r>
    </w:p>
    <w:p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944DFD" w:rsidRDefault="00A05D6F">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 xml:space="preserve">frequency hopping is </w:t>
      </w:r>
      <w:r>
        <w:rPr>
          <w:rFonts w:asciiTheme="majorBidi" w:hAnsiTheme="majorBidi" w:cstheme="majorBidi"/>
          <w:iCs/>
          <w:sz w:val="18"/>
          <w:szCs w:val="18"/>
        </w:rPr>
        <w:t>performed among the repetitions with the same beam</w:t>
      </w:r>
      <w:r>
        <w:rPr>
          <w:rFonts w:ascii="Times New Roman" w:hAnsi="Times New Roman" w:cs="Times New Roman"/>
          <w:sz w:val="18"/>
          <w:szCs w:val="18"/>
        </w:rPr>
        <w:t xml:space="preserve"> </w:t>
      </w:r>
    </w:p>
    <w:p w:rsidR="00944DFD" w:rsidRDefault="00A05D6F">
      <w:pPr>
        <w:pStyle w:val="af6"/>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w:t>
            </w:r>
            <w:r>
              <w:rPr>
                <w:rFonts w:ascii="Times New Roman" w:eastAsia="宋体" w:hAnsi="Times New Roman" w:cs="Times New Roman"/>
                <w:color w:val="3B3838" w:themeColor="background2" w:themeShade="40"/>
                <w:sz w:val="18"/>
                <w:szCs w:val="18"/>
              </w:rPr>
              <w:t>t all diversity gains when using cyclic beam mapping unless the hopping pattern is modified.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For cyclic mapping, Alt2 results in all repetitions of the same beam to be </w:t>
            </w:r>
            <w:r>
              <w:rPr>
                <w:rFonts w:ascii="Times New Roman" w:eastAsia="宋体" w:hAnsi="Times New Roman" w:cs="Times New Roman"/>
                <w:color w:val="3B3838" w:themeColor="background2" w:themeShade="40"/>
                <w:sz w:val="18"/>
                <w:szCs w:val="18"/>
              </w:rPr>
              <w:t>transmitted in the same frequency hop, which is not acceptable. The proposal can be conditioned on cyclic mapping. Also, the benefit of Alt1+cyclic mapping versus Alt1/2+ sequential mapping is that beam diversity is realized earlier (as it is more importan</w:t>
            </w:r>
            <w:r>
              <w:rPr>
                <w:rFonts w:ascii="Times New Roman" w:eastAsia="宋体" w:hAnsi="Times New Roman" w:cs="Times New Roman"/>
                <w:color w:val="3B3838" w:themeColor="background2" w:themeShade="40"/>
                <w:sz w:val="18"/>
                <w:szCs w:val="18"/>
              </w:rPr>
              <w:t>t especially in FR2) and the same time both beam diversity and frequency diversity are eventually realized.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w:t>
            </w:r>
            <w:r>
              <w:rPr>
                <w:rFonts w:ascii="Times New Roman" w:eastAsia="Malgun Gothic" w:hAnsi="Times New Roman" w:cs="Times New Roman"/>
                <w:color w:val="3B3838" w:themeColor="background2" w:themeShade="40"/>
                <w:sz w:val="18"/>
                <w:szCs w:val="18"/>
              </w:rPr>
              <w:t>th either intra-slot FH on/inter-slot FH off, or the other way around, although intra-slot FH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w:t>
            </w:r>
            <w:r>
              <w:rPr>
                <w:rFonts w:ascii="Times New Roman" w:eastAsia="Malgun Gothic" w:hAnsi="Times New Roman" w:cs="Times New Roman"/>
                <w:color w:val="3B3838" w:themeColor="background2" w:themeShade="40"/>
                <w:sz w:val="18"/>
                <w:szCs w:val="18"/>
              </w:rPr>
              <w:t>s that we can re-visit after beam mapping pattern discussion.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w:t>
            </w:r>
            <w:r>
              <w:rPr>
                <w:rFonts w:ascii="Times New Roman" w:hAnsi="Times New Roman" w:cs="Times New Roman"/>
                <w:color w:val="3B3838" w:themeColor="background2" w:themeShade="40"/>
                <w:sz w:val="18"/>
                <w:szCs w:val="18"/>
              </w:rPr>
              <w:t>ame beam” first. Then how to configure to achieve this can be FFS. Ericsson’s solution seems a good starting point.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w:t>
            </w:r>
            <w:r>
              <w:rPr>
                <w:rFonts w:ascii="Times New Roman" w:hAnsi="Times New Roman" w:cs="Times New Roman"/>
                <w:color w:val="3B3838" w:themeColor="background2" w:themeShade="40"/>
                <w:sz w:val="18"/>
                <w:szCs w:val="18"/>
              </w:rPr>
              <w:t>omo.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Alt.1. But several others suggest waiting for confirming the working assumption. In FL view, this is not a critical thing anyways as </w:t>
            </w:r>
            <w:r>
              <w:rPr>
                <w:rFonts w:ascii="Times New Roman" w:hAnsi="Times New Roman" w:cs="Times New Roman"/>
                <w:sz w:val="18"/>
                <w:szCs w:val="18"/>
              </w:rPr>
              <w:t>something can be handled as E/// highlighted.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2.7</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w:t>
      </w:r>
      <w:r>
        <w:rPr>
          <w:rFonts w:ascii="Times New Roman" w:eastAsia="Batang" w:hAnsi="Times New Roman" w:cs="Times New Roman"/>
          <w:sz w:val="18"/>
          <w:szCs w:val="18"/>
        </w:rPr>
        <w:t>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w:t>
            </w:r>
            <w:r>
              <w:rPr>
                <w:rFonts w:ascii="Times New Roman" w:eastAsia="宋体" w:hAnsi="Times New Roman" w:cs="Times New Roman"/>
                <w:color w:val="3B3838" w:themeColor="background2" w:themeShade="40"/>
                <w:sz w:val="18"/>
                <w:szCs w:val="18"/>
              </w:rPr>
              <w: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w:t>
            </w:r>
            <w:r>
              <w:rPr>
                <w:rFonts w:ascii="Times New Roman" w:eastAsia="Malgun Gothic" w:hAnsi="Times New Roman" w:cs="Times New Roman"/>
                <w:color w:val="3B3838" w:themeColor="background2" w:themeShade="40"/>
                <w:sz w:val="18"/>
                <w:szCs w:val="18"/>
              </w:rPr>
              <w:t xml:space="preserve"> can discuss the first sub-bullet after discussing Proposal 2.5.</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w:t>
            </w:r>
            <w:r>
              <w:rPr>
                <w:rFonts w:ascii="Times New Roman" w:hAnsi="Times New Roman" w:cs="Times New Roman"/>
                <w:color w:val="3B3838" w:themeColor="background2" w:themeShade="40"/>
                <w:sz w:val="18"/>
                <w:szCs w:val="18"/>
              </w:rPr>
              <w:t xml:space="preserve"> modify as below:</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mapping or sequential mapping of power control </w:t>
            </w:r>
            <w:r>
              <w:rPr>
                <w:rFonts w:ascii="Times New Roman" w:eastAsia="Batang" w:hAnsi="Times New Roman" w:cs="Times New Roman"/>
                <w:sz w:val="18"/>
                <w:szCs w:val="18"/>
              </w:rPr>
              <w:t>parameter sets over PUCCH repetitions (similar to spatial relation info’s over PUCCH repetitions).</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w:t>
            </w:r>
            <w:r>
              <w:rPr>
                <w:rFonts w:ascii="Times New Roman" w:eastAsia="Batang" w:hAnsi="Times New Roman" w:cs="Times New Roman"/>
                <w:strike/>
                <w:color w:val="FF0000"/>
                <w:sz w:val="18"/>
                <w:szCs w:val="18"/>
              </w:rPr>
              <w:t>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[Draft for </w:t>
            </w:r>
            <w:r>
              <w:rPr>
                <w:rFonts w:ascii="Times New Roman" w:hAnsi="Times New Roman" w:cs="Times New Roman"/>
                <w:b/>
                <w:bCs/>
                <w:sz w:val="18"/>
                <w:szCs w:val="18"/>
                <w:highlight w:val="yellow"/>
              </w:rPr>
              <w:t>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w:t>
            </w:r>
            <w:r>
              <w:rPr>
                <w:rFonts w:ascii="Times New Roman" w:eastAsia="Batang" w:hAnsi="Times New Roman" w:cs="Times New Roman"/>
                <w:sz w:val="18"/>
                <w:szCs w:val="18"/>
              </w:rPr>
              <w:t>ions (similar to spatial relation info’s over PUCCH repetitions).</w:t>
            </w:r>
          </w:p>
          <w:p w:rsidR="00944DFD" w:rsidRDefault="00A05D6F">
            <w:pPr>
              <w:pStyle w:val="af6"/>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sz w:val="18"/>
                <w:szCs w:val="18"/>
              </w:rPr>
              <w:t xml:space="preserve">We support the proposal without last bullet point on </w:t>
            </w:r>
            <w:r>
              <w:rPr>
                <w:rFonts w:ascii="Times New Roman" w:eastAsia="宋体" w:hAnsi="Times New Roman" w:cs="Times New Roman"/>
                <w:sz w:val="18"/>
                <w:szCs w:val="18"/>
              </w:rPr>
              <w:t>Scheme 3.</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LG&gt;&gt; yes, scheme 3 proposal will be</w:t>
            </w:r>
            <w:r>
              <w:rPr>
                <w:rFonts w:ascii="Times New Roman" w:eastAsia="宋体" w:hAnsi="Times New Roman" w:cs="Times New Roman"/>
                <w:sz w:val="18"/>
                <w:szCs w:val="18"/>
              </w:rPr>
              <w:t xml:space="preserve"> treated first.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w:t>
            </w:r>
            <w:r>
              <w:rPr>
                <w:rFonts w:ascii="Times New Roman" w:eastAsia="Batang" w:hAnsi="Times New Roman" w:cs="Times New Roman"/>
                <w:sz w:val="18"/>
                <w:szCs w:val="18"/>
              </w:rPr>
              <w:t>pping of power control parameter sets over PUCCH repetitions (similar to spatial relation info’s over PUCCH repetitions).</w:t>
            </w:r>
          </w:p>
          <w:p w:rsidR="00944DFD" w:rsidRDefault="00A05D6F">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w:t>
            </w:r>
            <w:r>
              <w:rPr>
                <w:rFonts w:ascii="Times New Roman" w:eastAsia="Batang" w:hAnsi="Times New Roman" w:cs="Times New Roman"/>
                <w:sz w:val="18"/>
                <w:szCs w:val="18"/>
              </w:rPr>
              <w:t>ource set mapping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rsidR="00944DFD" w:rsidRDefault="00A05D6F">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Discuss in the next </w:t>
            </w:r>
            <w:r>
              <w:rPr>
                <w:rFonts w:ascii="Times New Roman" w:eastAsia="宋体" w:hAnsi="Times New Roman" w:cs="Times New Roman" w:hint="eastAsia"/>
                <w:color w:val="000000" w:themeColor="text1"/>
                <w:sz w:val="18"/>
                <w:szCs w:val="18"/>
              </w:rPr>
              <w:t>meeting.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w:t>
            </w:r>
            <w:r>
              <w:rPr>
                <w:rFonts w:ascii="Times New Roman" w:hAnsi="Times New Roman" w:cs="Times New Roman"/>
                <w:sz w:val="18"/>
                <w:szCs w:val="18"/>
              </w:rPr>
              <w:t xml:space="preserve">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similar to spatial relation info’s over PUCCH repetit</w:t>
            </w:r>
            <w:r>
              <w:rPr>
                <w:rFonts w:ascii="Times New Roman" w:eastAsia="Batang" w:hAnsi="Times New Roman" w:cs="Times New Roman"/>
                <w:sz w:val="18"/>
                <w:szCs w:val="18"/>
              </w:rPr>
              <w:t xml:space="preserve">ions”. You could suggest any wording to reflect what you want to capture as majority is ok with progressing on this. </w:t>
            </w:r>
            <w:r>
              <w:rPr>
                <w:rFonts w:ascii="Times New Roman" w:hAnsi="Times New Roman" w:cs="Times New Roman"/>
                <w:sz w:val="18"/>
                <w:szCs w:val="18"/>
              </w:rPr>
              <w:t xml:space="preserve"> </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w:t>
            </w:r>
            <w:r>
              <w:rPr>
                <w:rFonts w:ascii="Times New Roman" w:eastAsia="Batang" w:hAnsi="Times New Roman" w:cs="Times New Roman"/>
                <w:sz w:val="18"/>
                <w:szCs w:val="18"/>
              </w:rPr>
              <w:t>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w:t>
            </w:r>
            <w:r>
              <w:rPr>
                <w:rFonts w:ascii="Times New Roman" w:eastAsia="Batang" w:hAnsi="Times New Roman" w:cs="Times New Roman"/>
                <w:sz w:val="18"/>
                <w:szCs w:val="18"/>
              </w:rPr>
              <w:t xml:space="preserve"> Scheme 1 (by replacing slots with sub-slots) for beam mapping or power control resource set mapping to sub-slots.</w:t>
            </w:r>
            <w:bookmarkEnd w:id="37"/>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rsidR="00944DFD" w:rsidRDefault="00944DFD">
      <w:pPr>
        <w:shd w:val="clear" w:color="auto" w:fill="FFFFFF"/>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2.8</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w:t>
      </w:r>
      <w:r>
        <w:rPr>
          <w:rFonts w:ascii="Times New Roman" w:hAnsi="Times New Roman" w:cs="Times New Roman"/>
          <w:sz w:val="18"/>
          <w:szCs w:val="18"/>
        </w:rPr>
        <w:t>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w:t>
            </w:r>
            <w:r>
              <w:rPr>
                <w:rFonts w:ascii="Times New Roman" w:eastAsia="宋体" w:hAnsi="Times New Roman" w:cs="Times New Roman"/>
                <w:color w:val="3B3838" w:themeColor="background2" w:themeShade="40"/>
                <w:sz w:val="18"/>
                <w:szCs w:val="18"/>
              </w:rPr>
              <w:t>rol parameters configured via RRC is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the S-TRP PUCCH transmission is only for one of the TRPs or for either of the TRPs? That is, the UE is </w:t>
            </w:r>
            <w:r>
              <w:rPr>
                <w:rFonts w:ascii="Times New Roman" w:eastAsia="宋体" w:hAnsi="Times New Roman" w:cs="Times New Roman"/>
                <w:color w:val="3B3838" w:themeColor="background2" w:themeShade="40"/>
                <w:sz w:val="18"/>
                <w:szCs w:val="18"/>
              </w:rPr>
              <w:t>configured with one S-TRP PUCCH resource or two S-TRP PUCCH resources for the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w:t>
            </w:r>
            <w:r>
              <w:rPr>
                <w:rFonts w:ascii="Times New Roman" w:eastAsia="宋体" w:hAnsi="Times New Roman" w:cs="Times New Roman"/>
                <w:color w:val="3B3838" w:themeColor="background2" w:themeShade="40"/>
                <w:sz w:val="18"/>
                <w:szCs w:val="18"/>
              </w:rPr>
              <w:t xml:space="preserve"> dynamic switching, that procedure can be discussed directly.</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w:t>
            </w:r>
            <w:r>
              <w:rPr>
                <w:rFonts w:ascii="Times New Roman" w:hAnsi="Times New Roman" w:cs="Times New Roman"/>
                <w:color w:val="3B3838" w:themeColor="background2" w:themeShade="40"/>
                <w:sz w:val="18"/>
                <w:szCs w:val="18"/>
              </w:rPr>
              <w:t>ith Huawei.</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Share the same view </w:t>
            </w:r>
            <w:r>
              <w:rPr>
                <w:rFonts w:ascii="Times New Roman" w:hAnsi="Times New Roman" w:cs="Times New Roman"/>
                <w:color w:val="3B3838" w:themeColor="background2" w:themeShade="40"/>
                <w:sz w:val="18"/>
                <w:szCs w:val="18"/>
              </w:rPr>
              <w:t>with DOCOMO.</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944DFD" w:rsidRDefault="00A05D6F">
            <w:pPr>
              <w:pStyle w:val="af6"/>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944DFD" w:rsidRDefault="00A05D6F">
            <w:pPr>
              <w:pStyle w:val="af6"/>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2. sin</w:t>
            </w:r>
            <w:r>
              <w:rPr>
                <w:rFonts w:ascii="Times New Roman" w:eastAsia="宋体" w:hAnsi="Times New Roman" w:cs="Times New Roman"/>
                <w:sz w:val="18"/>
                <w:szCs w:val="18"/>
              </w:rPr>
              <w:t xml:space="preserve">gle PUCCH resource is assumed in this discussion.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QC, Apple &gt;&gt;</w:t>
            </w:r>
            <w:r>
              <w:rPr>
                <w:rFonts w:ascii="Times New Roman" w:eastAsia="宋体" w:hAnsi="Times New Roman" w:cs="Times New Roman"/>
                <w:sz w:val="18"/>
                <w:szCs w:val="18"/>
              </w:rPr>
              <w:t xml:space="preserve"> there is no agreement to allow dynamic switching, so without this, companies can also mention later that UE does not expect to receive switching when it is in one mode. There may not be spec impact. Anyways, changed the wording to reflect this.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w:t>
            </w:r>
            <w:r>
              <w:rPr>
                <w:rFonts w:ascii="Times New Roman" w:hAnsi="Times New Roman" w:cs="Times New Roman"/>
                <w:sz w:val="18"/>
                <w:szCs w:val="18"/>
              </w:rPr>
              <w:t>e are cases that spatial-relation-info is not used, so the second bullet is covering that scenario. Please note that there is one other FFS on linking of PUCCH resource to power control parameters (in proposal 2.5), where the solution you have above can st</w:t>
            </w:r>
            <w:r>
              <w:rPr>
                <w:rFonts w:ascii="Times New Roman" w:hAnsi="Times New Roman" w:cs="Times New Roman"/>
                <w:sz w:val="18"/>
                <w:szCs w:val="18"/>
              </w:rPr>
              <w:t xml:space="preserve">ill be discussed. .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w:t>
            </w:r>
            <w:r>
              <w:rPr>
                <w:rFonts w:ascii="Times New Roman" w:hAnsi="Times New Roman" w:cs="Times New Roman"/>
                <w:sz w:val="18"/>
                <w:szCs w:val="18"/>
              </w:rPr>
              <w:t>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w:t>
            </w:r>
            <w:r>
              <w:rPr>
                <w:rFonts w:ascii="Times New Roman" w:hAnsi="Times New Roman" w:cs="Times New Roman"/>
                <w:sz w:val="18"/>
                <w:szCs w:val="18"/>
              </w:rPr>
              <w:t>he schemes supported)</w:t>
            </w:r>
          </w:p>
          <w:p w:rsidR="00944DFD" w:rsidRDefault="00944DFD">
            <w:pPr>
              <w:adjustRightInd w:val="0"/>
              <w:snapToGrid w:val="0"/>
              <w:spacing w:before="60"/>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w:t>
            </w:r>
            <w:r>
              <w:rPr>
                <w:rFonts w:ascii="Times New Roman" w:hAnsi="Times New Roman" w:cs="Times New Roman"/>
                <w:sz w:val="18"/>
                <w:szCs w:val="18"/>
              </w:rPr>
              <w:t xml:space="preserve">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rPr>
                <w:rFonts w:ascii="Times New Roman" w:eastAsia="宋体" w:hAnsi="Times New Roman" w:cs="Times New Roman"/>
                <w:sz w:val="18"/>
                <w:szCs w:val="18"/>
              </w:rPr>
            </w:pP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HW, Apple &gt;&gt;</w:t>
            </w:r>
            <w:r>
              <w:rPr>
                <w:rFonts w:ascii="Times New Roman" w:eastAsia="宋体" w:hAnsi="Times New Roman" w:cs="Times New Roman"/>
                <w:sz w:val="18"/>
                <w:szCs w:val="18"/>
              </w:rPr>
              <w:t xml:space="preserve"> please comment if the above is not agreeable for you.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8"/>
            </w:pPr>
            <w:r>
              <w:t xml:space="preserve">One question for clarification: Does </w:t>
            </w:r>
            <w:r>
              <w:t>the proposal mean as below?</w:t>
            </w:r>
          </w:p>
          <w:p w:rsidR="00944DFD" w:rsidRDefault="00A05D6F">
            <w:pPr>
              <w:pStyle w:val="a8"/>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944DFD" w:rsidRDefault="00A05D6F">
            <w:pPr>
              <w:pStyle w:val="a8"/>
              <w:numPr>
                <w:ilvl w:val="0"/>
                <w:numId w:val="32"/>
              </w:numPr>
            </w:pPr>
            <w:r>
              <w:t xml:space="preserve">If A PUCCH is configured / activated with TWO </w:t>
            </w:r>
            <w:r>
              <w:rPr>
                <w:rFonts w:ascii="Times New Roman" w:hAnsi="Times New Roman" w:cs="Times New Roman"/>
                <w:sz w:val="18"/>
                <w:szCs w:val="18"/>
              </w:rPr>
              <w:t>spatial-relation-info and it is indicated by PRI, t</w:t>
            </w:r>
            <w:r>
              <w:rPr>
                <w:rFonts w:ascii="Times New Roman" w:hAnsi="Times New Roman" w:cs="Times New Roman"/>
                <w:sz w:val="18"/>
                <w:szCs w:val="18"/>
              </w:rPr>
              <w:t>hen it is multi-TRP transmission</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w:t>
            </w:r>
            <w:r>
              <w:rPr>
                <w:rFonts w:ascii="Times New Roman" w:hAnsi="Times New Roman" w:cs="Times New Roman"/>
                <w:sz w:val="18"/>
                <w:szCs w:val="18"/>
              </w:rPr>
              <w:t xml:space="preserve">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shd w:val="clear" w:color="auto" w:fill="FFFFFF"/>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w:t>
            </w:r>
            <w:r>
              <w:rPr>
                <w:rFonts w:ascii="Times New Roman" w:eastAsia="宋体" w:hAnsi="Times New Roman" w:cs="Times New Roman"/>
                <w:color w:val="3B3838" w:themeColor="background2" w:themeShade="40"/>
                <w:sz w:val="18"/>
                <w:szCs w:val="18"/>
              </w:rPr>
              <w:t>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 xml:space="preserve">mentions “dynamic” a couple of time. Can this be </w:t>
            </w:r>
            <w:r>
              <w:rPr>
                <w:rFonts w:ascii="Times New Roman" w:eastAsia="宋体" w:hAnsi="Times New Roman" w:cs="Times New Roman"/>
                <w:color w:val="3B3838" w:themeColor="background2" w:themeShade="40"/>
                <w:sz w:val="18"/>
                <w:szCs w:val="18"/>
              </w:rPr>
              <w:t>clarified?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are fine with OPPO’s version, </w:t>
            </w:r>
            <w:r>
              <w:rPr>
                <w:rFonts w:ascii="Times New Roman" w:eastAsia="宋体" w:hAnsi="Times New Roman" w:cs="Times New Roman"/>
                <w:color w:val="3B3838" w:themeColor="background2" w:themeShade="40"/>
                <w:sz w:val="18"/>
                <w:szCs w:val="18"/>
              </w:rPr>
              <w:t>note that it depends on the outcome of Proposal 2.5 for FR1.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w:t>
            </w:r>
            <w:r>
              <w:rPr>
                <w:rFonts w:ascii="Times New Roman" w:hAnsi="Times New Roman" w:cs="Times New Roman" w:hint="eastAsia"/>
                <w:color w:val="3B3838" w:themeColor="background2" w:themeShade="40"/>
                <w:sz w:val="18"/>
                <w:szCs w:val="18"/>
              </w:rPr>
              <w:t>h the update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w:t>
            </w:r>
            <w:r>
              <w:rPr>
                <w:rFonts w:ascii="Times New Roman" w:eastAsia="宋体" w:hAnsi="Times New Roman" w:cs="Times New Roman"/>
                <w:color w:val="3B3838" w:themeColor="background2" w:themeShade="40"/>
                <w:sz w:val="18"/>
                <w:szCs w:val="18"/>
              </w:rPr>
              <w:t>n some Rel-16 M-TRP URLLC scheme switching, for example, even when certain parameter setting allowed switching possibilities, RAN2 debated later to support or not. In that sense, even though this is automatically supported with the PUCCH associating multip</w:t>
            </w:r>
            <w:r>
              <w:rPr>
                <w:rFonts w:ascii="Times New Roman" w:eastAsia="宋体" w:hAnsi="Times New Roman" w:cs="Times New Roman"/>
                <w:color w:val="3B3838" w:themeColor="background2" w:themeShade="40"/>
                <w:sz w:val="18"/>
                <w:szCs w:val="18"/>
              </w:rPr>
              <w:t xml:space="preserve">le beams/parameters sets, this type of agreement is needed. Also, that is the majority view.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w:t>
            </w:r>
            <w:r>
              <w:rPr>
                <w:rFonts w:ascii="Times New Roman" w:hAnsi="Times New Roman" w:cs="Times New Roman"/>
                <w:sz w:val="18"/>
                <w:szCs w:val="18"/>
              </w:rPr>
              <w:t xml:space="preserve">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rsidR="00944DFD" w:rsidRDefault="00944DFD">
      <w:pPr>
        <w:rPr>
          <w:rFonts w:ascii="Times New Roman" w:hAnsi="Times New Roman" w:cs="Times New Roman"/>
          <w:sz w:val="18"/>
          <w:szCs w:val="18"/>
        </w:rPr>
      </w:pPr>
    </w:p>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t>2.3</w:t>
      </w:r>
      <w:r>
        <w:rPr>
          <w:szCs w:val="18"/>
        </w:rPr>
        <w:tab/>
        <w:t>Additional high priority proposals</w:t>
      </w:r>
    </w:p>
    <w:p w:rsidR="00944DFD" w:rsidRDefault="00A05D6F">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PUCCH during RAN1 #104-e, please comment below.  </w:t>
      </w:r>
    </w:p>
    <w:p w:rsidR="00944DFD" w:rsidRDefault="00944DFD">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w:t>
            </w:r>
            <w:r>
              <w:rPr>
                <w:rFonts w:ascii="Times New Roman" w:eastAsia="宋体" w:hAnsi="Times New Roman" w:cs="Times New Roman"/>
                <w:color w:val="3B3838" w:themeColor="background2" w:themeShade="40"/>
                <w:sz w:val="18"/>
                <w:szCs w:val="18"/>
              </w:rPr>
              <w:t>om MTRP transmission can decrease or disappear.</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w:t>
            </w:r>
            <w:r>
              <w:rPr>
                <w:rFonts w:ascii="Times New Roman" w:eastAsia="宋体" w:hAnsi="Times New Roman" w:cs="Times New Roman" w:hint="eastAsia"/>
                <w:color w:val="3B3838" w:themeColor="background2" w:themeShade="40"/>
                <w:sz w:val="18"/>
                <w:szCs w:val="18"/>
              </w:rPr>
              <w:t>different beams of one PUCCH resource can targeting to two TRP, it is naturally to allow one same PUCCH resource is included in two PUCCH resource groups, such that the resource can be configured with two beams. Besides, as we mentioned in Proposal 2.5, PU</w:t>
            </w:r>
            <w:r>
              <w:rPr>
                <w:rFonts w:ascii="Times New Roman" w:eastAsia="宋体" w:hAnsi="Times New Roman" w:cs="Times New Roman" w:hint="eastAsia"/>
                <w:color w:val="3B3838" w:themeColor="background2" w:themeShade="40"/>
                <w:sz w:val="18"/>
                <w:szCs w:val="18"/>
              </w:rPr>
              <w:t>CCH resource group is associated with spatial relation update per TRP, it is also related to the power control parameters per TRP. Thus, we believe this issue should be discussed in this meeting.</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order to enhance this feature, one reserved bit in the ex</w:t>
            </w:r>
            <w:r>
              <w:rPr>
                <w:rFonts w:ascii="Times New Roman" w:eastAsia="宋体" w:hAnsi="Times New Roman" w:cs="Times New Roman" w:hint="eastAsia"/>
                <w:color w:val="3B3838" w:themeColor="background2" w:themeShade="40"/>
                <w:sz w:val="18"/>
                <w:szCs w:val="18"/>
              </w:rPr>
              <w:t xml:space="preserve">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Intra-slot beam hopping should be supported. Rather than adapting from the f</w:t>
            </w:r>
            <w:r>
              <w:rPr>
                <w:rFonts w:ascii="Times New Roman" w:eastAsia="宋体" w:hAnsi="Times New Roman" w:cs="Times New Roman"/>
                <w:color w:val="3B3838" w:themeColor="background2" w:themeShade="40"/>
                <w:sz w:val="18"/>
                <w:szCs w:val="18"/>
              </w:rPr>
              <w:t xml:space="preserve">requency hopping design, we prefer a design similar to intra-slot TDM developed for mutli-TRP PDSCH. In particular, the same code block of UCI are repeated towards two TRPs, rather than only part of the code block is sent to a TRP.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w:t>
            </w:r>
            <w:r>
              <w:rPr>
                <w:rFonts w:ascii="Times New Roman" w:eastAsia="宋体" w:hAnsi="Times New Roman" w:cs="Times New Roman"/>
                <w:color w:val="3B3838" w:themeColor="background2" w:themeShade="40"/>
                <w:sz w:val="18"/>
                <w:szCs w:val="18"/>
              </w:rPr>
              <w:t>ntra-slot beam hopping is as follows. First, not all UEs support URLLC, so UEs do not need to support sub-slot operation. If blockage probability can be 10%, then the reliability of PUCCH should be enhanced for eMBB as well. However, solely relying on inte</w:t>
            </w:r>
            <w:r>
              <w:rPr>
                <w:rFonts w:ascii="Times New Roman" w:eastAsia="宋体" w:hAnsi="Times New Roman" w:cs="Times New Roman"/>
                <w:color w:val="3B3838" w:themeColor="background2" w:themeShade="40"/>
                <w:sz w:val="18"/>
                <w:szCs w:val="18"/>
              </w:rPr>
              <w:t xml:space="preserv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t>
            </w:r>
            <w:r>
              <w:rPr>
                <w:rFonts w:ascii="Times New Roman" w:eastAsia="宋体" w:hAnsi="Times New Roman" w:cs="Times New Roman"/>
                <w:color w:val="3B3838" w:themeColor="background2" w:themeShade="40"/>
                <w:sz w:val="18"/>
                <w:szCs w:val="18"/>
              </w:rPr>
              <w:t>wo special relations are configured for a PUCCH resource.</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pathlossReferenceRSs, how to enable the UE </w:t>
            </w:r>
            <w:r>
              <w:rPr>
                <w:rFonts w:ascii="Times New Roman" w:eastAsia="Malgun Gothic" w:hAnsi="Times New Roman" w:cs="Times New Roman"/>
                <w:color w:val="3B3838" w:themeColor="background2" w:themeShade="40"/>
                <w:sz w:val="18"/>
                <w:szCs w:val="18"/>
              </w:rPr>
              <w:t>to determine two RS resources needed to calculate two pathloss values for PUCCH power control.</w:t>
            </w:r>
          </w:p>
        </w:tc>
      </w:tr>
      <w:tr w:rsidR="00944DFD">
        <w:tc>
          <w:tcPr>
            <w:tcW w:w="212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tc>
          <w:tcPr>
            <w:tcW w:w="2122" w:type="dxa"/>
          </w:tcPr>
          <w:p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944DFD" w:rsidRDefault="00944DFD"/>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944DFD" w:rsidRDefault="00A05D6F">
      <w:pPr>
        <w:pStyle w:val="2"/>
        <w:ind w:left="1077" w:hanging="1077"/>
        <w:rPr>
          <w:szCs w:val="18"/>
        </w:rPr>
      </w:pPr>
      <w:r>
        <w:rPr>
          <w:szCs w:val="18"/>
        </w:rPr>
        <w:t>3.1</w:t>
      </w:r>
      <w:r>
        <w:rPr>
          <w:szCs w:val="18"/>
        </w:rPr>
        <w:tab/>
        <w:t>Summary of contributions</w:t>
      </w:r>
    </w:p>
    <w:p w:rsidR="00944DFD" w:rsidRDefault="00A05D6F">
      <w:pPr>
        <w:rPr>
          <w:rFonts w:ascii="Times New Roman" w:hAnsi="Times New Roman" w:cs="Times New Roman"/>
          <w:sz w:val="18"/>
          <w:szCs w:val="18"/>
        </w:rPr>
      </w:pPr>
      <w:r>
        <w:rPr>
          <w:rFonts w:ascii="Times New Roman" w:hAnsi="Times New Roman" w:cs="Times New Roman"/>
          <w:sz w:val="18"/>
          <w:szCs w:val="18"/>
        </w:rPr>
        <w:t>In the las</w:t>
      </w:r>
      <w:r>
        <w:rPr>
          <w:rFonts w:ascii="Times New Roman" w:hAnsi="Times New Roman" w:cs="Times New Roman"/>
          <w:sz w:val="18"/>
          <w:szCs w:val="18"/>
        </w:rPr>
        <w:t xml:space="preserve">t meeting, several agreements were made related to M-TRP PUSCH transmissions. The remaining issues which are highlighted by company contributions are summarized below. </w:t>
      </w:r>
    </w:p>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944DFD" w:rsidRDefault="00944DFD">
      <w:pPr>
        <w:jc w:val="center"/>
        <w:rPr>
          <w:rFonts w:ascii="Times New Roman" w:eastAsia="Batang"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944DFD">
        <w:trPr>
          <w:trHeight w:val="246"/>
        </w:trPr>
        <w:tc>
          <w:tcPr>
            <w:tcW w:w="2689"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w:t>
            </w:r>
            <w:r>
              <w:rPr>
                <w:rFonts w:ascii="Times New Roman" w:eastAsia="Batang" w:hAnsi="Times New Roman" w:cs="Times New Roman"/>
                <w:b/>
                <w:bCs/>
                <w:sz w:val="18"/>
                <w:szCs w:val="18"/>
              </w:rPr>
              <w:t>ments</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rsidR="00944DFD" w:rsidRDefault="00A05D6F">
            <w:pPr>
              <w:pStyle w:val="af6"/>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944DFD" w:rsidRDefault="00A05D6F">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 xml:space="preserve">Fraunhofer (?), </w:t>
            </w:r>
            <w:r>
              <w:rPr>
                <w:rFonts w:ascii="Times New Roman" w:eastAsia="宋体" w:hAnsi="Times New Roman" w:cs="Times New Roman"/>
                <w:sz w:val="18"/>
                <w:szCs w:val="18"/>
              </w:rPr>
              <w:t>Apple</w:t>
            </w:r>
          </w:p>
          <w:p w:rsidR="00944DFD" w:rsidRDefault="00A05D6F">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rsidR="00944DFD" w:rsidRDefault="00944DFD">
            <w:pPr>
              <w:pStyle w:val="af6"/>
              <w:ind w:left="0"/>
              <w:rPr>
                <w:rFonts w:ascii="Times New Roman" w:eastAsia="Batang" w:hAnsi="Times New Roman" w:cs="Times New Roman"/>
                <w:b/>
                <w:bCs/>
                <w:sz w:val="18"/>
                <w:szCs w:val="18"/>
              </w:rPr>
            </w:pPr>
          </w:p>
          <w:p w:rsidR="00944DFD" w:rsidRDefault="00A05D6F">
            <w:pPr>
              <w:pStyle w:val="af6"/>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w:t>
            </w:r>
            <w:r>
              <w:rPr>
                <w:rFonts w:ascii="Times New Roman" w:eastAsia="Batang" w:hAnsi="Times New Roman" w:cs="Times New Roman"/>
                <w:sz w:val="18"/>
                <w:szCs w:val="18"/>
              </w:rPr>
              <w:t xml:space="preserve">are indicated separately for corresponding two SRS resource sets.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trPr>
          <w:trHeight w:val="246"/>
        </w:trPr>
        <w:tc>
          <w:tcPr>
            <w:tcW w:w="2689" w:type="dxa"/>
          </w:tcPr>
          <w:p w:rsidR="00944DFD" w:rsidRDefault="00A05D6F">
            <w:pPr>
              <w:pStyle w:val="af6"/>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944DFD" w:rsidRDefault="00A05D6F">
            <w:pPr>
              <w:pStyle w:val="af6"/>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944DFD" w:rsidRDefault="00A05D6F">
            <w:pPr>
              <w:pStyle w:val="af6"/>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944DFD" w:rsidRDefault="00944DFD">
            <w:pPr>
              <w:rPr>
                <w:rFonts w:ascii="Times New Roman" w:eastAsia="Batang" w:hAnsi="Times New Roman" w:cs="Times New Roman"/>
                <w:sz w:val="18"/>
                <w:szCs w:val="18"/>
              </w:rPr>
            </w:pP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944DFD" w:rsidRDefault="00A05D6F">
            <w:pPr>
              <w:pStyle w:val="af6"/>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944DFD" w:rsidRDefault="00A05D6F">
            <w:pPr>
              <w:pStyle w:val="af6"/>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Convida, DCM, E///, Nokia, </w:t>
            </w:r>
            <w:r>
              <w:rPr>
                <w:rFonts w:ascii="Times New Roman" w:eastAsia="Batang" w:hAnsi="Times New Roman" w:cs="Times New Roman"/>
                <w:sz w:val="18"/>
                <w:szCs w:val="18"/>
              </w:rPr>
              <w:t>Apple</w:t>
            </w:r>
          </w:p>
          <w:p w:rsidR="00944DFD" w:rsidRDefault="00A05D6F">
            <w:pPr>
              <w:pStyle w:val="af6"/>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rsidR="00944DFD" w:rsidRDefault="00A05D6F">
            <w:pPr>
              <w:pStyle w:val="af6"/>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944DFD" w:rsidRDefault="00944DFD">
            <w:pPr>
              <w:rPr>
                <w:rFonts w:ascii="Times New Roman" w:eastAsia="Batang" w:hAnsi="Times New Roman" w:cs="Times New Roman"/>
                <w:b/>
                <w:bCs/>
                <w:sz w:val="18"/>
                <w:szCs w:val="18"/>
              </w:rPr>
            </w:pPr>
          </w:p>
          <w:p w:rsidR="00944DFD" w:rsidRDefault="00A05D6F">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944DFD" w:rsidRDefault="00A05D6F">
            <w:pPr>
              <w:pStyle w:val="af6"/>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rsidR="00944DFD" w:rsidRDefault="00A05D6F">
            <w:pPr>
              <w:pStyle w:val="af6"/>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TPMI table to jointly indicate two </w:t>
            </w:r>
            <w:r>
              <w:rPr>
                <w:rFonts w:ascii="Times New Roman" w:eastAsia="Batang" w:hAnsi="Times New Roman" w:cs="Times New Roman"/>
                <w:b/>
                <w:bCs/>
                <w:sz w:val="18"/>
                <w:szCs w:val="18"/>
              </w:rPr>
              <w:t>TPMIs</w:t>
            </w:r>
            <w:r>
              <w:rPr>
                <w:rFonts w:ascii="Times New Roman" w:eastAsia="Batang" w:hAnsi="Times New Roman" w:cs="Times New Roman"/>
                <w:sz w:val="18"/>
                <w:szCs w:val="18"/>
              </w:rPr>
              <w:t>: Intel, HW</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Several companies highlighted that the size of the DCI might increase with Alt.1, but based on the analysis provided by few contributions, using an extended TPMI field (with codepoints indicating combi</w:t>
            </w:r>
            <w:r>
              <w:rPr>
                <w:rFonts w:ascii="Times New Roman" w:eastAsia="Batang" w:hAnsi="Times New Roman" w:cs="Times New Roman"/>
                <w:sz w:val="18"/>
                <w:szCs w:val="18"/>
              </w:rPr>
              <w:t xml:space="preserve">nations of TPMIs) may not reduce the overhead, and that may also create extra RAN1 work.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944DFD" w:rsidRDefault="00944DFD">
            <w:pPr>
              <w:rPr>
                <w:rFonts w:ascii="Times New Roman" w:eastAsia="Batang" w:hAnsi="Times New Roman" w:cs="Times New Roman"/>
                <w:sz w:val="18"/>
                <w:szCs w:val="18"/>
              </w:rPr>
            </w:pP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r>
              <w:rPr>
                <w:rFonts w:ascii="Times New Roman" w:eastAsia="Batang" w:hAnsi="Times New Roman" w:cs="Times New Roman"/>
                <w:sz w:val="18"/>
                <w:szCs w:val="18"/>
                <w:u w:val="single"/>
              </w:rPr>
              <w:t>maxRank = 2:</w:t>
            </w:r>
          </w:p>
          <w:p w:rsidR="00944DFD" w:rsidRDefault="00A05D6F">
            <w:pPr>
              <w:pStyle w:val="af6"/>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rsidR="00944DFD" w:rsidRDefault="00A05D6F">
            <w:pPr>
              <w:pStyle w:val="af6"/>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Existing field used for TRP1, and entries/bits of </w:t>
            </w:r>
            <w:r>
              <w:rPr>
                <w:rFonts w:ascii="Times New Roman" w:eastAsia="Batang" w:hAnsi="Times New Roman" w:cs="Times New Roman"/>
                <w:sz w:val="18"/>
                <w:szCs w:val="18"/>
              </w:rPr>
              <w:t>DM-RS port indication used for TRP2: ZTE</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w:t>
            </w:r>
            <w:r>
              <w:rPr>
                <w:rFonts w:ascii="Times New Roman" w:eastAsia="Batang" w:hAnsi="Times New Roman" w:cs="Times New Roman"/>
                <w:sz w:val="18"/>
                <w:szCs w:val="18"/>
              </w:rPr>
              <w:t>cessary: SS</w:t>
            </w:r>
          </w:p>
          <w:p w:rsidR="00944DFD" w:rsidRDefault="00944DFD">
            <w:pPr>
              <w:rPr>
                <w:rFonts w:ascii="Times New Roman" w:hAnsi="Times New Roman" w:cs="Times New Roman"/>
                <w:sz w:val="18"/>
                <w:szCs w:val="18"/>
                <w:u w:val="single"/>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w:t>
            </w:r>
            <w:r>
              <w:rPr>
                <w:rFonts w:ascii="Times New Roman" w:eastAsia="Batang" w:hAnsi="Times New Roman" w:cs="Times New Roman"/>
                <w:sz w:val="18"/>
                <w:szCs w:val="18"/>
              </w:rPr>
              <w:t>repetitions can not be done with different layers unless different MCS and other parameters are changed. So, this may not require an additional agreement.</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xml:space="preserve">) Huawei, APT, </w:t>
            </w:r>
            <w:r>
              <w:rPr>
                <w:rFonts w:ascii="Times New Roman" w:eastAsia="Batang" w:hAnsi="Times New Roman" w:cs="Times New Roman"/>
                <w:sz w:val="18"/>
                <w:szCs w:val="18"/>
              </w:rPr>
              <w:t>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w:t>
            </w:r>
            <w:r>
              <w:rPr>
                <w:rFonts w:ascii="Times New Roman" w:eastAsia="Batang" w:hAnsi="Times New Roman" w:cs="Times New Roman"/>
                <w:sz w:val="18"/>
                <w:szCs w:val="18"/>
              </w:rPr>
              <w:t>gether.</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rsidR="00944DFD" w:rsidRDefault="00944DFD">
            <w:pPr>
              <w:rPr>
                <w:rFonts w:ascii="Times New Roman" w:eastAsia="Malgun Gothic" w:hAnsi="Times New Roman" w:cs="Times New Roman"/>
                <w:sz w:val="18"/>
                <w:szCs w:val="18"/>
                <w:u w:val="single"/>
              </w:rPr>
            </w:pPr>
          </w:p>
          <w:p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rsidR="00944DFD" w:rsidRDefault="00A05D6F">
            <w:pPr>
              <w:pStyle w:val="af6"/>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rsidR="00944DFD" w:rsidRDefault="00A05D6F">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944DFD" w:rsidRDefault="00A05D6F">
            <w:pPr>
              <w:pStyle w:val="af6"/>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w:t>
            </w:r>
            <w:r>
              <w:rPr>
                <w:rFonts w:ascii="Times New Roman" w:hAnsi="Times New Roman" w:cs="Times New Roman"/>
                <w:sz w:val="18"/>
                <w:szCs w:val="18"/>
              </w:rPr>
              <w:t>e ‘sameAsFci2’ – SS</w:t>
            </w:r>
          </w:p>
          <w:p w:rsidR="00944DFD" w:rsidRDefault="00A05D6F">
            <w:pPr>
              <w:pStyle w:val="af6"/>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944DFD" w:rsidRDefault="00A05D6F">
            <w:pPr>
              <w:pStyle w:val="af6"/>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944DFD" w:rsidRDefault="00944DFD">
            <w:pPr>
              <w:rPr>
                <w:rFonts w:ascii="Times New Roman"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w:t>
            </w:r>
            <w:r>
              <w:rPr>
                <w:rFonts w:ascii="Times New Roman" w:eastAsia="Batang" w:hAnsi="Times New Roman" w:cs="Times New Roman"/>
                <w:sz w:val="18"/>
                <w:szCs w:val="18"/>
                <w:highlight w:val="yellow"/>
              </w:rPr>
              <w:t>ee FL proposal 3.5</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944DFD" w:rsidRDefault="00944DFD">
            <w:pPr>
              <w:pStyle w:val="af6"/>
              <w:ind w:left="360"/>
              <w:rPr>
                <w:rFonts w:ascii="Times New Roman" w:eastAsia="Batang" w:hAnsi="Times New Roman" w:cs="Times New Roman"/>
                <w:sz w:val="18"/>
                <w:szCs w:val="18"/>
              </w:rPr>
            </w:pP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r>
              <w:rPr>
                <w:rFonts w:ascii="Times New Roman" w:eastAsia="Batang" w:hAnsi="Times New Roman" w:cs="Times New Roman"/>
                <w:sz w:val="18"/>
                <w:szCs w:val="18"/>
              </w:rPr>
              <w:t>ZTE</w:t>
            </w:r>
            <w:r>
              <w:rPr>
                <w:rFonts w:ascii="Times New Roman" w:eastAsia="宋体" w:hAnsi="Times New Roman" w:cs="Times New Roman" w:hint="eastAsia"/>
                <w:sz w:val="18"/>
                <w:szCs w:val="18"/>
              </w:rPr>
              <w:t>(for codebook scheme)</w:t>
            </w: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w:t>
            </w:r>
            <w:r>
              <w:rPr>
                <w:rFonts w:ascii="Times New Roman" w:eastAsia="Batang" w:hAnsi="Times New Roman" w:cs="Times New Roman"/>
                <w:b/>
                <w:bCs/>
                <w:sz w:val="18"/>
                <w:szCs w:val="18"/>
              </w:rPr>
              <w:t>pport</w:t>
            </w:r>
            <w:r>
              <w:rPr>
                <w:rFonts w:ascii="Times New Roman" w:eastAsia="Batang" w:hAnsi="Times New Roman" w:cs="Times New Roman"/>
                <w:sz w:val="18"/>
                <w:szCs w:val="18"/>
              </w:rPr>
              <w:t>: FW, Vivo, LG, CMCC, Samsung, TCL, Nokia</w:t>
            </w:r>
          </w:p>
          <w:p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w:t>
            </w:r>
            <w:r>
              <w:rPr>
                <w:rFonts w:ascii="Times New Roman" w:eastAsia="Batang" w:hAnsi="Times New Roman" w:cs="Times New Roman"/>
                <w:sz w:val="18"/>
                <w:szCs w:val="18"/>
                <w:highlight w:val="yellow"/>
              </w:rPr>
              <w:t>posal 3.7</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944DFD" w:rsidRDefault="00944DFD">
            <w:pPr>
              <w:rPr>
                <w:rFonts w:ascii="Times New Roman" w:eastAsia="Batang" w:hAnsi="Times New Roman" w:cs="Times New Roman"/>
                <w:b/>
                <w:bCs/>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944DFD" w:rsidRDefault="00A05D6F">
            <w:pPr>
              <w:pStyle w:val="af6"/>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rsidR="00944DFD" w:rsidRDefault="00A05D6F">
            <w:pPr>
              <w:pStyle w:val="af6"/>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944DFD" w:rsidRDefault="00944DFD">
            <w:pPr>
              <w:rPr>
                <w:rFonts w:ascii="Times New Roman" w:eastAsia="Batang" w:hAnsi="Times New Roman" w:cs="Times New Roman"/>
                <w:b/>
                <w:bCs/>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944DFD" w:rsidRDefault="00A05D6F">
            <w:pPr>
              <w:pStyle w:val="af6"/>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944DFD" w:rsidRDefault="00A05D6F">
            <w:pPr>
              <w:pStyle w:val="af6"/>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944DFD" w:rsidRDefault="00944DFD">
            <w:pPr>
              <w:rPr>
                <w:rFonts w:ascii="Times New Roman" w:eastAsia="Batang" w:hAnsi="Times New Roman" w:cs="Times New Roman"/>
                <w:b/>
                <w:bCs/>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944DFD" w:rsidRDefault="00A05D6F">
            <w:pPr>
              <w:pStyle w:val="af6"/>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944DFD" w:rsidRDefault="00944DFD">
            <w:pPr>
              <w:rPr>
                <w:rFonts w:ascii="Times New Roman" w:eastAsia="Batang"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944DFD" w:rsidRDefault="00944DFD">
            <w:pPr>
              <w:rPr>
                <w:rFonts w:ascii="Times New Roman" w:eastAsia="Malgun Gothic"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944DFD" w:rsidRDefault="00944DFD">
            <w:pPr>
              <w:pStyle w:val="af6"/>
              <w:ind w:left="360"/>
              <w:rPr>
                <w:rFonts w:ascii="Times New Roman" w:eastAsia="Malgun Gothic"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w:t>
            </w:r>
            <w:r>
              <w:rPr>
                <w:rFonts w:ascii="Times New Roman" w:eastAsia="Malgun Gothic" w:hAnsi="Times New Roman" w:cs="Times New Roman"/>
                <w:sz w:val="18"/>
                <w:szCs w:val="18"/>
              </w:rPr>
              <w:t>een frequency hopping pattern and beam pattern – Vivo, QC</w:t>
            </w:r>
          </w:p>
          <w:p w:rsidR="00944DFD" w:rsidRDefault="00944DFD">
            <w:pPr>
              <w:pStyle w:val="af6"/>
              <w:ind w:left="360"/>
              <w:rPr>
                <w:rFonts w:ascii="Times New Roman" w:eastAsia="Malgun Gothic"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944DFD" w:rsidRDefault="00A05D6F">
            <w:pPr>
              <w:pStyle w:val="af6"/>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w:t>
            </w:r>
            <w:r>
              <w:rPr>
                <w:rFonts w:ascii="Times New Roman" w:eastAsia="Batang" w:hAnsi="Times New Roman" w:cs="Times New Roman"/>
                <w:sz w:val="18"/>
                <w:szCs w:val="18"/>
              </w:rPr>
              <w:t xml:space="preserve"> CSI multiplexing on at least two PUSCH occasion – E///, HW, QC</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944DFD" w:rsidRDefault="00944DFD">
      <w:pPr>
        <w:rPr>
          <w:rFonts w:ascii="Times New Roman" w:eastAsia="Batang" w:hAnsi="Times New Roman" w:cs="Times New Roman"/>
          <w:sz w:val="16"/>
          <w:szCs w:val="16"/>
        </w:rPr>
      </w:pPr>
    </w:p>
    <w:p w:rsidR="00944DFD" w:rsidRDefault="00A05D6F">
      <w:pPr>
        <w:pStyle w:val="2"/>
        <w:ind w:left="1077" w:hanging="1077"/>
        <w:rPr>
          <w:szCs w:val="18"/>
        </w:rPr>
      </w:pPr>
      <w:r>
        <w:rPr>
          <w:szCs w:val="18"/>
        </w:rPr>
        <w:t>3.2</w:t>
      </w:r>
      <w:r>
        <w:rPr>
          <w:szCs w:val="18"/>
        </w:rPr>
        <w:tab/>
        <w:t>FL proposals</w:t>
      </w:r>
    </w:p>
    <w:p w:rsidR="00944DFD" w:rsidRDefault="00A05D6F">
      <w:pPr>
        <w:pStyle w:val="3"/>
        <w:ind w:left="1077" w:hanging="1077"/>
        <w:rPr>
          <w:szCs w:val="16"/>
          <w:u w:val="single"/>
        </w:rPr>
      </w:pPr>
      <w:r>
        <w:rPr>
          <w:szCs w:val="16"/>
          <w:u w:val="single"/>
        </w:rPr>
        <w:t>Proposal 3.1</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schemes, in both codebook</w:t>
      </w:r>
      <w:r>
        <w:rPr>
          <w:rFonts w:ascii="Times New Roman" w:eastAsia="Batang" w:hAnsi="Times New Roman" w:cs="Times New Roman"/>
          <w:sz w:val="18"/>
          <w:szCs w:val="18"/>
        </w:rPr>
        <w:t xml:space="preserve"> and non-codebook based PUSCH, </w:t>
      </w:r>
      <w:r>
        <w:rPr>
          <w:rFonts w:ascii="Times New Roman" w:hAnsi="Times New Roman" w:cs="Times New Roman"/>
          <w:sz w:val="18"/>
          <w:szCs w:val="18"/>
        </w:rPr>
        <w:t>two SRI fields corresponding to two SRS resource sets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944DFD" w:rsidRDefault="00A05D6F">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w:t>
            </w:r>
            <w:r>
              <w:rPr>
                <w:rFonts w:ascii="Times New Roman" w:eastAsia="宋体" w:hAnsi="Times New Roman" w:cs="Times New Roman"/>
                <w:b/>
                <w:bCs/>
                <w:color w:val="3B3838" w:themeColor="background2" w:themeShade="40"/>
                <w:sz w:val="18"/>
                <w:szCs w:val="18"/>
              </w:rPr>
              <w:t>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w:t>
            </w:r>
            <w:r>
              <w:rPr>
                <w:rFonts w:ascii="Times New Roman" w:eastAsia="宋体" w:hAnsi="Times New Roman" w:cs="Times New Roman"/>
                <w:color w:val="3B3838" w:themeColor="background2" w:themeShade="40"/>
                <w:sz w:val="18"/>
                <w:szCs w:val="18"/>
              </w:rPr>
              <w:t xml:space="preserve"> there is already a reserved codepoint in most of the SRI tables that can be reused (no need to increase number of bits in most cases).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w:t>
            </w:r>
            <w:r>
              <w:rPr>
                <w:rFonts w:ascii="Times New Roman" w:hAnsi="Times New Roman" w:cs="Times New Roman"/>
                <w:color w:val="3B3838" w:themeColor="background2" w:themeShade="40"/>
                <w:sz w:val="18"/>
                <w:szCs w:val="18"/>
              </w:rPr>
              <w:t xml:space="preserve">ze. By doubling the fields such as TPC, SRI, TPMI, the payload size will be increased by 9 bits (2 bits TPC, 2 bits SRI, and 5 bits TPMI). 9 bits increase in DCI size will significantly impact the reliability of PDCCH, which is contradicting the objection </w:t>
            </w:r>
            <w:r>
              <w:rPr>
                <w:rFonts w:ascii="Times New Roman" w:hAnsi="Times New Roman" w:cs="Times New Roman"/>
                <w:color w:val="3B3838" w:themeColor="background2" w:themeShade="40"/>
                <w:sz w:val="18"/>
                <w:szCs w:val="18"/>
              </w:rPr>
              <w:t>of WID. Therefore, it’s too early to agree on the proposal before estimation of the impact on the PDCCH reliability and possible reduction of DCI payload increase.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addition, the design of SRI fields should be discussed separately for codebook based and </w:t>
            </w:r>
            <w:r>
              <w:rPr>
                <w:rFonts w:ascii="Times New Roman" w:hAnsi="Times New Roman" w:cs="Times New Roman"/>
                <w:color w:val="3B3838" w:themeColor="background2" w:themeShade="40"/>
                <w:sz w:val="18"/>
                <w:szCs w:val="18"/>
              </w:rPr>
              <w:t>non-codebook based PUSCH. For non-codebook based PUSCH, the SRI field size can be reduced assuming the same rank for two TRPs, similar to what we have agreed for codebook based PUSCH.</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w:t>
            </w:r>
            <w:r>
              <w:rPr>
                <w:rFonts w:ascii="Times New Roman" w:eastAsia="宋体" w:hAnsi="Times New Roman" w:cs="Times New Roman"/>
                <w:color w:val="3B3838" w:themeColor="background2" w:themeShade="40"/>
                <w:sz w:val="18"/>
                <w:szCs w:val="18"/>
              </w:rPr>
              <w:t xml:space="preserve"> similar concerns as HW on DCI size as well. A first step could be to list all the options on the table based on DCI size impact. Further it will be good to align dynamic switching solutions for CB and NCB together.</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w:t>
            </w:r>
            <w:r>
              <w:rPr>
                <w:rFonts w:ascii="Times New Roman" w:hAnsi="Times New Roman" w:cs="Times New Roman"/>
                <w:color w:val="3B3838" w:themeColor="background2" w:themeShade="40"/>
                <w:sz w:val="18"/>
                <w:szCs w:val="18"/>
              </w:rPr>
              <w:t>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support a single field with adding bits. In case of two SRI field, we need to add a codepoin</w:t>
            </w:r>
            <w:r>
              <w:rPr>
                <w:rFonts w:ascii="Times New Roman" w:hAnsi="Times New Roman" w:cs="Times New Roman"/>
                <w:color w:val="3B3838" w:themeColor="background2" w:themeShade="40"/>
                <w:sz w:val="18"/>
                <w:szCs w:val="18"/>
              </w:rPr>
              <w:t xml:space="preserve">t to indicate STRP PDCCH transmission so that SRI field size increases. Proponents may argue that reserved codepoint can be used for free, but there are several cases without reserved codepoint such as Lmax=1, Nsrs=2 or 4 for nonCB and Nsrs=2 or 4 for CB. </w:t>
            </w:r>
            <w:r>
              <w:rPr>
                <w:rFonts w:ascii="Times New Roman" w:hAnsi="Times New Roman" w:cs="Times New Roman"/>
                <w:color w:val="3B3838" w:themeColor="background2" w:themeShade="40"/>
                <w:sz w:val="18"/>
                <w:szCs w:val="18"/>
              </w:rPr>
              <w:t>Also, even if reserved codepoint is used, single joint SRI requires equal or smaller bits. For example, when Lmax=2 and Nsrs=4 for nonCB, two RSI fields need 4+4=8bits but single field needs 7 bits assuming the same rank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w:t>
            </w:r>
            <w:r>
              <w:rPr>
                <w:rFonts w:ascii="Times New Roman" w:eastAsia="宋体" w:hAnsi="Times New Roman" w:cs="Times New Roman"/>
                <w:color w:val="3B3838" w:themeColor="background2" w:themeShade="40"/>
                <w:sz w:val="18"/>
                <w:szCs w:val="18"/>
              </w:rPr>
              <w:t xml:space="preserve"> indications. However, the two SRI field solution is unable to indicate the SRI of one TRP is not being selected.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Secondly, dynamically switching the order of SRIs of two TRPs, which we think is necessary, cannot be supported by the two SRI field solution </w:t>
            </w:r>
            <w:r>
              <w:rPr>
                <w:rFonts w:ascii="Times New Roman" w:eastAsia="宋体" w:hAnsi="Times New Roman" w:cs="Times New Roman"/>
                <w:color w:val="3B3838" w:themeColor="background2" w:themeShade="40"/>
                <w:sz w:val="18"/>
                <w:szCs w:val="18"/>
              </w:rPr>
              <w:t>either.</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w:t>
            </w:r>
            <w:r>
              <w:rPr>
                <w:rFonts w:ascii="Times New Roman" w:eastAsia="宋体" w:hAnsi="Times New Roman" w:cs="Times New Roman"/>
                <w:color w:val="3B3838" w:themeColor="background2" w:themeShade="40"/>
                <w:sz w:val="18"/>
                <w:szCs w:val="18"/>
              </w:rPr>
              <w:t>r determining whether to enforce a same number of layers.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the proposal.  We also agree with QC that one reserved codepoint in each SRI field can be used to indicate enabling/disabling of the corresponding SRI field.  With this approach, it should be possible to easily support dynamic switching between S-TRP and M</w:t>
            </w:r>
            <w:r>
              <w:rPr>
                <w:rFonts w:ascii="Times New Roman" w:eastAsia="宋体" w:hAnsi="Times New Roman" w:cs="Times New Roman"/>
                <w:color w:val="3B3838" w:themeColor="background2" w:themeShade="40"/>
                <w:sz w:val="18"/>
                <w:szCs w:val="18"/>
              </w:rPr>
              <w:t>-TRP.</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w:t>
            </w:r>
            <w:r>
              <w:rPr>
                <w:rFonts w:ascii="Times New Roman" w:hAnsi="Times New Roman" w:cs="Times New Roman"/>
                <w:color w:val="3B3838" w:themeColor="background2" w:themeShade="40"/>
                <w:sz w:val="18"/>
                <w:szCs w:val="18"/>
              </w:rPr>
              <w:t xml:space="preserve"> require additional bits in DCI, and also would require more standardization effort (e.g., design of new SRI table, etc).  We think two SRI fields is a cleaner solution with less specification effort.</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w:t>
            </w:r>
            <w:r>
              <w:rPr>
                <w:rFonts w:ascii="Times New Roman" w:eastAsia="宋体" w:hAnsi="Times New Roman" w:cs="Times New Roman"/>
                <w:color w:val="3B3838" w:themeColor="background2" w:themeShade="40"/>
                <w:sz w:val="18"/>
                <w:szCs w:val="18"/>
              </w:rPr>
              <w:t>eserved codepoint in each SRI field should be used for dynamic switching between single-TRP and multi-TRP.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w:t>
            </w:r>
            <w:r>
              <w:rPr>
                <w:rFonts w:ascii="Times New Roman" w:eastAsia="宋体" w:hAnsi="Times New Roman" w:cs="Times New Roman" w:hint="eastAsia"/>
                <w:color w:val="3B3838" w:themeColor="background2" w:themeShade="40"/>
                <w:sz w:val="18"/>
                <w:szCs w:val="18"/>
              </w:rPr>
              <w:t xml:space="preserve"> we think the methods of two SRIs indication for codebook based and non-codebook based schemes should be separately discuss.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w:t>
            </w:r>
            <w:r>
              <w:rPr>
                <w:rFonts w:ascii="Times New Roman" w:eastAsia="宋体" w:hAnsi="Times New Roman" w:cs="Times New Roman" w:hint="eastAsia"/>
                <w:color w:val="3B3838" w:themeColor="background2" w:themeShade="40"/>
                <w:sz w:val="18"/>
                <w:szCs w:val="18"/>
              </w:rPr>
              <w:t>clear that whether the number of SRS ports between two SRS resource sets should be same. As per our view, RAN1 agreed that the number of SRS ports between two TRPs are same for code-book based scheme. Likewise, it is natural to keep alignment with non-code</w:t>
            </w:r>
            <w:r>
              <w:rPr>
                <w:rFonts w:ascii="Times New Roman" w:eastAsia="宋体" w:hAnsi="Times New Roman" w:cs="Times New Roman" w:hint="eastAsia"/>
                <w:color w:val="3B3838" w:themeColor="background2" w:themeShade="40"/>
                <w:sz w:val="18"/>
                <w:szCs w:val="18"/>
              </w:rPr>
              <w:t>book based scheme that the number of SRS ports between two SRS resource sets should be same.</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w:t>
            </w:r>
            <w:r>
              <w:rPr>
                <w:rFonts w:ascii="Times New Roman" w:eastAsia="宋体" w:hAnsi="Times New Roman" w:cs="Times New Roman" w:hint="eastAsia"/>
                <w:color w:val="3B3838" w:themeColor="background2" w:themeShade="40"/>
                <w:sz w:val="18"/>
                <w:szCs w:val="18"/>
              </w:rPr>
              <w:t xml:space="preserve">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w:t>
            </w:r>
            <w:r>
              <w:rPr>
                <w:rFonts w:ascii="Times New Roman" w:eastAsia="宋体" w:hAnsi="Times New Roman" w:cs="Times New Roman" w:hint="eastAsia"/>
                <w:color w:val="3B3838" w:themeColor="background2" w:themeShade="40"/>
                <w:sz w:val="18"/>
                <w:szCs w:val="18"/>
              </w:rPr>
              <w:t>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w:t>
            </w:r>
            <w:r>
              <w:rPr>
                <w:rFonts w:ascii="Times New Roman" w:eastAsia="宋体" w:hAnsi="Times New Roman" w:cs="Times New Roman" w:hint="eastAsia"/>
                <w:color w:val="3B3838" w:themeColor="background2" w:themeShade="40"/>
                <w:sz w:val="18"/>
                <w:szCs w:val="18"/>
              </w:rPr>
              <w:t>ith one stroke. Besides, two separate SRI field can be benefit to easily and intuitively configure the mapping between SRI and power control parameters of PUSCH with low spec impact and effort.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codebook based scheme, we support to use two separate SRI </w:t>
            </w:r>
            <w:r>
              <w:rPr>
                <w:rFonts w:ascii="Times New Roman" w:eastAsia="宋体" w:hAnsi="Times New Roman" w:cs="Times New Roman" w:hint="eastAsia"/>
                <w:color w:val="3B3838" w:themeColor="background2" w:themeShade="40"/>
                <w:sz w:val="18"/>
                <w:szCs w:val="18"/>
              </w:rPr>
              <w:t>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w:t>
            </w:r>
            <w:r>
              <w:rPr>
                <w:rFonts w:ascii="Times New Roman" w:eastAsia="宋体" w:hAnsi="Times New Roman" w:cs="Times New Roman" w:hint="eastAsia"/>
                <w:color w:val="3B3838" w:themeColor="background2" w:themeShade="40"/>
                <w:sz w:val="18"/>
                <w:szCs w:val="18"/>
              </w:rPr>
              <w:t>rantee the minimized DCI overhead. Likewise, an unified design is applied for both code-book based and non-codebook based schemes. Meanwhile, the configured mapping between SRI and power control parameters can be intuitive for code-book based scheme, too.</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rsidR="00944DFD" w:rsidRDefault="00A05D6F">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 xml:space="preserve">two SRI fields corresponding to two </w:t>
            </w:r>
            <w:r>
              <w:rPr>
                <w:rFonts w:ascii="Arial" w:hAnsi="Arial"/>
                <w:sz w:val="18"/>
                <w:szCs w:val="18"/>
              </w:rPr>
              <w:t>SRS resource sets are included in DCI formats 0_1/0_2.</w:t>
            </w:r>
          </w:p>
          <w:p w:rsidR="00944DFD" w:rsidRDefault="00A05D6F">
            <w:pPr>
              <w:pStyle w:val="af6"/>
              <w:numPr>
                <w:ilvl w:val="0"/>
                <w:numId w:val="51"/>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w:t>
            </w:r>
            <w:r>
              <w:rPr>
                <w:rFonts w:ascii="Times New Roman" w:eastAsia="宋体" w:hAnsi="Times New Roman" w:cs="Times New Roman"/>
                <w:color w:val="3B3838" w:themeColor="background2" w:themeShade="40"/>
                <w:sz w:val="18"/>
                <w:szCs w:val="18"/>
              </w:rPr>
              <w:t xml:space="preserve"> and dynamic STRP-MTRP switching. Enhancing the SRI bit-field to jointly indicate the two SRIs would be a better option.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w:t>
            </w:r>
            <w:r>
              <w:rPr>
                <w:rFonts w:ascii="Times New Roman" w:eastAsia="宋体" w:hAnsi="Times New Roman" w:cs="Times New Roman"/>
                <w:color w:val="3B3838" w:themeColor="background2" w:themeShade="40"/>
                <w:sz w:val="18"/>
                <w:szCs w:val="18"/>
              </w:rPr>
              <w:t xml:space="preserve"> between single-TRP and multi-TRP.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w:t>
            </w:r>
            <w:r>
              <w:rPr>
                <w:rFonts w:ascii="Times New Roman" w:eastAsia="宋体" w:hAnsi="Times New Roman" w:cs="Times New Roman"/>
                <w:color w:val="3B3838" w:themeColor="background2" w:themeShade="40"/>
                <w:sz w:val="18"/>
                <w:szCs w:val="18"/>
              </w:rPr>
              <w:t xml:space="preserve">no way out from this extra overhead in DCI.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944DFD" w:rsidRDefault="00A05D6F">
            <w:pPr>
              <w:pStyle w:val="af6"/>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944DFD" w:rsidRDefault="00A05D6F">
            <w:pPr>
              <w:pStyle w:val="af6"/>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944DFD" w:rsidRDefault="00944DFD">
            <w:pPr>
              <w:pStyle w:val="af6"/>
              <w:rPr>
                <w:rFonts w:ascii="Times New Roman" w:hAnsi="Times New Roman" w:cs="Times New Roman"/>
                <w:color w:val="FF000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the updated </w:t>
            </w:r>
            <w:r>
              <w:rPr>
                <w:rFonts w:ascii="Times New Roman" w:eastAsia="宋体" w:hAnsi="Times New Roman" w:cs="Times New Roman"/>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w:t>
            </w:r>
            <w:r>
              <w:rPr>
                <w:rFonts w:ascii="Times New Roman" w:eastAsia="宋体" w:hAnsi="Times New Roman" w:cs="Times New Roman" w:hint="eastAsia"/>
                <w:color w:val="3B3838" w:themeColor="background2" w:themeShade="40"/>
                <w:sz w:val="18"/>
                <w:szCs w:val="18"/>
              </w:rPr>
              <w:t xml:space="preserve"> DCI overhead for enabling several intentions, e.g., indicating two SRIs/TPMIs as well as dynamic switching between STRP and MTRP for codebook based scheme, indicating two SRIs as well as dynamic switching between STRP and MTRP for non-codebook based schem</w:t>
            </w:r>
            <w:r>
              <w:rPr>
                <w:rFonts w:ascii="Times New Roman" w:eastAsia="宋体" w:hAnsi="Times New Roman" w:cs="Times New Roman" w:hint="eastAsia"/>
                <w:color w:val="3B3838" w:themeColor="background2" w:themeShade="40"/>
                <w:sz w:val="18"/>
                <w:szCs w:val="18"/>
              </w:rPr>
              <w:t>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w:t>
            </w:r>
            <w:r>
              <w:rPr>
                <w:rFonts w:ascii="Times New Roman" w:eastAsia="宋体" w:hAnsi="Times New Roman" w:cs="Times New Roman" w:hint="eastAsia"/>
                <w:color w:val="3B3838" w:themeColor="background2" w:themeShade="40"/>
                <w:sz w:val="18"/>
                <w:szCs w:val="18"/>
              </w:rPr>
              <w:t>his proposal, respectively.</w:t>
            </w:r>
          </w:p>
          <w:p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944DFD" w:rsidRDefault="00A05D6F" w:rsidP="00944DFD">
            <w:pPr>
              <w:numPr>
                <w:ilvl w:val="0"/>
                <w:numId w:val="53"/>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6"/>
                  <w:numPr>
                    <w:numId w:val="53"/>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w:t>
            </w:r>
            <w:r>
              <w:rPr>
                <w:rFonts w:ascii="Times New Roman" w:hAnsi="Times New Roman" w:cs="Times New Roman"/>
                <w:sz w:val="18"/>
                <w:szCs w:val="18"/>
              </w:rPr>
              <w:t>resource sets are included in DCI formats 0_1/0_2.</w:t>
            </w:r>
          </w:p>
          <w:p w:rsidR="00944DFD" w:rsidRDefault="00A05D6F">
            <w:pPr>
              <w:pStyle w:val="af6"/>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944DFD" w:rsidRDefault="00A05D6F">
            <w:pPr>
              <w:pStyle w:val="af6"/>
              <w:numPr>
                <w:ilvl w:val="0"/>
                <w:numId w:val="51"/>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w:t>
              </w:r>
              <w:r>
                <w:rPr>
                  <w:rFonts w:ascii="Times New Roman" w:eastAsia="宋体" w:hAnsi="Times New Roman" w:cs="Times New Roman" w:hint="eastAsia"/>
                  <w:color w:val="FF0000"/>
                  <w:sz w:val="18"/>
                  <w:szCs w:val="18"/>
                </w:rPr>
                <w:t>ly.</w:t>
              </w:r>
            </w:ins>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w:t>
            </w:r>
            <w:r>
              <w:rPr>
                <w:rFonts w:ascii="Times New Roman" w:eastAsia="宋体" w:hAnsi="Times New Roman" w:cs="Times New Roman"/>
                <w:color w:val="3B3838" w:themeColor="background2" w:themeShade="40"/>
                <w:sz w:val="18"/>
                <w:szCs w:val="18"/>
              </w:rPr>
              <w:t>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though we see the need of max rank restriction, w</w:t>
            </w:r>
            <w:r>
              <w:rPr>
                <w:rFonts w:ascii="Times New Roman" w:eastAsia="宋体" w:hAnsi="Times New Roman" w:cs="Times New Roman"/>
                <w:color w:val="3B3838" w:themeColor="background2" w:themeShade="40"/>
                <w:sz w:val="18"/>
                <w:szCs w:val="18"/>
              </w:rPr>
              <w:t xml:space="preserve">e consider all rank for analysis. Also, we assume the same Nsrs for two TRP for initial analysis.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1 supports STRP/MTRP dy</w:t>
            </w:r>
            <w:r>
              <w:rPr>
                <w:rFonts w:ascii="Times New Roman" w:eastAsia="宋体" w:hAnsi="Times New Roman" w:cs="Times New Roman"/>
                <w:color w:val="3B3838" w:themeColor="background2" w:themeShade="40"/>
                <w:sz w:val="18"/>
                <w:szCs w:val="18"/>
              </w:rPr>
              <w:t xml:space="preserve">namic switching by using reserved codepoint (or new codepoint if there is no reserved codepoint, which is marked with ‘*’).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w:t>
            </w:r>
            <w:r>
              <w:rPr>
                <w:rFonts w:ascii="Times New Roman" w:eastAsia="宋体" w:hAnsi="Times New Roman" w:cs="Times New Roman"/>
                <w:color w:val="3B3838" w:themeColor="background2" w:themeShade="40"/>
                <w:sz w:val="18"/>
                <w:szCs w:val="18"/>
              </w:rPr>
              <w:t xml:space="preserve">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944DFD">
              <w:tc>
                <w:tcPr>
                  <w:tcW w:w="1555" w:type="dxa"/>
                  <w:shd w:val="clear" w:color="auto" w:fill="B4C6E7" w:themeFill="accent1" w:themeFillTint="66"/>
                </w:tcPr>
                <w:p w:rsidR="00944DFD" w:rsidRDefault="00A05D6F">
                  <w:pPr>
                    <w:rPr>
                      <w:sz w:val="16"/>
                      <w:szCs w:val="16"/>
                    </w:rPr>
                  </w:pPr>
                  <w:r>
                    <w:rPr>
                      <w:rFonts w:hint="eastAsia"/>
                      <w:sz w:val="16"/>
                      <w:szCs w:val="16"/>
                    </w:rPr>
                    <w:t>SRI field design</w:t>
                  </w:r>
                </w:p>
                <w:p w:rsidR="00944DFD" w:rsidRDefault="00A05D6F">
                  <w:pPr>
                    <w:rPr>
                      <w:sz w:val="16"/>
                      <w:szCs w:val="16"/>
                    </w:rPr>
                  </w:pPr>
                  <w:r>
                    <w:rPr>
                      <w:sz w:val="16"/>
                      <w:szCs w:val="16"/>
                    </w:rPr>
                    <w:t>(Non-CB)</w:t>
                  </w:r>
                </w:p>
              </w:tc>
              <w:tc>
                <w:tcPr>
                  <w:tcW w:w="1984"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tc>
                <w:tcPr>
                  <w:tcW w:w="1555" w:type="dxa"/>
                </w:tcPr>
                <w:p w:rsidR="00944DFD" w:rsidRDefault="00A05D6F">
                  <w:pPr>
                    <w:rPr>
                      <w:sz w:val="16"/>
                      <w:szCs w:val="16"/>
                    </w:rPr>
                  </w:pPr>
                  <w:r>
                    <w:rPr>
                      <w:rFonts w:hint="eastAsia"/>
                      <w:sz w:val="16"/>
                      <w:szCs w:val="16"/>
                    </w:rPr>
                    <w:t>Lmax=1, 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lastRenderedPageBreak/>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tcPr>
                <w:p w:rsidR="00944DFD" w:rsidRDefault="00A05D6F">
                  <w:pPr>
                    <w:rPr>
                      <w:sz w:val="16"/>
                      <w:szCs w:val="16"/>
                    </w:rPr>
                  </w:pPr>
                  <w:r>
                    <w:rPr>
                      <w:rFonts w:hint="eastAsia"/>
                      <w:sz w:val="16"/>
                      <w:szCs w:val="16"/>
                    </w:rPr>
                    <w:t>Lmax=1, Nsrs=2</w:t>
                  </w:r>
                </w:p>
              </w:tc>
              <w:tc>
                <w:tcPr>
                  <w:tcW w:w="1984" w:type="dxa"/>
                </w:tcPr>
                <w:p w:rsidR="00944DFD" w:rsidRDefault="00A05D6F">
                  <w:pPr>
                    <w:rPr>
                      <w:sz w:val="12"/>
                      <w:szCs w:val="12"/>
                    </w:rPr>
                  </w:pPr>
                  <w:r>
                    <w:rPr>
                      <w:rFonts w:hint="eastAsia"/>
                      <w:sz w:val="12"/>
                      <w:szCs w:val="12"/>
                    </w:rPr>
                    <w:t>3bit</w:t>
                  </w:r>
                  <w:r>
                    <w:rPr>
                      <w:sz w:val="12"/>
                      <w:szCs w:val="12"/>
                    </w:rPr>
                    <w:t>:</w:t>
                  </w:r>
                </w:p>
                <w:p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rsidR="00944DFD" w:rsidRDefault="00A05D6F">
                  <w:pPr>
                    <w:rPr>
                      <w:sz w:val="12"/>
                      <w:szCs w:val="12"/>
                    </w:rPr>
                  </w:pPr>
                  <w:r>
                    <w:rPr>
                      <w:sz w:val="12"/>
                      <w:szCs w:val="12"/>
                    </w:rPr>
                    <w:t>1+1=2</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Lmax=1, Nsrs=3</w:t>
                  </w:r>
                </w:p>
              </w:tc>
              <w:tc>
                <w:tcPr>
                  <w:tcW w:w="1984" w:type="dxa"/>
                </w:tcPr>
                <w:p w:rsidR="00944DFD" w:rsidRDefault="00A05D6F">
                  <w:pPr>
                    <w:rPr>
                      <w:sz w:val="12"/>
                      <w:szCs w:val="12"/>
                    </w:rPr>
                  </w:pPr>
                  <w:r>
                    <w:rPr>
                      <w:rFonts w:hint="eastAsia"/>
                      <w:sz w:val="12"/>
                      <w:szCs w:val="12"/>
                    </w:rPr>
                    <w:t>4bit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2+2=</w:t>
                  </w:r>
                  <w:r>
                    <w:rPr>
                      <w:rFonts w:hint="eastAsia"/>
                      <w:sz w:val="12"/>
                      <w:szCs w:val="12"/>
                    </w:rPr>
                    <w:t>4bit</w:t>
                  </w:r>
                </w:p>
              </w:tc>
              <w:tc>
                <w:tcPr>
                  <w:tcW w:w="1134" w:type="dxa"/>
                </w:tcPr>
                <w:p w:rsidR="00944DFD" w:rsidRDefault="00A05D6F">
                  <w:pPr>
                    <w:rPr>
                      <w:sz w:val="12"/>
                      <w:szCs w:val="12"/>
                    </w:rPr>
                  </w:pPr>
                  <w:r>
                    <w:rPr>
                      <w:sz w:val="12"/>
                      <w:szCs w:val="12"/>
                    </w:rPr>
                    <w:t>2+2=</w:t>
                  </w:r>
                  <w:r>
                    <w:rPr>
                      <w:rFonts w:hint="eastAsia"/>
                      <w:sz w:val="12"/>
                      <w:szCs w:val="12"/>
                    </w:rPr>
                    <w:t>4bit</w:t>
                  </w:r>
                </w:p>
              </w:tc>
            </w:tr>
            <w:tr w:rsidR="00944DFD">
              <w:tc>
                <w:tcPr>
                  <w:tcW w:w="1555" w:type="dxa"/>
                </w:tcPr>
                <w:p w:rsidR="00944DFD" w:rsidRDefault="00A05D6F">
                  <w:pPr>
                    <w:rPr>
                      <w:sz w:val="16"/>
                      <w:szCs w:val="16"/>
                    </w:rPr>
                  </w:pPr>
                  <w:r>
                    <w:rPr>
                      <w:rFonts w:hint="eastAsia"/>
                      <w:sz w:val="16"/>
                      <w:szCs w:val="16"/>
                    </w:rPr>
                    <w:t>Lmax=1, Nsrs=4</w:t>
                  </w:r>
                </w:p>
              </w:tc>
              <w:tc>
                <w:tcPr>
                  <w:tcW w:w="1984" w:type="dxa"/>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rsidR="00944DFD" w:rsidRDefault="00A05D6F">
                  <w:pPr>
                    <w:rPr>
                      <w:sz w:val="12"/>
                      <w:szCs w:val="12"/>
                    </w:rPr>
                  </w:pPr>
                  <w:r>
                    <w:rPr>
                      <w:sz w:val="12"/>
                      <w:szCs w:val="12"/>
                    </w:rPr>
                    <w:t>2+2=4</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944DFD" w:rsidRDefault="00A05D6F">
                  <w:pPr>
                    <w:rPr>
                      <w:sz w:val="12"/>
                      <w:szCs w:val="12"/>
                    </w:rPr>
                  </w:pPr>
                  <w:r>
                    <w:rPr>
                      <w:sz w:val="12"/>
                      <w:szCs w:val="12"/>
                    </w:rPr>
                    <w:t>2+1=</w:t>
                  </w:r>
                  <w:r>
                    <w:rPr>
                      <w:rFonts w:hint="eastAsia"/>
                      <w:sz w:val="12"/>
                      <w:szCs w:val="12"/>
                    </w:rPr>
                    <w:t>3bit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xml:space="preserve">, </w:t>
                  </w:r>
                  <w:r>
                    <w:rPr>
                      <w:rFonts w:hint="eastAsia"/>
                      <w:sz w:val="16"/>
                      <w:szCs w:val="16"/>
                    </w:rPr>
                    <w:t>Nsrs=3</w:t>
                  </w:r>
                </w:p>
              </w:tc>
              <w:tc>
                <w:tcPr>
                  <w:tcW w:w="1984" w:type="dxa"/>
                  <w:shd w:val="clear" w:color="auto" w:fill="B4C6E7" w:themeFill="accent1" w:themeFillTint="66"/>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3+2=5</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4+3=7</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xml:space="preserve">, </w:t>
                  </w:r>
                  <w:r>
                    <w:rPr>
                      <w:rFonts w:hint="eastAsia"/>
                      <w:sz w:val="16"/>
                      <w:szCs w:val="16"/>
                    </w:rPr>
                    <w:t>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944DFD" w:rsidRDefault="00A05D6F">
                  <w:pPr>
                    <w:rPr>
                      <w:sz w:val="12"/>
                      <w:szCs w:val="12"/>
                    </w:rPr>
                  </w:pPr>
                  <w:r>
                    <w:rPr>
                      <w:sz w:val="12"/>
                      <w:szCs w:val="12"/>
                    </w:rPr>
                    <w:t>2+2=</w:t>
                  </w:r>
                  <w:r>
                    <w:rPr>
                      <w:rFonts w:hint="eastAsia"/>
                      <w:sz w:val="12"/>
                      <w:szCs w:val="12"/>
                    </w:rPr>
                    <w:t>4bit</w:t>
                  </w:r>
                </w:p>
              </w:tc>
              <w:tc>
                <w:tcPr>
                  <w:tcW w:w="1134" w:type="dxa"/>
                </w:tcPr>
                <w:p w:rsidR="00944DFD" w:rsidRDefault="00A05D6F">
                  <w:pPr>
                    <w:rPr>
                      <w:sz w:val="12"/>
                      <w:szCs w:val="12"/>
                    </w:rPr>
                  </w:pPr>
                  <w:r>
                    <w:rPr>
                      <w:sz w:val="12"/>
                      <w:szCs w:val="12"/>
                    </w:rPr>
                    <w:t>2+1=</w:t>
                  </w:r>
                  <w:r>
                    <w:rPr>
                      <w:rFonts w:hint="eastAsia"/>
                      <w:sz w:val="12"/>
                      <w:szCs w:val="12"/>
                    </w:rPr>
                    <w:t>3bit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rsidR="00944DFD" w:rsidRDefault="00A05D6F">
                  <w:pPr>
                    <w:rPr>
                      <w:sz w:val="12"/>
                      <w:szCs w:val="12"/>
                    </w:rPr>
                  </w:pPr>
                  <w:r>
                    <w:rPr>
                      <w:sz w:val="12"/>
                      <w:szCs w:val="12"/>
                    </w:rPr>
                    <w:t>6</w:t>
                  </w:r>
                  <w:r>
                    <w:rPr>
                      <w:rFonts w:hint="eastAsia"/>
                      <w:sz w:val="12"/>
                      <w:szCs w:val="12"/>
                    </w:rPr>
                    <w:t>bit</w:t>
                  </w:r>
                  <w:r>
                    <w:rPr>
                      <w:sz w:val="12"/>
                      <w:szCs w:val="12"/>
                    </w:rPr>
                    <w:t>:</w:t>
                  </w:r>
                </w:p>
                <w:p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944DFD" w:rsidRDefault="00A05D6F">
                  <w:pPr>
                    <w:rPr>
                      <w:sz w:val="12"/>
                      <w:szCs w:val="12"/>
                    </w:rPr>
                  </w:pPr>
                  <w:r>
                    <w:rPr>
                      <w:sz w:val="12"/>
                      <w:szCs w:val="12"/>
                    </w:rPr>
                    <w:t>3+3=6</w:t>
                  </w:r>
                  <w:r>
                    <w:rPr>
                      <w:rFonts w:hint="eastAsia"/>
                      <w:sz w:val="12"/>
                      <w:szCs w:val="12"/>
                    </w:rPr>
                    <w:t>bit</w:t>
                  </w:r>
                </w:p>
              </w:tc>
              <w:tc>
                <w:tcPr>
                  <w:tcW w:w="1134" w:type="dxa"/>
                </w:tcPr>
                <w:p w:rsidR="00944DFD" w:rsidRDefault="00A05D6F">
                  <w:pPr>
                    <w:rPr>
                      <w:sz w:val="12"/>
                      <w:szCs w:val="12"/>
                    </w:rPr>
                  </w:pPr>
                  <w:r>
                    <w:rPr>
                      <w:sz w:val="12"/>
                      <w:szCs w:val="12"/>
                    </w:rPr>
                    <w:t>3+2=5</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944DFD" w:rsidRDefault="00A05D6F">
                  <w:pPr>
                    <w:rPr>
                      <w:sz w:val="12"/>
                      <w:szCs w:val="12"/>
                    </w:rPr>
                  </w:pPr>
                  <w:r>
                    <w:rPr>
                      <w:sz w:val="10"/>
                      <w:szCs w:val="12"/>
                    </w:rPr>
                    <w:t>16</w:t>
                  </w:r>
                  <w:r>
                    <w:rPr>
                      <w:rFonts w:hint="eastAsia"/>
                      <w:sz w:val="10"/>
                      <w:szCs w:val="12"/>
                    </w:rPr>
                    <w:t xml:space="preserve"> codepoints</w:t>
                  </w:r>
                  <w:r>
                    <w:rPr>
                      <w:rFonts w:hint="eastAsia"/>
                      <w:sz w:val="10"/>
                      <w:szCs w:val="12"/>
                    </w:rPr>
                    <w:t xml:space="preserve"> for </w:t>
                  </w:r>
                  <w:r>
                    <w:rPr>
                      <w:sz w:val="10"/>
                      <w:szCs w:val="12"/>
                    </w:rPr>
                    <w:t xml:space="preserve">rank 3+3 </w:t>
                  </w:r>
                  <w:r>
                    <w:rPr>
                      <w:rFonts w:hint="eastAsia"/>
                      <w:sz w:val="10"/>
                      <w:szCs w:val="12"/>
                    </w:rPr>
                    <w:t>MTRP</w:t>
                  </w:r>
                </w:p>
              </w:tc>
              <w:tc>
                <w:tcPr>
                  <w:tcW w:w="1134" w:type="dxa"/>
                </w:tcPr>
                <w:p w:rsidR="00944DFD" w:rsidRDefault="00A05D6F">
                  <w:pPr>
                    <w:rPr>
                      <w:sz w:val="12"/>
                      <w:szCs w:val="12"/>
                    </w:rPr>
                  </w:pPr>
                  <w:r>
                    <w:rPr>
                      <w:sz w:val="12"/>
                      <w:szCs w:val="12"/>
                    </w:rPr>
                    <w:t>4+4=8</w:t>
                  </w:r>
                  <w:r>
                    <w:rPr>
                      <w:rFonts w:hint="eastAsia"/>
                      <w:sz w:val="12"/>
                      <w:szCs w:val="12"/>
                    </w:rPr>
                    <w:t>bit</w:t>
                  </w:r>
                </w:p>
              </w:tc>
              <w:tc>
                <w:tcPr>
                  <w:tcW w:w="1134" w:type="dxa"/>
                </w:tcPr>
                <w:p w:rsidR="00944DFD" w:rsidRDefault="00A05D6F">
                  <w:pPr>
                    <w:rPr>
                      <w:sz w:val="12"/>
                      <w:szCs w:val="12"/>
                    </w:rPr>
                  </w:pPr>
                  <w:r>
                    <w:rPr>
                      <w:sz w:val="12"/>
                      <w:szCs w:val="12"/>
                    </w:rPr>
                    <w:t>4+3=7</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944DFD" w:rsidRDefault="00A05D6F">
                  <w:pPr>
                    <w:rPr>
                      <w:sz w:val="12"/>
                      <w:szCs w:val="12"/>
                    </w:rPr>
                  </w:pPr>
                  <w:r>
                    <w:rPr>
                      <w:sz w:val="12"/>
                      <w:szCs w:val="12"/>
                    </w:rPr>
                    <w:t>2+1=</w:t>
                  </w:r>
                  <w:r>
                    <w:rPr>
                      <w:rFonts w:hint="eastAsia"/>
                      <w:sz w:val="12"/>
                      <w:szCs w:val="12"/>
                    </w:rPr>
                    <w:t>3bit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rsidR="00944DFD" w:rsidRDefault="00A05D6F">
                  <w:pPr>
                    <w:rPr>
                      <w:sz w:val="12"/>
                      <w:szCs w:val="12"/>
                    </w:rPr>
                  </w:pPr>
                  <w:r>
                    <w:rPr>
                      <w:sz w:val="12"/>
                      <w:szCs w:val="12"/>
                    </w:rPr>
                    <w:t>6</w:t>
                  </w:r>
                  <w:r>
                    <w:rPr>
                      <w:rFonts w:hint="eastAsia"/>
                      <w:sz w:val="12"/>
                      <w:szCs w:val="12"/>
                    </w:rPr>
                    <w:t>bit</w:t>
                  </w:r>
                  <w:r>
                    <w:rPr>
                      <w:sz w:val="12"/>
                      <w:szCs w:val="12"/>
                    </w:rPr>
                    <w:t>:</w:t>
                  </w:r>
                </w:p>
                <w:p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3+2=5</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4+3=7</w:t>
                  </w:r>
                  <w:r>
                    <w:rPr>
                      <w:rFonts w:hint="eastAsia"/>
                      <w:sz w:val="12"/>
                      <w:szCs w:val="12"/>
                    </w:rPr>
                    <w:t>bit</w:t>
                  </w:r>
                </w:p>
              </w:tc>
            </w:tr>
          </w:tbl>
          <w:p w:rsidR="00944DFD" w:rsidRDefault="00944DFD"/>
          <w:tbl>
            <w:tblPr>
              <w:tblStyle w:val="af"/>
              <w:tblW w:w="0" w:type="auto"/>
              <w:tblLayout w:type="fixed"/>
              <w:tblLook w:val="04A0" w:firstRow="1" w:lastRow="0" w:firstColumn="1" w:lastColumn="0" w:noHBand="0" w:noVBand="1"/>
            </w:tblPr>
            <w:tblGrid>
              <w:gridCol w:w="1555"/>
              <w:gridCol w:w="1984"/>
              <w:gridCol w:w="1134"/>
              <w:gridCol w:w="1134"/>
            </w:tblGrid>
            <w:tr w:rsidR="00944DFD">
              <w:tc>
                <w:tcPr>
                  <w:tcW w:w="1555" w:type="dxa"/>
                  <w:shd w:val="clear" w:color="auto" w:fill="B4C6E7" w:themeFill="accent1" w:themeFillTint="66"/>
                </w:tcPr>
                <w:p w:rsidR="00944DFD" w:rsidRDefault="00A05D6F">
                  <w:pPr>
                    <w:rPr>
                      <w:sz w:val="16"/>
                      <w:szCs w:val="16"/>
                    </w:rPr>
                  </w:pPr>
                  <w:r>
                    <w:rPr>
                      <w:rFonts w:hint="eastAsia"/>
                      <w:sz w:val="16"/>
                      <w:szCs w:val="16"/>
                    </w:rPr>
                    <w:t>SRI field design</w:t>
                  </w:r>
                </w:p>
                <w:p w:rsidR="00944DFD" w:rsidRDefault="00A05D6F">
                  <w:pPr>
                    <w:rPr>
                      <w:sz w:val="16"/>
                      <w:szCs w:val="16"/>
                    </w:rPr>
                  </w:pPr>
                  <w:r>
                    <w:rPr>
                      <w:sz w:val="16"/>
                      <w:szCs w:val="16"/>
                    </w:rPr>
                    <w:t>(CB)</w:t>
                  </w:r>
                </w:p>
              </w:tc>
              <w:tc>
                <w:tcPr>
                  <w:tcW w:w="1984"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944DFD" w:rsidRDefault="00A05D6F">
                  <w:pPr>
                    <w:rPr>
                      <w:sz w:val="16"/>
                      <w:szCs w:val="16"/>
                    </w:rPr>
                  </w:pPr>
                  <w:r>
                    <w:rPr>
                      <w:sz w:val="16"/>
                      <w:szCs w:val="16"/>
                    </w:rPr>
                    <w:t>Other design</w:t>
                  </w:r>
                </w:p>
              </w:tc>
            </w:tr>
            <w:tr w:rsidR="00944DFD">
              <w:tc>
                <w:tcPr>
                  <w:tcW w:w="1555" w:type="dxa"/>
                </w:tcPr>
                <w:p w:rsidR="00944DFD" w:rsidRDefault="00A05D6F">
                  <w:pPr>
                    <w:rPr>
                      <w:sz w:val="16"/>
                      <w:szCs w:val="16"/>
                    </w:rPr>
                  </w:pPr>
                  <w:r>
                    <w:rPr>
                      <w:rFonts w:hint="eastAsia"/>
                      <w:sz w:val="16"/>
                      <w:szCs w:val="16"/>
                    </w:rPr>
                    <w:t>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2</w:t>
                  </w:r>
                </w:p>
              </w:tc>
              <w:tc>
                <w:tcPr>
                  <w:tcW w:w="1984" w:type="dxa"/>
                </w:tcPr>
                <w:p w:rsidR="00944DFD" w:rsidRDefault="00A05D6F">
                  <w:pPr>
                    <w:rPr>
                      <w:sz w:val="12"/>
                      <w:szCs w:val="12"/>
                    </w:rPr>
                  </w:pPr>
                  <w:r>
                    <w:rPr>
                      <w:sz w:val="12"/>
                      <w:szCs w:val="12"/>
                    </w:rPr>
                    <w:t>3</w:t>
                  </w:r>
                  <w:r>
                    <w:rPr>
                      <w:rFonts w:hint="eastAsia"/>
                      <w:sz w:val="12"/>
                      <w:szCs w:val="12"/>
                    </w:rPr>
                    <w:t>bit</w:t>
                  </w:r>
                  <w:r>
                    <w:rPr>
                      <w:sz w:val="12"/>
                      <w:szCs w:val="12"/>
                    </w:rPr>
                    <w:t>:</w:t>
                  </w:r>
                </w:p>
                <w:p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3</w:t>
                  </w:r>
                </w:p>
              </w:tc>
              <w:tc>
                <w:tcPr>
                  <w:tcW w:w="1984" w:type="dxa"/>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4</w:t>
                  </w:r>
                </w:p>
              </w:tc>
              <w:tc>
                <w:tcPr>
                  <w:tcW w:w="1984" w:type="dxa"/>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944DFD" w:rsidRDefault="00944DFD">
                  <w:pPr>
                    <w:rPr>
                      <w:sz w:val="12"/>
                      <w:szCs w:val="12"/>
                    </w:rPr>
                  </w:pP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companies use reserved entry for dyn</w:t>
            </w:r>
            <w:r>
              <w:rPr>
                <w:rFonts w:ascii="Times New Roman" w:eastAsia="宋体" w:hAnsi="Times New Roman" w:cs="Times New Roman"/>
                <w:color w:val="3B3838" w:themeColor="background2" w:themeShade="40"/>
                <w:sz w:val="18"/>
                <w:szCs w:val="18"/>
              </w:rPr>
              <w:t xml:space="preserve">amic switching indication, the interpretation can already describe for some extent. Reusing SRI fields may not always be the case when the field size is 1 bit. Tried to capture that scenario as well. </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w:t>
            </w:r>
            <w:r>
              <w:rPr>
                <w:rFonts w:ascii="Times New Roman" w:eastAsia="Batang" w:hAnsi="Times New Roman" w:cs="Times New Roman"/>
                <w:sz w:val="18"/>
                <w:szCs w:val="18"/>
              </w:rPr>
              <w:t xml:space="preserve">-TRP PUSCH repetition schemes, in both codebook and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Working assumption: each SRI field </w:t>
            </w:r>
            <w:r>
              <w:rPr>
                <w:rFonts w:ascii="Times New Roman" w:hAnsi="Times New Roman" w:cs="Times New Roman"/>
                <w:color w:val="4472C4" w:themeColor="accent1"/>
                <w:sz w:val="18"/>
                <w:szCs w:val="18"/>
              </w:rPr>
              <w:t>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Support dynamic switching between multi-TRP and single-TRP operation by u</w:t>
            </w:r>
            <w:r>
              <w:rPr>
                <w:rFonts w:ascii="Times New Roman" w:hAnsi="Times New Roman" w:cs="Times New Roman"/>
                <w:color w:val="FF0000"/>
                <w:sz w:val="18"/>
                <w:szCs w:val="18"/>
              </w:rPr>
              <w:t xml:space="preserve">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w:t>
            </w:r>
            <w:r>
              <w:rPr>
                <w:rFonts w:ascii="Times New Roman" w:hAnsi="Times New Roman" w:cs="Times New Roman"/>
                <w:color w:val="FF0000"/>
                <w:sz w:val="18"/>
                <w:szCs w:val="18"/>
              </w:rPr>
              <w:t>f SRI field interpretations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codebook based </w:t>
            </w:r>
            <w:r>
              <w:rPr>
                <w:rFonts w:ascii="Times New Roman" w:hAnsi="Times New Roman" w:cs="Times New Roman"/>
                <w:color w:val="3B3838" w:themeColor="background2" w:themeShade="40"/>
                <w:sz w:val="18"/>
                <w:szCs w:val="18"/>
              </w:rPr>
              <w:t>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Besides, we don’t support the working assumption in the first sub-bullet</w:t>
            </w:r>
            <w:r>
              <w:rPr>
                <w:rFonts w:ascii="Times New Roman" w:eastAsia="宋体" w:hAnsi="Times New Roman" w:cs="Times New Roman"/>
                <w:color w:val="3B3838" w:themeColor="background2" w:themeShade="40"/>
                <w:sz w:val="18"/>
                <w:szCs w:val="18"/>
              </w:rPr>
              <w:t xml:space="preserve"> either.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if we support each SRI field based on Rel-15/16 framework, there is no reserved entry i</w:t>
            </w:r>
            <w:r>
              <w:rPr>
                <w:rFonts w:ascii="Times New Roman" w:eastAsia="宋体" w:hAnsi="Times New Roman" w:cs="Times New Roman"/>
                <w:color w:val="3B3838" w:themeColor="background2" w:themeShade="40"/>
                <w:sz w:val="18"/>
                <w:szCs w:val="18"/>
              </w:rPr>
              <w:t xml:space="preserve">n SRI at all for CB (each Rel-15, 0 bit for one resource in set and 1 bit for two resources in set). However, there maybe some reserved entries in SRI for non-CB.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w:t>
            </w:r>
            <w:r>
              <w:rPr>
                <w:rFonts w:ascii="Times New Roman" w:eastAsia="宋体" w:hAnsi="Times New Roman" w:cs="Times New Roman" w:hint="eastAsia"/>
                <w:color w:val="3B3838" w:themeColor="background2" w:themeShade="40"/>
                <w:sz w:val="18"/>
                <w:szCs w:val="18"/>
              </w:rPr>
              <w:t xml:space="preserve">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Therefor</w:t>
            </w:r>
            <w:r>
              <w:rPr>
                <w:rFonts w:ascii="Times New Roman" w:eastAsia="宋体" w:hAnsi="Times New Roman" w:cs="Times New Roman" w:hint="eastAsia"/>
                <w:color w:val="3B3838" w:themeColor="background2" w:themeShade="40"/>
                <w:sz w:val="18"/>
                <w:szCs w:val="18"/>
              </w:rPr>
              <w:t xml:space="preserve">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w:t>
            </w:r>
            <w:r>
              <w:rPr>
                <w:rFonts w:ascii="Times New Roman" w:eastAsia="宋体" w:hAnsi="Times New Roman" w:cs="Times New Roman" w:hint="eastAsia"/>
                <w:color w:val="3B3838" w:themeColor="background2" w:themeShade="40"/>
                <w:sz w:val="18"/>
                <w:szCs w:val="18"/>
              </w:rPr>
              <w:t>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w:t>
            </w:r>
            <w:r>
              <w:rPr>
                <w:rFonts w:ascii="Times New Roman" w:eastAsia="宋体" w:hAnsi="Times New Roman" w:cs="Times New Roman" w:hint="eastAsia"/>
                <w:color w:val="3B3838" w:themeColor="background2" w:themeShade="40"/>
                <w:sz w:val="18"/>
                <w:szCs w:val="18"/>
              </w:rPr>
              <w:t xml:space="preserve">RSs towards two TRPs, there is no overhead is needed for two SRI field, which also means the DCI overhead is 0bit. Therefore, for codebook based scheme, the two SRI fields are based on Rel-15/16 framework as well as minimizing DCI overhead when indicating </w:t>
            </w:r>
            <w:r>
              <w:rPr>
                <w:rFonts w:ascii="Times New Roman" w:eastAsia="宋体" w:hAnsi="Times New Roman" w:cs="Times New Roman" w:hint="eastAsia"/>
                <w:color w:val="3B3838" w:themeColor="background2" w:themeShade="40"/>
                <w:sz w:val="18"/>
                <w:szCs w:val="18"/>
              </w:rPr>
              <w:t>STRP/MTRP dynamic switching.</w:t>
            </w:r>
          </w:p>
          <w:p w:rsidR="00944DFD" w:rsidRDefault="00A05D6F">
            <w:pPr>
              <w:pStyle w:val="af6"/>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 xml:space="preserve">Draft for </w:t>
            </w:r>
            <w:r>
              <w:rPr>
                <w:rFonts w:ascii="Times New Roman" w:hAnsi="Times New Roman" w:cs="Times New Roman"/>
                <w:b/>
                <w:bCs/>
                <w:sz w:val="18"/>
                <w:szCs w:val="18"/>
                <w:highlight w:val="yellow"/>
              </w:rPr>
              <w:t>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w:t>
            </w:r>
            <w:r>
              <w:rPr>
                <w:rFonts w:ascii="Times New Roman" w:hAnsi="Times New Roman" w:cs="Times New Roman"/>
                <w:color w:val="4472C4" w:themeColor="accent1"/>
                <w:sz w:val="18"/>
                <w:szCs w:val="18"/>
              </w:rPr>
              <w:t xml:space="preserve">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w:t>
            </w:r>
            <w:r>
              <w:rPr>
                <w:rFonts w:ascii="Times New Roman" w:hAnsi="Times New Roman" w:cs="Times New Roman"/>
                <w:color w:val="FF0000"/>
                <w:sz w:val="18"/>
                <w:szCs w:val="18"/>
              </w:rPr>
              <w:t xml:space="preserve"> perspective.</w:t>
            </w:r>
          </w:p>
          <w:p w:rsidR="00944DFD" w:rsidRDefault="00944DFD">
            <w:pPr>
              <w:adjustRightInd w:val="0"/>
              <w:snapToGrid w:val="0"/>
              <w:spacing w:before="60"/>
              <w:rPr>
                <w:rFonts w:ascii="Times New Roman" w:hAnsi="Times New Roman" w:cs="Times New Roman"/>
                <w:color w:val="FF0000"/>
                <w:sz w:val="18"/>
                <w:szCs w:val="18"/>
              </w:rPr>
            </w:pPr>
          </w:p>
          <w:p w:rsidR="00944DFD" w:rsidRDefault="00A05D6F">
            <w:pPr>
              <w:pStyle w:val="af6"/>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944DFD" w:rsidRDefault="00A05D6F">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rsidR="00944DFD" w:rsidRDefault="00A05D6F">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w:t>
            </w:r>
            <w:r>
              <w:rPr>
                <w:rFonts w:ascii="Times New Roman" w:hAnsi="Times New Roman" w:cs="Times New Roman"/>
                <w:b/>
                <w:bCs/>
                <w:sz w:val="18"/>
                <w:szCs w:val="18"/>
                <w:highlight w:val="yellow"/>
              </w:rPr>
              <w:t>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944DFD" w:rsidRDefault="00A05D6F">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w:t>
            </w:r>
            <w:r>
              <w:rPr>
                <w:rFonts w:ascii="Times New Roman" w:hAnsi="Times New Roman" w:cs="Times New Roman"/>
                <w:color w:val="FF0000"/>
                <w:sz w:val="18"/>
                <w:szCs w:val="18"/>
              </w:rPr>
              <w:t>SRI field interpretations. Further analysis is needed from DCI overhead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w:t>
            </w:r>
            <w:r>
              <w:rPr>
                <w:rFonts w:ascii="Times New Roman" w:hAnsi="Times New Roman" w:cs="Times New Roman"/>
                <w:color w:val="3B3838" w:themeColor="background2" w:themeShade="40"/>
                <w:sz w:val="18"/>
                <w:szCs w:val="18"/>
              </w:rPr>
              <w:t>sign finally achieve the same thing and we don’t think one has more spec impact that the other. The key is payload size. Based on our analysis, payload of one field is equal or smaller than two field design and provides full flexibility for STRP/MTRP switc</w:t>
            </w:r>
            <w:r>
              <w:rPr>
                <w:rFonts w:ascii="Times New Roman" w:hAnsi="Times New Roman" w:cs="Times New Roman"/>
                <w:color w:val="3B3838" w:themeColor="background2" w:themeShade="40"/>
                <w:sz w:val="18"/>
                <w:szCs w:val="18"/>
              </w:rPr>
              <w:t>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w:t>
            </w:r>
            <w:r>
              <w:rPr>
                <w:rFonts w:ascii="Times New Roman" w:eastAsia="宋体" w:hAnsi="Times New Roman" w:cs="Times New Roman"/>
                <w:color w:val="3B3838" w:themeColor="background2" w:themeShade="40"/>
                <w:sz w:val="18"/>
                <w:szCs w:val="18"/>
              </w:rPr>
              <w:t>sed further if Alt 1 is agreed, and it is already captured in the last FFS. So, our proposed wording is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FFS : whether or </w:t>
            </w:r>
            <w:r>
              <w:rPr>
                <w:rFonts w:ascii="Times New Roman" w:hAnsi="Times New Roman" w:cs="Times New Roman"/>
                <w:strike/>
                <w:color w:val="00B050"/>
                <w:sz w:val="18"/>
                <w:szCs w:val="18"/>
              </w:rPr>
              <w:t>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944DFD" w:rsidRDefault="00A05D6F">
            <w:pPr>
              <w:pStyle w:val="af6"/>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944DFD" w:rsidRDefault="00A05D6F">
            <w:pPr>
              <w:pStyle w:val="af6"/>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944DFD" w:rsidRDefault="00944DFD">
            <w:pPr>
              <w:adjustRightInd w:val="0"/>
              <w:snapToGrid w:val="0"/>
              <w:spacing w:before="60"/>
              <w:rPr>
                <w:rFonts w:ascii="Times New Roman" w:hAnsi="Times New Roman" w:cs="Times New Roman"/>
                <w:color w:val="FF000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w:t>
            </w:r>
            <w:r>
              <w:rPr>
                <w:rFonts w:ascii="Times New Roman" w:eastAsia="宋体" w:hAnsi="Times New Roman" w:cs="Times New Roman"/>
                <w:color w:val="3B3838" w:themeColor="background2" w:themeShade="40"/>
                <w:sz w:val="18"/>
                <w:szCs w:val="18"/>
              </w:rPr>
              <w:t>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w:t>
            </w:r>
            <w:r>
              <w:rPr>
                <w:rFonts w:ascii="Times New Roman" w:eastAsia="宋体" w:hAnsi="Times New Roman" w:cs="Times New Roman"/>
                <w:color w:val="3B3838" w:themeColor="background2" w:themeShade="40"/>
                <w:sz w:val="18"/>
                <w:szCs w:val="18"/>
              </w:rPr>
              <w:t>ine with the two proposals updated by ZTE.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w:t>
            </w:r>
            <w:r>
              <w:rPr>
                <w:rFonts w:ascii="Times New Roman" w:eastAsia="宋体" w:hAnsi="Times New Roman" w:cs="Times New Roman"/>
                <w:color w:val="3B3838" w:themeColor="background2" w:themeShade="40"/>
                <w:sz w:val="18"/>
                <w:szCs w:val="18"/>
              </w:rPr>
              <w:t>oposal 3.3 and 3.3x and make some agreement(s). Then, Proposal 3.1 can be updated accordingly based on the output of Proposal 3.3 and 3.3x</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Based on current discussion, we are also fine with ZTE’s suggest</w:t>
            </w:r>
            <w:r>
              <w:rPr>
                <w:rFonts w:ascii="Times New Roman" w:eastAsia="宋体" w:hAnsi="Times New Roman" w:cs="Times New Roman"/>
                <w:color w:val="3B3838" w:themeColor="background2" w:themeShade="40"/>
                <w:sz w:val="18"/>
                <w:szCs w:val="18"/>
              </w:rPr>
              <w:t xml:space="preserve">ion to separate the discussion of CB and NCB.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separate discussion for CB and NCB, and copy-paste our updated </w:t>
            </w:r>
            <w:r>
              <w:rPr>
                <w:rFonts w:ascii="Times New Roman" w:eastAsia="宋体" w:hAnsi="Times New Roman" w:cs="Times New Roman" w:hint="eastAsia"/>
                <w:color w:val="3B3838" w:themeColor="background2" w:themeShade="40"/>
                <w:sz w:val="18"/>
                <w:szCs w:val="18"/>
              </w:rPr>
              <w:t>Proposal 3.1 as below for legibility.</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w:t>
            </w:r>
            <w:r>
              <w:rPr>
                <w:rFonts w:ascii="Times New Roman" w:hAnsi="Times New Roman" w:cs="Times New Roman"/>
                <w:sz w:val="18"/>
                <w:szCs w:val="18"/>
              </w:rPr>
              <w:t>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SRI field interpretations. </w:t>
            </w:r>
            <w:r>
              <w:rPr>
                <w:rFonts w:ascii="Times New Roman" w:hAnsi="Times New Roman" w:cs="Times New Roman"/>
                <w:color w:val="FF0000"/>
                <w:sz w:val="18"/>
                <w:szCs w:val="18"/>
              </w:rPr>
              <w:t>Further analysis is needed from DCI overhead perspective.</w:t>
            </w:r>
          </w:p>
          <w:p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 xml:space="preserve">corresponding to two SRS resource sets are included </w:t>
            </w:r>
            <w:r>
              <w:rPr>
                <w:rFonts w:ascii="Times New Roman" w:hAnsi="Times New Roman" w:cs="Times New Roman"/>
                <w:sz w:val="18"/>
                <w:szCs w:val="18"/>
              </w:rPr>
              <w:t>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w:t>
            </w:r>
            <w:r>
              <w:rPr>
                <w:rFonts w:ascii="Times New Roman" w:eastAsia="宋体" w:hAnsi="Times New Roman" w:cs="Times New Roman"/>
                <w:color w:val="3B3838" w:themeColor="background2" w:themeShade="40"/>
                <w:sz w:val="18"/>
                <w:szCs w:val="18"/>
              </w:rPr>
              <w:t>MI, etc.</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944DFD" w:rsidRDefault="00A05D6F">
            <w:pPr>
              <w:pStyle w:val="af6"/>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rsidR="00944DFD" w:rsidRDefault="00A05D6F">
            <w:pPr>
              <w:pStyle w:val="af6"/>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consensus on supporting </w:t>
            </w:r>
            <w:r>
              <w:rPr>
                <w:rFonts w:ascii="Times New Roman" w:eastAsia="宋体" w:hAnsi="Times New Roman" w:cs="Times New Roman"/>
                <w:color w:val="3B3838" w:themeColor="background2" w:themeShade="40"/>
                <w:sz w:val="18"/>
                <w:szCs w:val="18"/>
              </w:rPr>
              <w:t>the first requirement. For the second requirement, we can recall that it has been supported in Rel-16 MTRP PDSCH by configuring two TCI codepoint with swapping TCI state pairs. For UL, TRP ordering switching is also beneficial for scheduling flexibility. A</w:t>
            </w:r>
            <w:r>
              <w:rPr>
                <w:rFonts w:ascii="Times New Roman" w:eastAsia="宋体" w:hAnsi="Times New Roman" w:cs="Times New Roman"/>
                <w:color w:val="3B3838" w:themeColor="background2" w:themeShade="40"/>
                <w:sz w:val="18"/>
                <w:szCs w:val="18"/>
              </w:rPr>
              <w:t>n example is given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The beam of the first TRP may not always be available for the first PUSCH repetition transmission. In this case, the first repetition can be scheduled to transmit towards the second TRP instead of waiting for the first beam to be </w:t>
            </w:r>
            <w:r>
              <w:rPr>
                <w:rFonts w:ascii="Times New Roman" w:hAnsi="Times New Roman" w:cs="Times New Roman"/>
                <w:sz w:val="18"/>
                <w:szCs w:val="18"/>
              </w:rPr>
              <w:t>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w:t>
            </w:r>
            <w:r>
              <w:rPr>
                <w:rFonts w:ascii="Times New Roman" w:eastAsia="宋体" w:hAnsi="Times New Roman" w:cs="Times New Roman"/>
                <w:color w:val="3B3838" w:themeColor="background2" w:themeShade="40"/>
                <w:sz w:val="18"/>
                <w:szCs w:val="18"/>
              </w:rPr>
              <w:t xml:space="preserve">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w:t>
            </w: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DCI of UE2 dynamically indicates that TRP_x is the first TRP that the first PUSCH repetition tar</w:t>
            </w:r>
            <w:r>
              <w:rPr>
                <w:rFonts w:ascii="Times New Roman" w:eastAsia="宋体" w:hAnsi="Times New Roman" w:cs="Times New Roman"/>
                <w:color w:val="3B3838" w:themeColor="background2" w:themeShade="40"/>
                <w:sz w:val="18"/>
                <w:szCs w:val="18"/>
              </w:rPr>
              <w:t xml:space="preserve">geting to, TRP_x is available to schedule other UEs at slot n+1 and n+3, which is shown in b).  </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6"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69.5pt" o:ole="">
                  <v:imagedata r:id="rId13" o:title=""/>
                </v:shape>
                <o:OLEObject Type="Embed" ProgID="Visio.Drawing.15" ShapeID="_x0000_i1025" DrawAspect="Content" ObjectID="_1673383299" r:id="rId14"/>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6" w:dyaOrig="1248">
                <v:shape id="_x0000_i1026" type="#_x0000_t75" style="width:364.7pt;height:62.3pt" o:ole="">
                  <v:imagedata r:id="rId15" o:title=""/>
                </v:shape>
                <o:OLEObject Type="Embed" ProgID="Visio.Drawing.15" ShapeID="_x0000_i1026" DrawAspect="Content" ObjectID="_1673383300" r:id="rId16"/>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944DFD" w:rsidRDefault="00944DFD">
            <w:pPr>
              <w:rPr>
                <w:rFonts w:ascii="Times New Roman" w:eastAsia="宋体" w:hAnsi="Times New Roman" w:cs="Times New Roman"/>
                <w:color w:val="3B3838" w:themeColor="background2" w:themeShade="40"/>
                <w:sz w:val="18"/>
                <w:szCs w:val="18"/>
              </w:rPr>
            </w:pPr>
            <w:bookmarkStart w:id="50" w:name="_Hlk61532569"/>
          </w:p>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w:t>
            </w:r>
            <w:r>
              <w:rPr>
                <w:rFonts w:ascii="Times New Roman" w:eastAsia="宋体" w:hAnsi="Times New Roman" w:cs="Times New Roman"/>
                <w:color w:val="3B3838" w:themeColor="background2" w:themeShade="40"/>
                <w:sz w:val="18"/>
                <w:szCs w:val="18"/>
              </w:rPr>
              <w:t xml:space="preserve">proposal as: </w:t>
            </w:r>
            <w:bookmarkEnd w:id="50"/>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w:t>
            </w:r>
            <w:r>
              <w:rPr>
                <w:rFonts w:ascii="Times New Roman" w:hAnsi="Times New Roman" w:cs="Times New Roman"/>
                <w:sz w:val="18"/>
                <w:szCs w:val="18"/>
              </w:rPr>
              <w:t xml:space="preserv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w:t>
            </w:r>
            <w:r>
              <w:rPr>
                <w:rFonts w:ascii="Times New Roman" w:hAnsi="Times New Roman" w:cs="Times New Roman"/>
                <w:strike/>
                <w:color w:val="4472C4" w:themeColor="accent1"/>
                <w:sz w:val="18"/>
                <w:szCs w:val="18"/>
              </w:rPr>
              <w:t>sumption</w:t>
            </w:r>
            <w:r>
              <w:rPr>
                <w:rFonts w:ascii="Times New Roman" w:hAnsi="Times New Roman" w:cs="Times New Roman"/>
                <w:color w:val="4472C4" w:themeColor="accent1"/>
                <w:sz w:val="18"/>
                <w:szCs w:val="18"/>
              </w:rPr>
              <w:t xml:space="preserve">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944DFD" w:rsidRDefault="00A05D6F">
            <w:pPr>
              <w:pStyle w:val="af6"/>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rsidR="00944DFD" w:rsidRDefault="00A05D6F">
            <w:pPr>
              <w:pStyle w:val="af6"/>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944DFD" w:rsidRDefault="00A05D6F">
            <w:pPr>
              <w:pStyle w:val="af6"/>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w:t>
            </w:r>
            <w:r>
              <w:rPr>
                <w:rFonts w:ascii="Times New Roman" w:eastAsia="宋体" w:hAnsi="Times New Roman" w:cs="Times New Roman"/>
                <w:color w:val="3B3838" w:themeColor="background2" w:themeShade="40"/>
                <w:sz w:val="18"/>
                <w:szCs w:val="18"/>
              </w:rPr>
              <w:t>the combination seems far less than NCB case). Therefore, we prefer the following modification based on ZTE’s modification:</w:t>
            </w:r>
          </w:p>
          <w:p w:rsidR="00944DFD" w:rsidRDefault="00A05D6F">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rsidR="00944DFD" w:rsidRDefault="00A05D6F">
            <w:pPr>
              <w:pStyle w:val="af6"/>
              <w:numPr>
                <w:ilvl w:val="1"/>
                <w:numId w:val="53"/>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rsidR="00944DFD" w:rsidRDefault="00A05D6F">
            <w:pPr>
              <w:pStyle w:val="af6"/>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w:t>
            </w:r>
            <w:r>
              <w:rPr>
                <w:rFonts w:ascii="Times New Roman" w:hAnsi="Times New Roman" w:cs="Times New Roman"/>
                <w:sz w:val="18"/>
                <w:szCs w:val="18"/>
              </w:rPr>
              <w:t xml:space="preserve">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944DFD" w:rsidRDefault="00A05D6F">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w:t>
            </w:r>
            <w:r>
              <w:rPr>
                <w:rFonts w:ascii="Times New Roman" w:eastAsia="宋体" w:hAnsi="Times New Roman" w:cs="Times New Roman"/>
                <w:color w:val="3B3838" w:themeColor="background2" w:themeShade="40"/>
                <w:sz w:val="18"/>
                <w:szCs w:val="18"/>
              </w:rPr>
              <w:t xml:space="preserve"> principle between the design of TPMI field and SRI field, such as the same rank, can be considered to reduce the DCI overhead. We can be fine with the ZTE’s or LG’s modification.</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w:t>
            </w:r>
            <w:r>
              <w:rPr>
                <w:rFonts w:ascii="Times New Roman" w:hAnsi="Times New Roman" w:cs="Times New Roman"/>
                <w:color w:val="3B3838" w:themeColor="background2" w:themeShade="40"/>
                <w:sz w:val="18"/>
                <w:szCs w:val="18"/>
              </w:rPr>
              <w: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w:t>
            </w:r>
            <w:r>
              <w:rPr>
                <w:rFonts w:ascii="Times New Roman" w:eastAsia="宋体" w:hAnsi="Times New Roman" w:cs="Times New Roman"/>
                <w:color w:val="3B3838" w:themeColor="background2" w:themeShade="40"/>
                <w:sz w:val="18"/>
                <w:szCs w:val="18"/>
              </w:rPr>
              <w:t xml:space="preserve">to come-up with a plan for this.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3.2</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maxRank is restricted, then even when sTRP is scheduled (e.g. no repetition), we are always limited to rank 2. In our understanding, for repetition Type A, UE does not expect to be scheduled with more than rank 1 anyway. For repetition Type B, we do not</w:t>
            </w:r>
            <w:r>
              <w:rPr>
                <w:rFonts w:ascii="Times New Roman" w:eastAsia="宋体" w:hAnsi="Times New Roman" w:cs="Times New Roman"/>
                <w:color w:val="3B3838" w:themeColor="background2" w:themeShade="40"/>
                <w:sz w:val="18"/>
                <w:szCs w:val="18"/>
              </w:rPr>
              <w:t xml:space="preserve"> see a strong need to limit the rank given that it was not limited in Rel. 16.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motivation is not </w:t>
            </w:r>
            <w:r>
              <w:rPr>
                <w:rFonts w:ascii="Times New Roman" w:eastAsia="宋体" w:hAnsi="Times New Roman" w:cs="Times New Roman"/>
                <w:color w:val="3B3838" w:themeColor="background2" w:themeShade="40"/>
                <w:sz w:val="18"/>
                <w:szCs w:val="18"/>
              </w:rPr>
              <w:t>clear, also agree with QC that current Type B repetition has no rank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High rank is need for eMBB not for URLLC and it may cause inter-layer interference and transmission power reduction per layer, which decreases reliabi</w:t>
            </w:r>
            <w:r>
              <w:rPr>
                <w:rFonts w:ascii="Times New Roman" w:hAnsi="Times New Roman" w:cs="Times New Roman"/>
                <w:color w:val="3B3838" w:themeColor="background2" w:themeShade="40"/>
                <w:sz w:val="18"/>
                <w:szCs w:val="18"/>
              </w:rPr>
              <w:t>lity. Furthermore, max rank has an impact on DCI payload size such as PTRS field and SRI field. In order to minimize DCI overhead rank limitation is needed. Also, same rank restriction for each PUSCH TO is needed to simplify DCI field design for MTRP PUSCH</w:t>
            </w:r>
            <w:r>
              <w:rPr>
                <w:rFonts w:ascii="Times New Roman"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w:t>
            </w:r>
            <w:r>
              <w:rPr>
                <w:rFonts w:ascii="Times New Roman" w:eastAsia="宋体" w:hAnsi="Times New Roman" w:cs="Times New Roman"/>
                <w:color w:val="3B3838" w:themeColor="background2" w:themeShade="40"/>
                <w:sz w:val="18"/>
                <w:szCs w:val="18"/>
              </w:rPr>
              <w:t>gle TRP, rank can be relaxed to legacy way.</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w:t>
            </w:r>
            <w:r>
              <w:rPr>
                <w:rFonts w:ascii="Times New Roman" w:eastAsia="宋体" w:hAnsi="Times New Roman" w:cs="Times New Roman"/>
                <w:color w:val="3B3838" w:themeColor="background2" w:themeShade="40"/>
                <w:sz w:val="18"/>
                <w:szCs w:val="18"/>
              </w:rPr>
              <w:t xml:space="preserve"> with QC’s comments.  We do not see the need to restrict the rank for repetition Type 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w:t>
            </w:r>
            <w:r>
              <w:rPr>
                <w:rFonts w:ascii="Times New Roman" w:eastAsia="宋体" w:hAnsi="Times New Roman" w:cs="Times New Roman" w:hint="eastAsia"/>
                <w:color w:val="3B3838" w:themeColor="background2" w:themeShade="40"/>
                <w:sz w:val="18"/>
                <w:szCs w:val="18"/>
              </w:rPr>
              <w:t xml:space="preserve">ons (both TypeA w/o DG and TypeB). For Rel-17 FeMIMO, it can not to be seen the logic to penalize enhanced PUSCH by disallowing it to enable higher transmission rank. Besides, higher rank can be used to obtain better spectrum efficiency, etc. On the other </w:t>
            </w:r>
            <w:r>
              <w:rPr>
                <w:rFonts w:ascii="Times New Roman" w:eastAsia="宋体" w:hAnsi="Times New Roman" w:cs="Times New Roman" w:hint="eastAsia"/>
                <w:color w:val="3B3838" w:themeColor="background2" w:themeShade="40"/>
                <w:sz w:val="18"/>
                <w:szCs w:val="18"/>
              </w:rPr>
              <w:t xml:space="preserve">hand, some companies mentioned that limit transmission ran can be used for reducing DCI overhead of two SRIs/TPMIs field. In fact, it is in vain due to the overhead of non-codebook based SRIs indication and/or codebook based SRIs/TPMIs indication actually </w:t>
            </w:r>
            <w:r>
              <w:rPr>
                <w:rFonts w:ascii="Times New Roman" w:eastAsia="宋体" w:hAnsi="Times New Roman" w:cs="Times New Roman" w:hint="eastAsia"/>
                <w:color w:val="3B3838" w:themeColor="background2" w:themeShade="40"/>
                <w:sz w:val="18"/>
                <w:szCs w:val="18"/>
              </w:rPr>
              <w:t>depends on the case of rank 1/2 instead of rank 3/4. Therefore, it makes no sense to limit maxrank = 2 for both codebook and non-codebook based scheme.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w:t>
            </w:r>
            <w:r>
              <w:rPr>
                <w:rFonts w:ascii="Times New Roman" w:eastAsia="宋体" w:hAnsi="Times New Roman" w:cs="Times New Roman" w:hint="eastAsia"/>
                <w:color w:val="3B3838" w:themeColor="background2" w:themeShade="40"/>
                <w:sz w:val="18"/>
                <w:szCs w:val="18"/>
              </w:rPr>
              <w:t>me should be same need to be discussed and addressed. Echo our elaboration in Proposal 3.1, we suggest to change this proposal as below:</w:t>
            </w:r>
          </w:p>
          <w:p w:rsidR="00944DFD" w:rsidRDefault="00A05D6F">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w:t>
            </w:r>
            <w:r>
              <w:rPr>
                <w:rFonts w:ascii="Arial" w:eastAsia="Batang" w:hAnsi="Arial"/>
                <w:sz w:val="18"/>
                <w:szCs w:val="18"/>
              </w:rPr>
              <w:t>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th</w:t>
            </w:r>
            <w:r>
              <w:rPr>
                <w:rFonts w:ascii="Times New Roman" w:eastAsia="宋体" w:hAnsi="Times New Roman" w:cs="Times New Roman"/>
                <w:color w:val="3B3838" w:themeColor="background2" w:themeShade="40"/>
                <w:sz w:val="18"/>
                <w:szCs w:val="18"/>
              </w:rPr>
              <w:t xml:space="preserve">e proposal. The motivation of such restriction is unclear.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944DFD" w:rsidRDefault="00944DFD">
      <w:pPr>
        <w:rPr>
          <w:rFonts w:ascii="Times New Roman" w:eastAsia="Batang" w:hAnsi="Times New Roman" w:cs="Times New Roman"/>
          <w:b/>
          <w:bCs/>
          <w:sz w:val="18"/>
          <w:szCs w:val="18"/>
        </w:rPr>
      </w:pPr>
    </w:p>
    <w:p w:rsidR="00944DFD" w:rsidRDefault="00944DFD">
      <w:pPr>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3.3</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944DFD" w:rsidRDefault="00A05D6F">
      <w:pPr>
        <w:pStyle w:val="af6"/>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w:t>
      </w:r>
      <w:r>
        <w:rPr>
          <w:rFonts w:ascii="Times New Roman" w:hAnsi="Times New Roman" w:cs="Times New Roman"/>
          <w:sz w:val="18"/>
          <w:szCs w:val="18"/>
        </w:rPr>
        <w:t xml:space="preserve">: Details of second TPMI interpretation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Suggest to clarify that the number of layers for each repetition is determined from </w:t>
            </w:r>
            <w:r>
              <w:rPr>
                <w:rFonts w:ascii="Times New Roman" w:eastAsia="宋体" w:hAnsi="Times New Roman" w:cs="Times New Roman"/>
                <w:color w:val="3B3838" w:themeColor="background2" w:themeShade="40"/>
                <w:sz w:val="18"/>
                <w:szCs w:val="18"/>
              </w:rPr>
              <w:t>the first 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w:t>
            </w:r>
            <w:r>
              <w:rPr>
                <w:rFonts w:ascii="Times New Roman" w:hAnsi="Times New Roman" w:cs="Times New Roman"/>
                <w:color w:val="3B3838" w:themeColor="background2" w:themeShade="40"/>
                <w:sz w:val="18"/>
                <w:szCs w:val="18"/>
              </w:rPr>
              <w:t>s increase in DCI size will significantly impact the reliability of PDCCH, which is contradicting the objection of WID. Therefore, it’s too early to agree on the proposal before estimation of the impact on the PDCCH reliability and possible reduction of DC</w:t>
            </w:r>
            <w:r>
              <w:rPr>
                <w:rFonts w:ascii="Times New Roman" w:hAnsi="Times New Roman" w:cs="Times New Roman"/>
                <w:color w:val="3B3838" w:themeColor="background2" w:themeShade="40"/>
                <w:sz w:val="18"/>
                <w:szCs w:val="18"/>
              </w:rPr>
              <w:t>I payload increase.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w:t>
            </w:r>
            <w:r>
              <w:rPr>
                <w:rFonts w:ascii="Times New Roman" w:hAnsi="Times New Roman" w:cs="Times New Roman"/>
                <w:color w:val="3B3838" w:themeColor="background2" w:themeShade="40"/>
                <w:sz w:val="18"/>
                <w:szCs w:val="18"/>
              </w:rPr>
              <w:t xml:space="preserve"> discussion may be needed.</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w:t>
            </w:r>
            <w:r>
              <w:rPr>
                <w:rFonts w:ascii="Times New Roman" w:eastAsia="宋体" w:hAnsi="Times New Roman" w:cs="Times New Roman"/>
                <w:color w:val="3B3838" w:themeColor="background2" w:themeShade="40"/>
                <w:sz w:val="18"/>
                <w:szCs w:val="18"/>
              </w:rPr>
              <w:t xml:space="preserve"> equal to the number of layers – these can be reduced.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w:t>
            </w:r>
            <w:r>
              <w:rPr>
                <w:rFonts w:ascii="Times New Roman" w:eastAsia="宋体" w:hAnsi="Times New Roman" w:cs="Times New Roman"/>
                <w:color w:val="3B3838" w:themeColor="background2" w:themeShade="40"/>
                <w:sz w:val="18"/>
                <w:szCs w:val="18"/>
              </w:rPr>
              <w:t xml:space="preserv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w:t>
            </w:r>
            <w:r>
              <w:rPr>
                <w:rFonts w:ascii="Times New Roman" w:hAnsi="Times New Roman" w:cs="Times New Roman"/>
                <w:sz w:val="18"/>
                <w:szCs w:val="18"/>
              </w:rPr>
              <w:t>el-15/16 TPMI field design of DCI format 0_1/0_2</w:t>
            </w:r>
          </w:p>
          <w:p w:rsidR="00944DFD" w:rsidRDefault="00A05D6F">
            <w:pPr>
              <w:pStyle w:val="af6"/>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944DFD" w:rsidRDefault="00A05D6F">
            <w:pPr>
              <w:pStyle w:val="af6"/>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w:t>
            </w:r>
            <w:r>
              <w:rPr>
                <w:rFonts w:ascii="Arial" w:eastAsia="Batang" w:hAnsi="Arial"/>
                <w:sz w:val="18"/>
                <w:szCs w:val="18"/>
              </w:rPr>
              <w:t xml:space="preserve">CH repetition schemes, </w:t>
            </w:r>
            <w:r>
              <w:rPr>
                <w:rFonts w:ascii="Arial" w:hAnsi="Arial"/>
                <w:sz w:val="18"/>
                <w:szCs w:val="18"/>
              </w:rPr>
              <w:t>two TPMI fields are included in DCI formats 0_1/0_2.</w:t>
            </w:r>
          </w:p>
          <w:p w:rsidR="00944DFD" w:rsidRDefault="00A05D6F">
            <w:pPr>
              <w:pStyle w:val="af6"/>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rsidR="00944DFD" w:rsidRDefault="00A05D6F">
            <w:pPr>
              <w:pStyle w:val="af6"/>
              <w:numPr>
                <w:ilvl w:val="0"/>
                <w:numId w:val="51"/>
              </w:numPr>
              <w:rPr>
                <w:rFonts w:ascii="Arial" w:hAnsi="Arial"/>
                <w:sz w:val="18"/>
                <w:szCs w:val="18"/>
              </w:rPr>
            </w:pPr>
            <w:r>
              <w:rPr>
                <w:rFonts w:ascii="Arial" w:hAnsi="Arial"/>
                <w:sz w:val="18"/>
                <w:szCs w:val="18"/>
              </w:rPr>
              <w:t xml:space="preserve">The second TPMI field only indicates the second TPMI index. </w:t>
            </w:r>
          </w:p>
          <w:p w:rsidR="00944DFD" w:rsidRDefault="00A05D6F">
            <w:pPr>
              <w:pStyle w:val="af6"/>
              <w:numPr>
                <w:ilvl w:val="1"/>
                <w:numId w:val="51"/>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One TPMI field w</w:t>
            </w:r>
            <w:r>
              <w:rPr>
                <w:rFonts w:ascii="Times New Roman" w:eastAsia="宋体" w:hAnsi="Times New Roman" w:cs="Times New Roman"/>
                <w:color w:val="3B3838" w:themeColor="background2" w:themeShade="40"/>
                <w:sz w:val="18"/>
                <w:szCs w:val="18"/>
              </w:rPr>
              <w:t xml:space="preserve">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w:t>
            </w:r>
            <w:r>
              <w:rPr>
                <w:rFonts w:ascii="Times New Roman" w:hAnsi="Times New Roman" w:cs="Times New Roman"/>
                <w:color w:val="000000" w:themeColor="text1"/>
                <w:sz w:val="18"/>
                <w:szCs w:val="18"/>
              </w:rPr>
              <w:t>t as below, which saves 1 bit.</w:t>
            </w:r>
          </w:p>
          <w:p w:rsidR="00944DFD" w:rsidRDefault="00944DF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44DFD" w:rsidRDefault="00A05D6F">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 xml:space="preserve">TRP2 </w:t>
                  </w:r>
                  <w:r>
                    <w:rPr>
                      <w:color w:val="000000" w:themeColor="text1"/>
                      <w:sz w:val="16"/>
                      <w:szCs w:val="16"/>
                    </w:rPr>
                    <w:t>TPMI=1</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lastRenderedPageBreak/>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Reserved</w:t>
                  </w: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addition, utilizing some limitations e.g. coherent character, size of codebook subset etc., MAC CE can down select some combinations to further reduce the bit width of the only TPMI </w:t>
            </w:r>
            <w:r>
              <w:rPr>
                <w:rFonts w:ascii="Times New Roman" w:eastAsia="宋体" w:hAnsi="Times New Roman" w:cs="Times New Roman"/>
                <w:color w:val="3B3838" w:themeColor="background2" w:themeShade="40"/>
                <w:sz w:val="18"/>
                <w:szCs w:val="18"/>
              </w:rPr>
              <w:t>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w:t>
            </w:r>
            <w:r>
              <w:rPr>
                <w:rFonts w:ascii="Times New Roman" w:eastAsia="宋体" w:hAnsi="Times New Roman" w:cs="Times New Roman" w:hint="eastAsia"/>
                <w:color w:val="3B3838" w:themeColor="background2" w:themeShade="40"/>
                <w:sz w:val="18"/>
                <w:szCs w:val="18"/>
              </w:rPr>
              <w:t>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944DFD" w:rsidRDefault="00A05D6F">
            <w:pPr>
              <w:adjustRightInd w:val="0"/>
              <w:snapToGrid w:val="0"/>
              <w:spacing w:before="60"/>
            </w:pPr>
            <w:r>
              <w:rPr>
                <w:noProof/>
              </w:rP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w:t>
            </w:r>
            <w:r>
              <w:rPr>
                <w:rFonts w:ascii="Times New Roman" w:hAnsi="Times New Roman" w:cs="Times New Roman" w:hint="eastAsia"/>
                <w:sz w:val="18"/>
                <w:szCs w:val="18"/>
              </w:rPr>
              <w:t>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w:t>
            </w:r>
            <w:r>
              <w:rPr>
                <w:rFonts w:ascii="Times New Roman" w:hAnsi="Times New Roman" w:cs="Times New Roman" w:hint="eastAsia"/>
                <w:sz w:val="18"/>
                <w:szCs w:val="18"/>
              </w:rPr>
              <w:t xml:space="preserve"> and TPMI field 1 and TPMI field 2 are used for TRP1 and TRP2, respectively. Besides, the method can be used to indicate SRI(s) for STRP or MTRP operations as well as further minimize DCI overhead. For example, when there is only one SRS resource in each S</w:t>
            </w:r>
            <w:r>
              <w:rPr>
                <w:rFonts w:ascii="Times New Roman" w:hAnsi="Times New Roman" w:cs="Times New Roman" w:hint="eastAsia"/>
                <w:sz w:val="18"/>
                <w:szCs w:val="18"/>
              </w:rPr>
              <w:t>RS resource set in STR operation, the DCI overhead of two SRI fields is 0 bit, because the reserved entries 30 and 31 can be used to indicate the single SRI towards which one out of two TRPs.</w:t>
            </w:r>
          </w:p>
          <w:p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w:t>
            </w:r>
            <w:r>
              <w:rPr>
                <w:rFonts w:ascii="Times New Roman" w:hAnsi="Times New Roman" w:cs="Times New Roman" w:hint="eastAsia"/>
                <w:sz w:val="18"/>
                <w:szCs w:val="18"/>
              </w:rPr>
              <w:t>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w:t>
            </w:r>
            <w:r>
              <w:rPr>
                <w:rFonts w:ascii="Times New Roman" w:hAnsi="Times New Roman" w:cs="Times New Roman" w:hint="eastAsia"/>
                <w:sz w:val="18"/>
                <w:szCs w:val="18"/>
              </w:rPr>
              <w:t>switching, at least 2 additional bits are inevitably needed (1 bit for STRP or MTRP indication, 1 bit for one out two TRPs indication in STRP). Besides, such as the above case, list all the combinations in the spec will not only cause a terrible huge effor</w:t>
            </w:r>
            <w:r>
              <w:rPr>
                <w:rFonts w:ascii="Times New Roman" w:hAnsi="Times New Roman" w:cs="Times New Roman" w:hint="eastAsia"/>
                <w:sz w:val="18"/>
                <w:szCs w:val="18"/>
              </w:rPr>
              <w:t>t, but also lead to poor readability of the specifications.</w:t>
            </w:r>
          </w:p>
          <w:p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w:t>
            </w:r>
            <w:r>
              <w:rPr>
                <w:rFonts w:ascii="Times New Roman" w:hAnsi="Times New Roman" w:cs="Times New Roman" w:hint="eastAsia"/>
                <w:sz w:val="18"/>
                <w:szCs w:val="18"/>
              </w:rPr>
              <w:t>S resource set in STR operation, the DCI overhead of the one extended SRI field is always 2 bits. It means up to 2 bits are mandatorily needed. Besides, as we mentioned before, due to the configured power control parameters are SRI-specific in current spec</w:t>
            </w:r>
            <w:r>
              <w:rPr>
                <w:rFonts w:ascii="Times New Roman" w:hAnsi="Times New Roman" w:cs="Times New Roman" w:hint="eastAsia"/>
                <w:sz w:val="18"/>
                <w:szCs w:val="18"/>
              </w:rPr>
              <w:t>s, how to indicate the mapping between PC parameters and SRIs in MTRP operation is unclear, which also will lead to more spec impacts.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w:t>
            </w:r>
            <w:r>
              <w:rPr>
                <w:rFonts w:ascii="Times New Roman" w:hAnsi="Times New Roman" w:cs="Times New Roman" w:hint="eastAsia"/>
                <w:sz w:val="18"/>
                <w:szCs w:val="18"/>
              </w:rPr>
              <w:t xml:space="preserve"> Rel-16 and can indicate transmission rank, the 2nd SRI field is the part of 1st SRI field which have the same transmission rank. Likewise, two reserved entries can be used to indicate dynamic switching between STR and MTRP.</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w:t>
            </w:r>
            <w:r>
              <w:rPr>
                <w:rFonts w:ascii="Times New Roman" w:hAnsi="Times New Roman" w:cs="Times New Roman" w:hint="eastAsia"/>
                <w:sz w:val="18"/>
                <w:szCs w:val="18"/>
              </w:rPr>
              <w:t>ons of our solution to two separate TPMI/SRI fields for codebook based and non-codebook based schemes are that (1) enable dynamic switching between STR and MTRP and minimize the DCI overhead as much as possible, (2) adopt the unified design for both codebo</w:t>
            </w:r>
            <w:r>
              <w:rPr>
                <w:rFonts w:ascii="Times New Roman" w:hAnsi="Times New Roman" w:cs="Times New Roman" w:hint="eastAsia"/>
                <w:sz w:val="18"/>
                <w:szCs w:val="18"/>
              </w:rPr>
              <w:t xml:space="preserve">ok and non-codebook based PUSCH, and (3) easily and intuitively configure the mapping between SRI and </w:t>
            </w:r>
            <w:r>
              <w:rPr>
                <w:rFonts w:ascii="Times New Roman" w:hAnsi="Times New Roman" w:cs="Times New Roman" w:hint="eastAsia"/>
                <w:sz w:val="18"/>
                <w:szCs w:val="18"/>
              </w:rPr>
              <w:lastRenderedPageBreak/>
              <w:t>power control parameters of PUSCH with low spec impact, (4) guarantee the specs to be legibility and make the editorial effort as ease as possible in futu</w:t>
            </w:r>
            <w:r>
              <w:rPr>
                <w:rFonts w:ascii="Times New Roman" w:hAnsi="Times New Roman" w:cs="Times New Roman" w:hint="eastAsia"/>
                <w:sz w:val="18"/>
                <w:szCs w:val="18"/>
              </w:rPr>
              <w:t>re.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w:t>
            </w:r>
            <w:r>
              <w:rPr>
                <w:rFonts w:ascii="Times New Roman" w:hAnsi="Times New Roman" w:cs="Times New Roman"/>
                <w:b/>
                <w:bCs/>
                <w:sz w:val="18"/>
                <w:szCs w:val="18"/>
                <w:highlight w:val="yellow"/>
              </w:rPr>
              <w:t xml:space="preserve">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xml:space="preserve">) of DCI format </w:t>
            </w:r>
            <w:r>
              <w:rPr>
                <w:rFonts w:ascii="Times New Roman" w:hAnsi="Times New Roman" w:cs="Times New Roman"/>
                <w:sz w:val="18"/>
                <w:szCs w:val="18"/>
              </w:rPr>
              <w:t>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944DFD" w:rsidRDefault="00A05D6F">
            <w:pPr>
              <w:pStyle w:val="af6"/>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r>
              <w:rPr>
                <w:rFonts w:ascii="Times New Roman" w:eastAsia="宋体" w:hAnsi="Times New Roman" w:cs="Times New Roman"/>
                <w:color w:val="3B3838" w:themeColor="background2" w:themeShade="40"/>
                <w:sz w:val="18"/>
                <w:szCs w:val="18"/>
              </w:rPr>
              <w:t>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HW, Intel, E///, Vivo&gt;&gt;</w:t>
            </w:r>
            <w:r>
              <w:rPr>
                <w:rFonts w:ascii="Times New Roman" w:eastAsia="宋体" w:hAnsi="Times New Roman" w:cs="Times New Roman"/>
                <w:color w:val="3B3838" w:themeColor="background2" w:themeShade="40"/>
                <w:sz w:val="18"/>
                <w:szCs w:val="18"/>
              </w:rPr>
              <w:t xml:space="preserve"> please check and confirm.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w:t>
            </w:r>
            <w:r>
              <w:rPr>
                <w:rFonts w:ascii="Times New Roman" w:hAnsi="Times New Roman" w:cs="Times New Roman"/>
                <w:color w:val="FF0000"/>
                <w:sz w:val="18"/>
                <w:szCs w:val="18"/>
              </w:rPr>
              <w:t xml:space="preserve"> the number of layers</w:t>
            </w:r>
            <w:r>
              <w:rPr>
                <w:rFonts w:ascii="Times New Roman" w:hAnsi="Times New Roman" w:cs="Times New Roman"/>
                <w:sz w:val="18"/>
                <w:szCs w:val="18"/>
              </w:rPr>
              <w:t>)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FL’s updated </w:t>
            </w:r>
            <w:r>
              <w:rPr>
                <w:rFonts w:ascii="Times New Roman" w:eastAsia="宋体" w:hAnsi="Times New Roman" w:cs="Times New Roman"/>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944DFD" w:rsidRDefault="00A05D6F">
            <w:pPr>
              <w:pStyle w:val="af6"/>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uses the Re</w:t>
            </w:r>
            <w:r>
              <w:rPr>
                <w:rFonts w:ascii="Times New Roman" w:hAnsi="Times New Roman" w:cs="Times New Roman"/>
                <w:sz w:val="18"/>
                <w:szCs w:val="18"/>
              </w:rPr>
              <w:t xml:space="preserv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944DFD" w:rsidRDefault="00944DFD">
            <w:pPr>
              <w:rPr>
                <w:rFonts w:ascii="Times New Roman" w:hAnsi="Times New Roman" w:cs="Times New Roman"/>
                <w:b/>
                <w:bCs/>
                <w:sz w:val="18"/>
                <w:szCs w:val="18"/>
                <w:highlight w:val="yellow"/>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w:t>
            </w:r>
            <w:r>
              <w:rPr>
                <w:rFonts w:ascii="Times New Roman" w:hAnsi="Times New Roman" w:cs="Times New Roman"/>
                <w:sz w:val="18"/>
                <w:szCs w:val="18"/>
              </w:rPr>
              <w:t>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944DFD" w:rsidRDefault="00A05D6F">
            <w:pPr>
              <w:pStyle w:val="af6"/>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w:t>
            </w:r>
            <w:r>
              <w:rPr>
                <w:rFonts w:ascii="Times New Roman" w:eastAsia="宋体" w:hAnsi="Times New Roman" w:cs="Times New Roman"/>
                <w:color w:val="3B3838" w:themeColor="background2" w:themeShade="40"/>
                <w:sz w:val="18"/>
                <w:szCs w:val="18"/>
              </w:rPr>
              <w:t>editorial issues – we do not have TPMI field in R15. TRI and TPMI are jointly coded. Therefore we suggest the following changes: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944DFD" w:rsidRDefault="00A05D6F">
            <w:pPr>
              <w:pStyle w:val="af6"/>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The same number</w:t>
            </w:r>
            <w:r>
              <w:rPr>
                <w:rFonts w:ascii="Times New Roman" w:hAnsi="Times New Roman" w:cs="Times New Roman"/>
                <w:color w:val="FF0000"/>
                <w:sz w:val="18"/>
                <w:szCs w:val="18"/>
              </w:rPr>
              <w:t xml:space="preserve">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Question to ZTE: We wonder if </w:t>
            </w:r>
            <w:r>
              <w:rPr>
                <w:rFonts w:ascii="Times New Roman" w:eastAsia="宋体" w:hAnsi="Times New Roman" w:cs="Times New Roman"/>
                <w:color w:val="3B3838" w:themeColor="background2" w:themeShade="40"/>
                <w:sz w:val="18"/>
                <w:szCs w:val="18"/>
              </w:rPr>
              <w:t>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Besides, regarding non-codebook based PUS</w:t>
            </w:r>
            <w:r>
              <w:rPr>
                <w:rFonts w:ascii="Times New Roman" w:eastAsia="宋体" w:hAnsi="Times New Roman" w:cs="Times New Roman"/>
                <w:color w:val="3B3838" w:themeColor="background2" w:themeShade="40"/>
                <w:sz w:val="18"/>
                <w:szCs w:val="18"/>
              </w:rPr>
              <w:t xml:space="preserve">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we have a same option with ZTE for NCB, </w:t>
            </w:r>
            <w:r>
              <w:rPr>
                <w:rFonts w:ascii="Times New Roman" w:eastAsia="宋体" w:hAnsi="Times New Roman" w:cs="Times New Roman"/>
                <w:color w:val="3B3838" w:themeColor="background2" w:themeShade="40"/>
                <w:sz w:val="18"/>
                <w:szCs w:val="18"/>
              </w:rPr>
              <w:t>and the proposal 3.3x from ZTE is ok for us.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w:t>
            </w:r>
            <w:r>
              <w:rPr>
                <w:rFonts w:ascii="Times New Roman" w:eastAsia="宋体" w:hAnsi="Times New Roman" w:cs="Times New Roman"/>
                <w:color w:val="3B3838" w:themeColor="background2" w:themeShade="40"/>
                <w:sz w:val="18"/>
                <w:szCs w:val="18"/>
              </w:rPr>
              <w:t>pport Proposal 3.3s proposed by ZTE. We also agree with NEC’s correction.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ZTE’s proposal of proposal3.x for NCB, we </w:t>
            </w:r>
            <w:r>
              <w:rPr>
                <w:rFonts w:ascii="Times New Roman" w:eastAsia="宋体" w:hAnsi="Times New Roman" w:cs="Times New Roman"/>
                <w:color w:val="3B3838" w:themeColor="background2" w:themeShade="40"/>
                <w:sz w:val="18"/>
                <w:szCs w:val="18"/>
              </w:rPr>
              <w:t>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w:t>
            </w:r>
            <w:r>
              <w:rPr>
                <w:rFonts w:ascii="Times New Roman" w:eastAsia="宋体" w:hAnsi="Times New Roman" w:cs="Times New Roman"/>
                <w:color w:val="3B3838" w:themeColor="background2" w:themeShade="40"/>
                <w:sz w:val="18"/>
                <w:szCs w:val="18"/>
              </w:rPr>
              <w:t>d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provides SRI bit size including ZTE’s proposal as well in the below table. Since dynamic </w:t>
            </w:r>
            <w:r>
              <w:rPr>
                <w:rFonts w:ascii="Times New Roman" w:hAnsi="Times New Roman" w:cs="Times New Roman"/>
                <w:color w:val="3B3838" w:themeColor="background2" w:themeShade="40"/>
                <w:sz w:val="18"/>
                <w:szCs w:val="18"/>
              </w:rPr>
              <w:t>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w:t>
            </w:r>
            <w:r>
              <w:rPr>
                <w:rFonts w:ascii="Times New Roman" w:hAnsi="Times New Roman" w:cs="Times New Roman"/>
                <w:color w:val="3B3838" w:themeColor="background2" w:themeShade="40"/>
                <w:sz w:val="18"/>
                <w:szCs w:val="18"/>
              </w:rPr>
              <w:t>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supports STRP/MTRP dynamic switching and </w:t>
            </w:r>
            <w:r>
              <w:rPr>
                <w:rFonts w:ascii="Times New Roman" w:eastAsia="宋体" w:hAnsi="Times New Roman" w:cs="Times New Roman"/>
                <w:color w:val="3B3838" w:themeColor="background2" w:themeShade="40"/>
                <w:sz w:val="18"/>
                <w:szCs w:val="18"/>
              </w:rPr>
              <w:t>assumes same rank restriction between MTRP PUSCHs.</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944DFD">
              <w:tc>
                <w:tcPr>
                  <w:tcW w:w="1290" w:type="dxa"/>
                  <w:shd w:val="clear" w:color="auto" w:fill="B4C6E7" w:themeFill="accent1" w:themeFillTint="66"/>
                </w:tcPr>
                <w:p w:rsidR="00944DFD" w:rsidRDefault="00A05D6F">
                  <w:pPr>
                    <w:rPr>
                      <w:sz w:val="16"/>
                      <w:szCs w:val="16"/>
                    </w:rPr>
                  </w:pPr>
                  <w:r>
                    <w:rPr>
                      <w:rFonts w:hint="eastAsia"/>
                      <w:sz w:val="16"/>
                      <w:szCs w:val="16"/>
                    </w:rPr>
                    <w:t>SRI</w:t>
                  </w:r>
                  <w:r>
                    <w:rPr>
                      <w:rFonts w:hint="eastAsia"/>
                      <w:sz w:val="16"/>
                      <w:szCs w:val="16"/>
                    </w:rPr>
                    <w:t xml:space="preserve"> field design</w:t>
                  </w:r>
                </w:p>
                <w:p w:rsidR="00944DFD" w:rsidRDefault="00A05D6F">
                  <w:pPr>
                    <w:rPr>
                      <w:sz w:val="16"/>
                      <w:szCs w:val="16"/>
                    </w:rPr>
                  </w:pPr>
                  <w:r>
                    <w:rPr>
                      <w:sz w:val="16"/>
                      <w:szCs w:val="16"/>
                    </w:rPr>
                    <w:t>(CB)</w:t>
                  </w:r>
                </w:p>
              </w:tc>
              <w:tc>
                <w:tcPr>
                  <w:tcW w:w="1453"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tc>
                <w:tcPr>
                  <w:tcW w:w="1290" w:type="dxa"/>
                </w:tcPr>
                <w:p w:rsidR="00944DFD" w:rsidRDefault="00A05D6F">
                  <w:pPr>
                    <w:rPr>
                      <w:sz w:val="14"/>
                      <w:szCs w:val="16"/>
                    </w:rPr>
                  </w:pPr>
                  <w:r>
                    <w:rPr>
                      <w:rFonts w:hint="eastAsia"/>
                      <w:sz w:val="14"/>
                      <w:szCs w:val="16"/>
                    </w:rPr>
                    <w:t>Nsrs=1</w:t>
                  </w:r>
                </w:p>
              </w:tc>
              <w:tc>
                <w:tcPr>
                  <w:tcW w:w="1453" w:type="dxa"/>
                </w:tcPr>
                <w:p w:rsidR="00944DFD" w:rsidRDefault="00A05D6F">
                  <w:pPr>
                    <w:rPr>
                      <w:sz w:val="14"/>
                      <w:szCs w:val="12"/>
                    </w:rPr>
                  </w:pPr>
                  <w:r>
                    <w:rPr>
                      <w:rFonts w:hint="eastAsia"/>
                      <w:sz w:val="14"/>
                      <w:szCs w:val="12"/>
                    </w:rPr>
                    <w:t>2bit</w:t>
                  </w:r>
                  <w:r>
                    <w:rPr>
                      <w:sz w:val="14"/>
                      <w:szCs w:val="12"/>
                    </w:rPr>
                    <w:t>:</w:t>
                  </w:r>
                </w:p>
                <w:p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sz w:val="14"/>
                      <w:szCs w:val="12"/>
                    </w:rPr>
                    <w:t>1+1=</w:t>
                  </w:r>
                  <w:r>
                    <w:rPr>
                      <w:rFonts w:hint="eastAsia"/>
                      <w:sz w:val="14"/>
                      <w:szCs w:val="12"/>
                    </w:rPr>
                    <w:t>2bit</w:t>
                  </w:r>
                  <w:r>
                    <w:rPr>
                      <w:sz w:val="14"/>
                      <w:szCs w:val="12"/>
                    </w:rPr>
                    <w:t>*:</w:t>
                  </w:r>
                </w:p>
                <w:p w:rsidR="00944DFD" w:rsidRDefault="00A05D6F">
                  <w:pPr>
                    <w:rPr>
                      <w:sz w:val="14"/>
                      <w:szCs w:val="12"/>
                    </w:rPr>
                  </w:pPr>
                  <w:r>
                    <w:rPr>
                      <w:rFonts w:hint="eastAsia"/>
                      <w:sz w:val="14"/>
                      <w:szCs w:val="12"/>
                    </w:rPr>
                    <w:t>for STRP</w:t>
                  </w:r>
                  <w:r>
                    <w:rPr>
                      <w:sz w:val="14"/>
                      <w:szCs w:val="12"/>
                    </w:rPr>
                    <w:t xml:space="preserve">/MTRP </w:t>
                  </w:r>
                </w:p>
              </w:tc>
              <w:tc>
                <w:tcPr>
                  <w:tcW w:w="3193" w:type="dxa"/>
                </w:tcPr>
                <w:p w:rsidR="00944DFD" w:rsidRDefault="00A05D6F">
                  <w:pPr>
                    <w:rPr>
                      <w:sz w:val="14"/>
                      <w:szCs w:val="12"/>
                    </w:rPr>
                  </w:pPr>
                  <w:r>
                    <w:rPr>
                      <w:rFonts w:hint="eastAsia"/>
                      <w:sz w:val="14"/>
                      <w:szCs w:val="12"/>
                    </w:rPr>
                    <w:t>0</w:t>
                  </w:r>
                </w:p>
              </w:tc>
            </w:tr>
            <w:tr w:rsidR="00944DFD">
              <w:tc>
                <w:tcPr>
                  <w:tcW w:w="1290" w:type="dxa"/>
                </w:tcPr>
                <w:p w:rsidR="00944DFD" w:rsidRDefault="00A05D6F">
                  <w:pPr>
                    <w:rPr>
                      <w:sz w:val="14"/>
                      <w:szCs w:val="16"/>
                    </w:rPr>
                  </w:pPr>
                  <w:r>
                    <w:rPr>
                      <w:rFonts w:hint="eastAsia"/>
                      <w:sz w:val="14"/>
                      <w:szCs w:val="16"/>
                    </w:rPr>
                    <w:t>Nsrs=</w:t>
                  </w:r>
                  <w:r>
                    <w:rPr>
                      <w:sz w:val="14"/>
                      <w:szCs w:val="16"/>
                    </w:rPr>
                    <w:t>2</w:t>
                  </w:r>
                </w:p>
              </w:tc>
              <w:tc>
                <w:tcPr>
                  <w:tcW w:w="1453" w:type="dxa"/>
                </w:tcPr>
                <w:p w:rsidR="00944DFD" w:rsidRDefault="00A05D6F">
                  <w:pPr>
                    <w:rPr>
                      <w:sz w:val="14"/>
                      <w:szCs w:val="12"/>
                    </w:rPr>
                  </w:pPr>
                  <w:r>
                    <w:rPr>
                      <w:sz w:val="14"/>
                      <w:szCs w:val="12"/>
                    </w:rPr>
                    <w:t>3</w:t>
                  </w:r>
                  <w:r>
                    <w:rPr>
                      <w:rFonts w:hint="eastAsia"/>
                      <w:sz w:val="14"/>
                      <w:szCs w:val="12"/>
                    </w:rPr>
                    <w:t>bit</w:t>
                  </w:r>
                  <w:r>
                    <w:rPr>
                      <w:sz w:val="14"/>
                      <w:szCs w:val="12"/>
                    </w:rPr>
                    <w:t>:</w:t>
                  </w:r>
                </w:p>
                <w:p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944DFD" w:rsidRDefault="00A05D6F">
                  <w:pPr>
                    <w:rPr>
                      <w:sz w:val="14"/>
                      <w:szCs w:val="12"/>
                    </w:rPr>
                  </w:pPr>
                  <w:r>
                    <w:rPr>
                      <w:sz w:val="14"/>
                      <w:szCs w:val="12"/>
                    </w:rPr>
                    <w:t>1+1=</w:t>
                  </w:r>
                  <w:r>
                    <w:rPr>
                      <w:rFonts w:hint="eastAsia"/>
                      <w:sz w:val="14"/>
                      <w:szCs w:val="12"/>
                    </w:rPr>
                    <w:t>2</w:t>
                  </w:r>
                </w:p>
              </w:tc>
            </w:tr>
            <w:tr w:rsidR="00944DFD">
              <w:tc>
                <w:tcPr>
                  <w:tcW w:w="1290" w:type="dxa"/>
                </w:tcPr>
                <w:p w:rsidR="00944DFD" w:rsidRDefault="00A05D6F">
                  <w:pPr>
                    <w:rPr>
                      <w:sz w:val="14"/>
                      <w:szCs w:val="16"/>
                    </w:rPr>
                  </w:pPr>
                  <w:r>
                    <w:rPr>
                      <w:rFonts w:hint="eastAsia"/>
                      <w:sz w:val="14"/>
                      <w:szCs w:val="16"/>
                    </w:rPr>
                    <w:t>Nsrs=</w:t>
                  </w:r>
                  <w:r>
                    <w:rPr>
                      <w:sz w:val="14"/>
                      <w:szCs w:val="16"/>
                    </w:rPr>
                    <w:t>3</w:t>
                  </w:r>
                </w:p>
              </w:tc>
              <w:tc>
                <w:tcPr>
                  <w:tcW w:w="1453" w:type="dxa"/>
                </w:tcPr>
                <w:p w:rsidR="00944DFD" w:rsidRDefault="00A05D6F">
                  <w:pPr>
                    <w:rPr>
                      <w:sz w:val="14"/>
                      <w:szCs w:val="12"/>
                    </w:rPr>
                  </w:pPr>
                  <w:r>
                    <w:rPr>
                      <w:sz w:val="14"/>
                      <w:szCs w:val="12"/>
                    </w:rPr>
                    <w:t>4</w:t>
                  </w:r>
                  <w:r>
                    <w:rPr>
                      <w:rFonts w:hint="eastAsia"/>
                      <w:sz w:val="14"/>
                      <w:szCs w:val="12"/>
                    </w:rPr>
                    <w:t>bit</w:t>
                  </w:r>
                  <w:r>
                    <w:rPr>
                      <w:sz w:val="14"/>
                      <w:szCs w:val="12"/>
                    </w:rPr>
                    <w:t>:</w:t>
                  </w:r>
                </w:p>
                <w:p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944DFD" w:rsidRDefault="00A05D6F">
                  <w:pPr>
                    <w:rPr>
                      <w:sz w:val="14"/>
                      <w:szCs w:val="12"/>
                    </w:rPr>
                  </w:pPr>
                  <w:r>
                    <w:rPr>
                      <w:sz w:val="14"/>
                      <w:szCs w:val="12"/>
                    </w:rPr>
                    <w:t>2+2=4</w:t>
                  </w:r>
                </w:p>
              </w:tc>
            </w:tr>
            <w:tr w:rsidR="00944DFD">
              <w:tc>
                <w:tcPr>
                  <w:tcW w:w="1290" w:type="dxa"/>
                </w:tcPr>
                <w:p w:rsidR="00944DFD" w:rsidRDefault="00A05D6F">
                  <w:pPr>
                    <w:rPr>
                      <w:sz w:val="14"/>
                      <w:szCs w:val="16"/>
                    </w:rPr>
                  </w:pPr>
                  <w:r>
                    <w:rPr>
                      <w:rFonts w:hint="eastAsia"/>
                      <w:sz w:val="14"/>
                      <w:szCs w:val="16"/>
                    </w:rPr>
                    <w:t>Nsrs=</w:t>
                  </w:r>
                  <w:r>
                    <w:rPr>
                      <w:sz w:val="14"/>
                      <w:szCs w:val="16"/>
                    </w:rPr>
                    <w:t>4</w:t>
                  </w:r>
                </w:p>
              </w:tc>
              <w:tc>
                <w:tcPr>
                  <w:tcW w:w="1453" w:type="dxa"/>
                </w:tcPr>
                <w:p w:rsidR="00944DFD" w:rsidRDefault="00A05D6F">
                  <w:pPr>
                    <w:rPr>
                      <w:sz w:val="14"/>
                      <w:szCs w:val="12"/>
                    </w:rPr>
                  </w:pPr>
                  <w:r>
                    <w:rPr>
                      <w:sz w:val="14"/>
                      <w:szCs w:val="12"/>
                    </w:rPr>
                    <w:t>5</w:t>
                  </w:r>
                  <w:r>
                    <w:rPr>
                      <w:rFonts w:hint="eastAsia"/>
                      <w:sz w:val="14"/>
                      <w:szCs w:val="12"/>
                    </w:rPr>
                    <w:t>bit</w:t>
                  </w:r>
                  <w:r>
                    <w:rPr>
                      <w:sz w:val="14"/>
                      <w:szCs w:val="12"/>
                    </w:rPr>
                    <w:t>:</w:t>
                  </w:r>
                </w:p>
                <w:p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944DFD" w:rsidRDefault="00A05D6F">
                  <w:pPr>
                    <w:rPr>
                      <w:sz w:val="14"/>
                      <w:szCs w:val="12"/>
                    </w:rPr>
                  </w:pPr>
                  <w:r>
                    <w:rPr>
                      <w:sz w:val="14"/>
                      <w:szCs w:val="12"/>
                    </w:rPr>
                    <w:t>2+2=4</w:t>
                  </w:r>
                </w:p>
              </w:tc>
            </w:tr>
            <w:tr w:rsidR="00944DFD">
              <w:tc>
                <w:tcPr>
                  <w:tcW w:w="1290" w:type="dxa"/>
                </w:tcPr>
                <w:p w:rsidR="00944DFD" w:rsidRDefault="00A05D6F">
                  <w:pPr>
                    <w:rPr>
                      <w:sz w:val="18"/>
                      <w:szCs w:val="16"/>
                    </w:rPr>
                  </w:pPr>
                  <w:r>
                    <w:rPr>
                      <w:rFonts w:hint="eastAsia"/>
                      <w:sz w:val="18"/>
                      <w:szCs w:val="16"/>
                    </w:rPr>
                    <w:t>comments</w:t>
                  </w:r>
                </w:p>
              </w:tc>
              <w:tc>
                <w:tcPr>
                  <w:tcW w:w="1453" w:type="dxa"/>
                </w:tcPr>
                <w:p w:rsidR="00944DFD" w:rsidRDefault="00944DFD">
                  <w:pPr>
                    <w:rPr>
                      <w:sz w:val="18"/>
                      <w:szCs w:val="12"/>
                    </w:rPr>
                  </w:pPr>
                </w:p>
              </w:tc>
              <w:tc>
                <w:tcPr>
                  <w:tcW w:w="1005" w:type="dxa"/>
                </w:tcPr>
                <w:p w:rsidR="00944DFD" w:rsidRDefault="00944DFD">
                  <w:pPr>
                    <w:rPr>
                      <w:sz w:val="18"/>
                      <w:szCs w:val="12"/>
                    </w:rPr>
                  </w:pPr>
                </w:p>
              </w:tc>
              <w:tc>
                <w:tcPr>
                  <w:tcW w:w="3193" w:type="dxa"/>
                </w:tcPr>
                <w:p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rsidR="00944DFD" w:rsidRDefault="00944DFD">
                  <w:pPr>
                    <w:rPr>
                      <w:sz w:val="18"/>
                      <w:szCs w:val="12"/>
                    </w:rPr>
                  </w:pPr>
                </w:p>
                <w:p w:rsidR="00944DFD" w:rsidRDefault="00A05D6F">
                  <w:pPr>
                    <w:rPr>
                      <w:sz w:val="18"/>
                      <w:szCs w:val="12"/>
                    </w:rPr>
                  </w:pPr>
                  <w:r>
                    <w:rPr>
                      <w:sz w:val="18"/>
                      <w:szCs w:val="12"/>
                    </w:rPr>
                    <w:lastRenderedPageBreak/>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944DFD" w:rsidRDefault="00A05D6F">
                  <w:pPr>
                    <w:rPr>
                      <w:sz w:val="18"/>
                      <w:szCs w:val="12"/>
                    </w:rPr>
                  </w:pPr>
                  <w:r>
                    <w:rPr>
                      <w:sz w:val="18"/>
                      <w:szCs w:val="12"/>
                    </w:rPr>
                    <w:t xml:space="preserve">4Tx and FullpowerMode1 </w:t>
                  </w:r>
                  <w:r>
                    <w:rPr>
                      <w:sz w:val="18"/>
                      <w:szCs w:val="12"/>
                    </w:rPr>
                    <w:t>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rsidR="00944DFD" w:rsidRDefault="00A05D6F">
                  <w:pPr>
                    <w:rPr>
                      <w:sz w:val="18"/>
                      <w:szCs w:val="12"/>
                    </w:rPr>
                  </w:pPr>
                  <w:r>
                    <w:rPr>
                      <w:sz w:val="18"/>
                      <w:szCs w:val="12"/>
                    </w:rPr>
                    <w:t>2Tx and codebookSubset</w:t>
                  </w:r>
                  <w:r>
                    <w:rPr>
                      <w:rFonts w:hint="eastAsia"/>
                      <w:sz w:val="18"/>
                      <w:szCs w:val="12"/>
                    </w:rPr>
                    <w:t xml:space="preserve"> = n</w:t>
                  </w:r>
                  <w:r>
                    <w:rPr>
                      <w:sz w:val="18"/>
                      <w:szCs w:val="12"/>
                    </w:rPr>
                    <w:t>onCoherent</w:t>
                  </w:r>
                </w:p>
                <w:p w:rsidR="00944DFD" w:rsidRDefault="00944DFD">
                  <w:pPr>
                    <w:rPr>
                      <w:sz w:val="18"/>
                      <w:szCs w:val="12"/>
                    </w:rPr>
                  </w:pP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w:t>
            </w:r>
            <w:r>
              <w:rPr>
                <w:rFonts w:ascii="Times New Roman" w:eastAsia="宋体" w:hAnsi="Times New Roman" w:cs="Times New Roman" w:hint="eastAsia"/>
                <w:color w:val="3B3838" w:themeColor="background2" w:themeShade="40"/>
                <w:sz w:val="18"/>
                <w:szCs w:val="18"/>
              </w:rPr>
              <w:t>why we propose to separate discuss CB and NCB in Proposal 3.1. Following reasons for supporting two SRI fields of NCB PUSCH.</w:t>
            </w:r>
          </w:p>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
              <w:tblW w:w="5866" w:type="dxa"/>
              <w:tblLayout w:type="fixed"/>
              <w:tblLook w:val="04A0" w:firstRow="1" w:lastRow="0" w:firstColumn="1" w:lastColumn="0" w:noHBand="0" w:noVBand="1"/>
            </w:tblPr>
            <w:tblGrid>
              <w:gridCol w:w="1352"/>
              <w:gridCol w:w="2007"/>
              <w:gridCol w:w="2507"/>
            </w:tblGrid>
            <w:tr w:rsidR="00944DFD">
              <w:tc>
                <w:tcPr>
                  <w:tcW w:w="1352" w:type="dxa"/>
                </w:tcPr>
                <w:p w:rsidR="00944DFD" w:rsidRDefault="00A05D6F">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944DFD" w:rsidRDefault="00A05D6F">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944DFD">
              <w:tc>
                <w:tcPr>
                  <w:tcW w:w="1352" w:type="dxa"/>
                </w:tcPr>
                <w:p w:rsidR="00944DFD" w:rsidRDefault="00A05D6F">
                  <w:pPr>
                    <w:rPr>
                      <w:sz w:val="14"/>
                      <w:szCs w:val="16"/>
                    </w:rPr>
                  </w:pPr>
                  <w:r>
                    <w:rPr>
                      <w:rFonts w:hint="eastAsia"/>
                      <w:sz w:val="16"/>
                      <w:szCs w:val="16"/>
                    </w:rPr>
                    <w:t>Lmax=1, Nsrs=2</w:t>
                  </w:r>
                </w:p>
              </w:tc>
              <w:tc>
                <w:tcPr>
                  <w:tcW w:w="2007" w:type="dxa"/>
                </w:tcPr>
                <w:p w:rsidR="00944DFD" w:rsidRDefault="00A05D6F">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4</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c>
                <w:tcPr>
                  <w:tcW w:w="1352" w:type="dxa"/>
                </w:tcPr>
                <w:p w:rsidR="00944DFD" w:rsidRDefault="00A05D6F">
                  <w:pPr>
                    <w:rPr>
                      <w:sz w:val="14"/>
                      <w:szCs w:val="16"/>
                    </w:rPr>
                  </w:pPr>
                  <w:r>
                    <w:rPr>
                      <w:rFonts w:hint="eastAsia"/>
                      <w:sz w:val="16"/>
                      <w:szCs w:val="16"/>
                    </w:rPr>
                    <w:t>Lmax=1, Nsrs=3</w:t>
                  </w:r>
                </w:p>
              </w:tc>
              <w:tc>
                <w:tcPr>
                  <w:tcW w:w="2007" w:type="dxa"/>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Pr>
                <w:p w:rsidR="00944DFD" w:rsidRDefault="00A05D6F">
                  <w:pPr>
                    <w:rPr>
                      <w:sz w:val="14"/>
                      <w:szCs w:val="16"/>
                    </w:rPr>
                  </w:pPr>
                  <w:r>
                    <w:rPr>
                      <w:rFonts w:hint="eastAsia"/>
                      <w:sz w:val="16"/>
                      <w:szCs w:val="16"/>
                    </w:rPr>
                    <w:t>Lmax=1, Nsrs=4</w:t>
                  </w:r>
                </w:p>
              </w:tc>
              <w:tc>
                <w:tcPr>
                  <w:tcW w:w="2007" w:type="dxa"/>
                </w:tcPr>
                <w:p w:rsidR="00944DFD" w:rsidRDefault="00A05D6F">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8</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12</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20</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944DFD" w:rsidRDefault="00A05D6F">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28</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30</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944DFD">
              <w:tc>
                <w:tcPr>
                  <w:tcW w:w="1352" w:type="dxa"/>
                </w:tcPr>
                <w:p w:rsidR="00944DFD" w:rsidRDefault="00A05D6F">
                  <w:pPr>
                    <w:rPr>
                      <w:rFonts w:eastAsia="宋体"/>
                      <w:sz w:val="14"/>
                      <w:szCs w:val="16"/>
                    </w:rPr>
                  </w:pPr>
                  <w:r>
                    <w:rPr>
                      <w:rFonts w:eastAsia="宋体" w:hint="eastAsia"/>
                      <w:sz w:val="14"/>
                      <w:szCs w:val="16"/>
                    </w:rPr>
                    <w:t>Comments</w:t>
                  </w:r>
                </w:p>
              </w:tc>
              <w:tc>
                <w:tcPr>
                  <w:tcW w:w="2007" w:type="dxa"/>
                </w:tcPr>
                <w:p w:rsidR="00944DFD" w:rsidRDefault="00A05D6F">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bl>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 xml:space="preserve">The </w:t>
            </w:r>
            <w:r>
              <w:rPr>
                <w:rFonts w:ascii="Times New Roman" w:eastAsia="宋体" w:hAnsi="Times New Roman" w:cs="Times New Roman" w:hint="eastAsia"/>
                <w:b/>
                <w:bCs/>
                <w:color w:val="3B3838" w:themeColor="background2" w:themeShade="40"/>
                <w:sz w:val="18"/>
                <w:szCs w:val="18"/>
              </w:rPr>
              <w:t>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 xml:space="preserve">n Rel-15/16, the configured mapping between SRI and power control parameters </w:t>
            </w:r>
            <w:r>
              <w:rPr>
                <w:rFonts w:ascii="Times New Roman" w:eastAsia="宋体" w:hAnsi="Times New Roman" w:cs="Times New Roman" w:hint="eastAsia"/>
                <w:color w:val="3B3838" w:themeColor="background2" w:themeShade="40"/>
                <w:sz w:val="18"/>
                <w:szCs w:val="18"/>
              </w:rPr>
              <w:lastRenderedPageBreak/>
              <w:t>are clear due to only one single SRI field used for one TRP. In Rel-17, when two SRI fields are used, the configured mapping is still clear, RAN1 just need to design the associati</w:t>
            </w:r>
            <w:r>
              <w:rPr>
                <w:rFonts w:ascii="Times New Roman" w:eastAsia="宋体" w:hAnsi="Times New Roman" w:cs="Times New Roman" w:hint="eastAsia"/>
                <w:color w:val="3B3838" w:themeColor="background2" w:themeShade="40"/>
                <w:sz w:val="18"/>
                <w:szCs w:val="18"/>
              </w:rPr>
              <w:t>on between PC parameter sets and TRPs/SRS resource sets. However, if single joint SRI field is used, how to configure the mapping between SRI and PC parameters is unclear, which also will cause spec impact. @LG, could you please show the solution to indica</w:t>
            </w:r>
            <w:r>
              <w:rPr>
                <w:rFonts w:ascii="Times New Roman" w:eastAsia="宋体" w:hAnsi="Times New Roman" w:cs="Times New Roman" w:hint="eastAsia"/>
                <w:color w:val="3B3838" w:themeColor="background2" w:themeShade="40"/>
                <w:sz w:val="18"/>
                <w:szCs w:val="18"/>
              </w:rPr>
              <w:t>te/configure the SRI_PC parameters mapping here?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xml:space="preserve">) </w:t>
            </w:r>
            <w:r>
              <w:rPr>
                <w:rFonts w:ascii="Times New Roman" w:hAnsi="Times New Roman" w:cs="Times New Roman" w:hint="eastAsia"/>
                <w:sz w:val="18"/>
                <w:szCs w:val="18"/>
              </w:rPr>
              <w:t>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(4) guarantee the specs to be legi</w:t>
            </w:r>
            <w:r>
              <w:rPr>
                <w:rFonts w:ascii="Times New Roman" w:hAnsi="Times New Roman" w:cs="Times New Roman" w:hint="eastAsia"/>
                <w:sz w:val="18"/>
                <w:szCs w:val="18"/>
              </w:rPr>
              <w:t xml:space="preserve">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w:t>
            </w:r>
            <w:r>
              <w:rPr>
                <w:rFonts w:ascii="Times New Roman" w:hAnsi="Times New Roman" w:cs="Times New Roman"/>
                <w:sz w:val="18"/>
                <w:szCs w:val="18"/>
              </w:rPr>
              <w:t xml:space="preserve">resources from the second SRS set. The same number of layers are applied as indicated in the first SRI field. </w:t>
            </w:r>
          </w:p>
          <w:p w:rsidR="00944DFD" w:rsidRDefault="00A05D6F">
            <w:pPr>
              <w:pStyle w:val="af6"/>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 xml:space="preserve">To further reduce the overhead </w:t>
            </w:r>
            <w:r>
              <w:rPr>
                <w:rFonts w:ascii="Times New Roman" w:hAnsi="Times New Roman" w:cs="Times New Roman"/>
                <w:sz w:val="18"/>
                <w:szCs w:val="18"/>
              </w:rPr>
              <w:t>of DCI format 0_1/0_2, the only enhanced TPMI field which can save 1 bit in some cases. Besides, the two requirements mentioned in our vivo2’s comment should be satisfied in SRI field and TPMI field design.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w:t>
            </w:r>
            <w:r>
              <w:rPr>
                <w:rFonts w:ascii="Times New Roman" w:eastAsia="宋体" w:hAnsi="Times New Roman" w:cs="Times New Roman"/>
                <w:color w:val="3B3838" w:themeColor="background2" w:themeShade="40"/>
                <w:sz w:val="18"/>
                <w:szCs w:val="18"/>
              </w:rPr>
              <w:t>osal if it is majority view. However, we prefer to consider further overhead reduction mechanism as mentioned by Intel and vivo. So we suggest to add FFS to the proposal:</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w:t>
            </w:r>
            <w:r>
              <w:rPr>
                <w:rFonts w:ascii="Times New Roman" w:eastAsia="宋体" w:hAnsi="Times New Roman" w:cs="Times New Roman"/>
                <w:color w:val="3B3838" w:themeColor="background2" w:themeShade="40"/>
                <w:sz w:val="18"/>
                <w:szCs w:val="18"/>
              </w:rPr>
              <w:t>al 3.1, if the SRI field(s) only support dynamic switching between STRP and MTRP operation, but dynamic switching the order of TRPs (SRIs) is not supported, the bit size are updated in the following table.</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bl>
            <w:tblPr>
              <w:tblStyle w:val="af"/>
              <w:tblW w:w="5866" w:type="dxa"/>
              <w:jc w:val="center"/>
              <w:tblLayout w:type="fixed"/>
              <w:tblLook w:val="04A0" w:firstRow="1" w:lastRow="0" w:firstColumn="1" w:lastColumn="0" w:noHBand="0" w:noVBand="1"/>
            </w:tblPr>
            <w:tblGrid>
              <w:gridCol w:w="1352"/>
              <w:gridCol w:w="2007"/>
              <w:gridCol w:w="2507"/>
            </w:tblGrid>
            <w:tr w:rsidR="00944DFD">
              <w:trPr>
                <w:jc w:val="center"/>
              </w:trPr>
              <w:tc>
                <w:tcPr>
                  <w:tcW w:w="1352" w:type="dxa"/>
                </w:tcPr>
                <w:p w:rsidR="00944DFD" w:rsidRDefault="00A05D6F">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944DFD" w:rsidRDefault="00A05D6F">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944DFD">
              <w:trPr>
                <w:jc w:val="center"/>
              </w:trPr>
              <w:tc>
                <w:tcPr>
                  <w:tcW w:w="1352" w:type="dxa"/>
                </w:tcPr>
                <w:p w:rsidR="00944DFD" w:rsidRDefault="00A05D6F">
                  <w:pPr>
                    <w:rPr>
                      <w:sz w:val="14"/>
                      <w:szCs w:val="16"/>
                    </w:rPr>
                  </w:pPr>
                  <w:r>
                    <w:rPr>
                      <w:rFonts w:hint="eastAsia"/>
                      <w:sz w:val="16"/>
                      <w:szCs w:val="16"/>
                    </w:rPr>
                    <w:t>Lmax=1, Nsrs=2</w:t>
                  </w:r>
                </w:p>
              </w:tc>
              <w:tc>
                <w:tcPr>
                  <w:tcW w:w="2007" w:type="dxa"/>
                </w:tcPr>
                <w:p w:rsidR="00944DFD" w:rsidRDefault="00A05D6F">
                  <w:pPr>
                    <w:rPr>
                      <w:b/>
                      <w:bCs/>
                      <w:sz w:val="14"/>
                      <w:szCs w:val="12"/>
                    </w:rPr>
                  </w:pPr>
                  <w:r>
                    <w:rPr>
                      <w:rFonts w:eastAsia="宋体"/>
                      <w:b/>
                      <w:bCs/>
                      <w:sz w:val="14"/>
                      <w:szCs w:val="12"/>
                    </w:rPr>
                    <w:t>3</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4</w:t>
                  </w:r>
                  <w:r>
                    <w:rPr>
                      <w:rFonts w:hint="eastAsia"/>
                      <w:sz w:val="14"/>
                      <w:szCs w:val="12"/>
                    </w:rPr>
                    <w:t xml:space="preserve"> codepoints for STRP</w:t>
                  </w:r>
                </w:p>
                <w:p w:rsidR="00944DFD" w:rsidRDefault="00A05D6F">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rPr>
                <w:jc w:val="center"/>
              </w:trPr>
              <w:tc>
                <w:tcPr>
                  <w:tcW w:w="1352" w:type="dxa"/>
                </w:tcPr>
                <w:p w:rsidR="00944DFD" w:rsidRDefault="00A05D6F">
                  <w:pPr>
                    <w:rPr>
                      <w:sz w:val="14"/>
                      <w:szCs w:val="16"/>
                    </w:rPr>
                  </w:pPr>
                  <w:r>
                    <w:rPr>
                      <w:rFonts w:hint="eastAsia"/>
                      <w:sz w:val="16"/>
                      <w:szCs w:val="16"/>
                    </w:rPr>
                    <w:t>Lmax=1, Nsrs=3</w:t>
                  </w:r>
                </w:p>
              </w:tc>
              <w:tc>
                <w:tcPr>
                  <w:tcW w:w="2007" w:type="dxa"/>
                  <w:shd w:val="clear" w:color="auto" w:fill="FFC000"/>
                </w:tcPr>
                <w:p w:rsidR="00944DFD" w:rsidRDefault="00A05D6F">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rPr>
                <w:jc w:val="center"/>
              </w:trPr>
              <w:tc>
                <w:tcPr>
                  <w:tcW w:w="1352" w:type="dxa"/>
                </w:tcPr>
                <w:p w:rsidR="00944DFD" w:rsidRDefault="00A05D6F">
                  <w:pPr>
                    <w:rPr>
                      <w:sz w:val="14"/>
                      <w:szCs w:val="16"/>
                    </w:rPr>
                  </w:pPr>
                  <w:r>
                    <w:rPr>
                      <w:rFonts w:hint="eastAsia"/>
                      <w:sz w:val="16"/>
                      <w:szCs w:val="16"/>
                    </w:rPr>
                    <w:t>Lmax=1, Nsrs=4</w:t>
                  </w:r>
                </w:p>
              </w:tc>
              <w:tc>
                <w:tcPr>
                  <w:tcW w:w="2007" w:type="dxa"/>
                </w:tcPr>
                <w:p w:rsidR="00944DFD" w:rsidRDefault="00A05D6F">
                  <w:pPr>
                    <w:rPr>
                      <w:b/>
                      <w:bCs/>
                      <w:sz w:val="14"/>
                      <w:szCs w:val="12"/>
                    </w:rPr>
                  </w:pPr>
                  <w:r>
                    <w:rPr>
                      <w:rFonts w:eastAsia="宋体"/>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8</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rsidR="00944DFD" w:rsidRDefault="00A05D6F">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12</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20</w:t>
                  </w:r>
                  <w:r>
                    <w:rPr>
                      <w:rFonts w:hint="eastAsia"/>
                      <w:sz w:val="14"/>
                      <w:szCs w:val="12"/>
                    </w:rPr>
                    <w:t xml:space="preserve"> codepoints for STRP</w:t>
                  </w:r>
                </w:p>
                <w:p w:rsidR="00944DFD" w:rsidRDefault="00A05D6F">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944DFD" w:rsidRDefault="00A05D6F">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w:t>
                  </w:r>
                  <w:r>
                    <w:rPr>
                      <w:rFonts w:eastAsia="宋体" w:hint="eastAsia"/>
                      <w:sz w:val="14"/>
                      <w:szCs w:val="12"/>
                    </w:rPr>
                    <w:lastRenderedPageBreak/>
                    <w:t>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lastRenderedPageBreak/>
                    <w:t>Lmax=</w:t>
                  </w:r>
                  <w:r>
                    <w:rPr>
                      <w:rFonts w:eastAsia="宋体" w:hint="eastAsia"/>
                      <w:sz w:val="16"/>
                      <w:szCs w:val="16"/>
                    </w:rPr>
                    <w:t>3</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28</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rsidR="00944DFD" w:rsidRDefault="00A05D6F">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rsidR="00944DFD" w:rsidRDefault="00A05D6F">
                  <w:pPr>
                    <w:rPr>
                      <w:sz w:val="14"/>
                      <w:szCs w:val="12"/>
                    </w:rPr>
                  </w:pPr>
                  <w:r>
                    <w:rPr>
                      <w:rFonts w:eastAsia="宋体" w:hint="eastAsia"/>
                      <w:sz w:val="14"/>
                      <w:szCs w:val="12"/>
                    </w:rPr>
                    <w:t>30</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tcPr>
                <w:p w:rsidR="00944DFD" w:rsidRDefault="00A05D6F">
                  <w:pPr>
                    <w:rPr>
                      <w:rFonts w:eastAsia="宋体"/>
                      <w:sz w:val="14"/>
                      <w:szCs w:val="16"/>
                    </w:rPr>
                  </w:pPr>
                  <w:r>
                    <w:rPr>
                      <w:rFonts w:eastAsia="宋体" w:hint="eastAsia"/>
                      <w:sz w:val="14"/>
                      <w:szCs w:val="16"/>
                    </w:rPr>
                    <w:t>Comments</w:t>
                  </w:r>
                </w:p>
              </w:tc>
              <w:tc>
                <w:tcPr>
                  <w:tcW w:w="2007" w:type="dxa"/>
                </w:tcPr>
                <w:p w:rsidR="00944DFD" w:rsidRDefault="00A05D6F">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bl>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w:t>
            </w:r>
            <w:r>
              <w:rPr>
                <w:rFonts w:ascii="Times New Roman" w:eastAsia="宋体" w:hAnsi="Times New Roman" w:cs="Times New Roman"/>
                <w:color w:val="3B3838" w:themeColor="background2" w:themeShade="40"/>
                <w:sz w:val="18"/>
                <w:szCs w:val="18"/>
              </w:rPr>
              <w:t xml:space="preserve"> is able to indicate dynamic switching between STRP and MTRP operation, and dynamic switching the order of TRPs (SRIs), the bit size are given in the following table which is quoted from our Tdoc.</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w:t>
            </w:r>
            <w:r>
              <w:rPr>
                <w:rFonts w:ascii="Times New Roman" w:eastAsia="宋体" w:hAnsi="Times New Roman" w:cs="Times New Roman" w:hint="eastAsia"/>
                <w:color w:val="3B3838" w:themeColor="background2" w:themeShade="40"/>
                <w:sz w:val="18"/>
                <w:szCs w:val="18"/>
              </w:rPr>
              <w:t>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xml:space="preserve">} highlighted by you, for MTRP it should be 3x3x2=18 with 5bits overhead, due to opposite orders for two SRS(s) which come from two SRS resource sets, respectively. </w:t>
            </w:r>
            <w:r>
              <w:rPr>
                <w:rFonts w:ascii="Times New Roman" w:eastAsia="宋体" w:hAnsi="Times New Roman" w:cs="Times New Roman" w:hint="eastAsia"/>
                <w:color w:val="3B3838" w:themeColor="background2" w:themeShade="40"/>
                <w:sz w:val="18"/>
                <w:szCs w:val="18"/>
              </w:rPr>
              <w:t xml:space="preserve">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w:t>
            </w:r>
            <w:r>
              <w:rPr>
                <w:rFonts w:ascii="Times New Roman" w:eastAsia="宋体" w:hAnsi="Times New Roman" w:cs="Times New Roman" w:hint="eastAsia"/>
                <w:color w:val="3B3838" w:themeColor="background2" w:themeShade="40"/>
                <w:sz w:val="18"/>
                <w:szCs w:val="18"/>
              </w:rPr>
              <w:t>nt SRI field in MTRP as well as indicate the mapping between SRS selection and TRPs.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Same rank restriction should </w:t>
            </w:r>
            <w:r>
              <w:rPr>
                <w:rFonts w:ascii="Times New Roman" w:hAnsi="Times New Roman" w:cs="Times New Roman" w:hint="eastAsia"/>
                <w:sz w:val="18"/>
                <w:szCs w:val="18"/>
              </w:rPr>
              <w:t>be applied in a single joint field but it seems not applied in the Table you shared</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w:t>
            </w:r>
            <w:r>
              <w:rPr>
                <w:rFonts w:ascii="Times New Roman" w:hAnsi="Times New Roman" w:cs="Times New Roman" w:hint="eastAsia"/>
                <w:sz w:val="18"/>
                <w:szCs w:val="18"/>
              </w:rPr>
              <w:t>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w:t>
            </w:r>
            <w:r>
              <w:rPr>
                <w:rFonts w:ascii="Times New Roman" w:hAnsi="Times New Roman" w:cs="Times New Roman"/>
                <w:sz w:val="18"/>
                <w:szCs w:val="18"/>
              </w:rPr>
              <w:t>ield is revised in red.</w:t>
            </w:r>
          </w:p>
          <w:tbl>
            <w:tblPr>
              <w:tblStyle w:val="af"/>
              <w:tblW w:w="5866" w:type="dxa"/>
              <w:tblLayout w:type="fixed"/>
              <w:tblLook w:val="04A0" w:firstRow="1" w:lastRow="0" w:firstColumn="1" w:lastColumn="0" w:noHBand="0" w:noVBand="1"/>
            </w:tblPr>
            <w:tblGrid>
              <w:gridCol w:w="1352"/>
              <w:gridCol w:w="2007"/>
              <w:gridCol w:w="2507"/>
            </w:tblGrid>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3bit</w:t>
                  </w:r>
                  <w:r>
                    <w:rPr>
                      <w:color w:val="FF0000"/>
                      <w:sz w:val="12"/>
                      <w:szCs w:val="12"/>
                    </w:rPr>
                    <w:t>:</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4bit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w:t>
                  </w:r>
                  <w:r>
                    <w:rPr>
                      <w:rFonts w:eastAsia="宋体" w:hint="eastAsia"/>
                      <w:sz w:val="14"/>
                      <w:szCs w:val="12"/>
                    </w:rPr>
                    <w:lastRenderedPageBreak/>
                    <w:t>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lastRenderedPageBreak/>
                    <w:t>Lmax=1, Nsrs=4</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w:t>
            </w:r>
            <w:r>
              <w:rPr>
                <w:rFonts w:ascii="Times New Roman" w:hAnsi="Times New Roman" w:cs="Times New Roman"/>
                <w:sz w:val="18"/>
                <w:szCs w:val="18"/>
              </w:rPr>
              <w:t xml:space="preserve">and second PC set of corresponding </w:t>
            </w:r>
            <w:r>
              <w:rPr>
                <w:rFonts w:ascii="Times New Roman" w:hAnsi="Times New Roman" w:cs="Times New Roman"/>
                <w:color w:val="3B3838"/>
                <w:sz w:val="18"/>
                <w:szCs w:val="18"/>
              </w:rPr>
              <w:t>SRI-PUSCH-PowerControl.</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3.4</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rsidR="00944DFD" w:rsidRDefault="00944DFD">
      <w:pPr>
        <w:rPr>
          <w:rFonts w:ascii="Times New Roman" w:hAnsi="Times New Roman" w:cs="Times New Roman"/>
          <w:sz w:val="16"/>
          <w:szCs w:val="16"/>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Furthermore, we would like to point out that the </w:t>
            </w:r>
            <w:r>
              <w:rPr>
                <w:rFonts w:ascii="Times New Roman" w:eastAsia="宋体" w:hAnsi="Times New Roman" w:cs="Times New Roman"/>
                <w:color w:val="3B3838" w:themeColor="background2" w:themeShade="40"/>
                <w:sz w:val="18"/>
                <w:szCs w:val="18"/>
              </w:rPr>
              <w:t>proposal is only needed for repetition Type B since max number of layers is 1 for repetition Type A.</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are supportive of the </w:t>
            </w:r>
            <w:r>
              <w:rPr>
                <w:rFonts w:ascii="Times New Roman" w:eastAsia="宋体" w:hAnsi="Times New Roman" w:cs="Times New Roman"/>
                <w:color w:val="3B3838" w:themeColor="background2" w:themeShade="40"/>
                <w:sz w:val="18"/>
                <w:szCs w:val="18"/>
              </w:rPr>
              <w:t>intent here but may be better to discuss this after 3.2 resolution (at least the sub-bullets are not preferable)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PTRS-DMRS association field can be interpreted differently whether maxRank = 2 or larger than 2. So, support</w:t>
            </w:r>
            <w:r>
              <w:rPr>
                <w:rFonts w:ascii="Times New Roman" w:hAnsi="Times New Roman" w:cs="Times New Roman"/>
                <w:color w:val="3B3838" w:themeColor="background2" w:themeShade="40"/>
                <w:sz w:val="18"/>
                <w:szCs w:val="18"/>
              </w:rPr>
              <w:t xml:space="preserve"> the main proposal but suggest to discuss this issue later.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 xml:space="preserve">We also agree with QC that </w:t>
            </w:r>
            <w:r>
              <w:rPr>
                <w:rFonts w:ascii="Times New Roman" w:eastAsia="宋体" w:hAnsi="Times New Roman" w:cs="Times New Roman"/>
                <w:color w:val="3B3838" w:themeColor="background2" w:themeShade="40"/>
                <w:sz w:val="18"/>
                <w:szCs w:val="18"/>
              </w:rPr>
              <w:t>the proposal is only needed for PUSCH repetition Type B, as PUSCH repetition Type A is limited to a single layer in current specifications.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w:t>
            </w:r>
            <w:r>
              <w:rPr>
                <w:rFonts w:ascii="Times New Roman" w:eastAsia="宋体" w:hAnsi="Times New Roman" w:cs="Times New Roman" w:hint="eastAsia"/>
                <w:color w:val="3B3838" w:themeColor="background2" w:themeShade="40"/>
                <w:sz w:val="18"/>
                <w:szCs w:val="18"/>
              </w:rPr>
              <w:t xml:space="preserve">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rsidR="00944DFD" w:rsidRDefault="00A05D6F">
            <w:pPr>
              <w:adjustRightInd w:val="0"/>
              <w:snapToGrid w:val="0"/>
              <w:spacing w:before="60"/>
              <w:rPr>
                <w:rStyle w:val="af4"/>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&gt; 2 in FFS, our intention is that to enable PTRS-DMRS indication for MTRP operation as well as without any DCI overhead </w:t>
            </w:r>
            <w:r>
              <w:rPr>
                <w:rFonts w:ascii="Times New Roman" w:eastAsia="宋体" w:hAnsi="Times New Roman" w:cs="Times New Roman" w:hint="eastAsia"/>
                <w:color w:val="3B3838" w:themeColor="background2" w:themeShade="40"/>
                <w:sz w:val="18"/>
                <w:szCs w:val="18"/>
              </w:rPr>
              <w:t>increasing, which is suitable to any case based on the current TS 38.212.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w:t>
            </w:r>
            <w:r>
              <w:rPr>
                <w:rFonts w:ascii="Times New Roman" w:hAnsi="Times New Roman" w:cs="Times New Roman"/>
                <w:sz w:val="18"/>
                <w:szCs w:val="18"/>
              </w:rPr>
              <w:t xml:space="preserve">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 Out of the serious consideration, we th</w:t>
            </w:r>
            <w:r>
              <w:rPr>
                <w:rFonts w:ascii="Times New Roman" w:eastAsia="宋体" w:hAnsi="Times New Roman" w:cs="Times New Roman" w:hint="eastAsia"/>
                <w:color w:val="3B3838" w:themeColor="background2" w:themeShade="40"/>
                <w:sz w:val="18"/>
                <w:szCs w:val="18"/>
              </w:rPr>
              <w:t xml:space="preserve">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would like to remove the last bullet point. Rank &gt;2 for URLLC is useless and degrades reliability due to interlayer interference and per layer power reduction and it also </w:t>
            </w:r>
            <w:r>
              <w:rPr>
                <w:rFonts w:ascii="Times New Roman" w:eastAsia="宋体" w:hAnsi="Times New Roman" w:cs="Times New Roman"/>
                <w:color w:val="3B3838" w:themeColor="background2" w:themeShade="40"/>
                <w:sz w:val="18"/>
                <w:szCs w:val="18"/>
              </w:rPr>
              <w:t>increase PTRS field size.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LG&gt;&gt;</w:t>
            </w:r>
            <w:r>
              <w:rPr>
                <w:rFonts w:ascii="Times New Roman" w:eastAsia="宋体" w:hAnsi="Times New Roman" w:cs="Times New Roman"/>
                <w:color w:val="3B3838" w:themeColor="background2" w:themeShade="40"/>
                <w:sz w:val="18"/>
                <w:szCs w:val="18"/>
              </w:rPr>
              <w:t xml:space="preserve"> We did not make the agreement for rank to be limited. So, we could keep the FFS.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the number of bits for the indication of PTRS-DMRS association is the same as R</w:t>
            </w:r>
            <w:r>
              <w:rPr>
                <w:rFonts w:ascii="Times New Roman" w:hAnsi="Times New Roman" w:cs="Times New Roman"/>
                <w:sz w:val="18"/>
                <w:szCs w:val="18"/>
              </w:rPr>
              <w:t xml:space="preserve">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updated </w:t>
            </w:r>
            <w:r>
              <w:rPr>
                <w:rFonts w:ascii="Times New Roman" w:eastAsia="宋体" w:hAnsi="Times New Roman" w:cs="Times New Roman"/>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lastRenderedPageBreak/>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For maxRank = 2, MSB and LSB separately indicating the association between PTRS port and DMRS port for two</w:t>
            </w:r>
            <w:r>
              <w:rPr>
                <w:rFonts w:ascii="Times New Roman" w:hAnsi="Times New Roman" w:cs="Times New Roman"/>
                <w:sz w:val="18"/>
                <w:szCs w:val="18"/>
              </w:rPr>
              <w:t xml:space="preserve"> TRPs.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w:t>
            </w:r>
            <w:r>
              <w:rPr>
                <w:rFonts w:ascii="Times New Roman" w:eastAsia="宋体" w:hAnsi="Times New Roman" w:cs="Times New Roman" w:hint="eastAsia"/>
                <w:sz w:val="18"/>
                <w:szCs w:val="18"/>
              </w:rPr>
              <w:t xml:space="preserve"> is endorsed. We suggest:</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 = 2, MSB and LSB separately indic</w:t>
            </w:r>
            <w:r>
              <w:rPr>
                <w:rFonts w:ascii="Times New Roman" w:hAnsi="Times New Roman" w:cs="Times New Roman"/>
                <w:sz w:val="18"/>
                <w:szCs w:val="18"/>
              </w:rPr>
              <w:t xml:space="preserve">ating the association between PTRS port and DMRS port for two TRPs.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maxRank&gt;2. Considering the case that maxRank is configured to 4 </w:t>
            </w:r>
            <w:r>
              <w:rPr>
                <w:rFonts w:ascii="Times New Roman" w:hAnsi="Times New Roman" w:cs="Times New Roman"/>
                <w:sz w:val="18"/>
                <w:szCs w:val="18"/>
              </w:rPr>
              <w:t>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trPr>
                <w:trHeight w:val="306"/>
                <w:jc w:val="center"/>
              </w:trPr>
              <w:tc>
                <w:tcPr>
                  <w:tcW w:w="920" w:type="dxa"/>
                  <w:vMerge w:val="restart"/>
                  <w:shd w:val="clear" w:color="auto" w:fill="D9D9D9"/>
                  <w:vAlign w:val="center"/>
                </w:tcPr>
                <w:p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trPr>
                <w:trHeight w:val="189"/>
                <w:jc w:val="center"/>
              </w:trPr>
              <w:tc>
                <w:tcPr>
                  <w:tcW w:w="920" w:type="dxa"/>
                  <w:vMerge/>
                  <w:shd w:val="clear" w:color="auto" w:fill="D9D9D9"/>
                  <w:vAlign w:val="center"/>
                </w:tcPr>
                <w:p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rsidR="00944DFD" w:rsidRDefault="00A05D6F">
                  <w:pPr>
                    <w:keepNext/>
                    <w:jc w:val="center"/>
                    <w:rPr>
                      <w:rFonts w:ascii="Arial" w:hAnsi="Arial"/>
                      <w:b/>
                      <w:bCs/>
                      <w:sz w:val="10"/>
                      <w:szCs w:val="10"/>
                    </w:rPr>
                  </w:pPr>
                  <w:r>
                    <w:rPr>
                      <w:rFonts w:ascii="Arial" w:hAnsi="Arial"/>
                      <w:b/>
                      <w:bCs/>
                      <w:sz w:val="10"/>
                      <w:szCs w:val="10"/>
                    </w:rPr>
                    <w:t>The fourth bit</w:t>
                  </w:r>
                </w:p>
              </w:tc>
            </w:tr>
            <w:tr w:rsidR="00944DFD">
              <w:trPr>
                <w:trHeight w:val="94"/>
                <w:jc w:val="center"/>
              </w:trPr>
              <w:tc>
                <w:tcPr>
                  <w:tcW w:w="920" w:type="dxa"/>
                  <w:vMerge/>
                  <w:shd w:val="clear" w:color="auto" w:fill="D9D9D9"/>
                  <w:vAlign w:val="center"/>
                </w:tcPr>
                <w:p w:rsidR="00944DFD" w:rsidRDefault="00944DFD">
                  <w:pPr>
                    <w:pStyle w:val="TAC"/>
                    <w:rPr>
                      <w:sz w:val="10"/>
                      <w:szCs w:val="10"/>
                    </w:rPr>
                  </w:pPr>
                </w:p>
              </w:tc>
              <w:tc>
                <w:tcPr>
                  <w:tcW w:w="1555" w:type="dxa"/>
                  <w:shd w:val="clear" w:color="auto" w:fill="D9D9D9"/>
                  <w:vAlign w:val="center"/>
                </w:tcPr>
                <w:p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trPr>
                <w:trHeight w:val="165"/>
                <w:jc w:val="center"/>
              </w:trPr>
              <w:tc>
                <w:tcPr>
                  <w:tcW w:w="920" w:type="dxa"/>
                  <w:shd w:val="clear" w:color="auto" w:fill="auto"/>
                  <w:vAlign w:val="center"/>
                </w:tcPr>
                <w:p w:rsidR="00944DFD" w:rsidRDefault="00A05D6F">
                  <w:pPr>
                    <w:pStyle w:val="TAC"/>
                    <w:rPr>
                      <w:sz w:val="10"/>
                      <w:szCs w:val="10"/>
                    </w:rPr>
                  </w:pPr>
                  <w:r>
                    <w:rPr>
                      <w:sz w:val="10"/>
                      <w:szCs w:val="10"/>
                    </w:rPr>
                    <w:t>0</w:t>
                  </w:r>
                </w:p>
              </w:tc>
              <w:tc>
                <w:tcPr>
                  <w:tcW w:w="1555" w:type="dxa"/>
                  <w:shd w:val="clear" w:color="auto" w:fill="auto"/>
                  <w:vAlign w:val="center"/>
                </w:tcPr>
                <w:p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trPr>
                <w:trHeight w:val="153"/>
                <w:jc w:val="center"/>
              </w:trPr>
              <w:tc>
                <w:tcPr>
                  <w:tcW w:w="920" w:type="dxa"/>
                  <w:shd w:val="clear" w:color="auto" w:fill="auto"/>
                  <w:vAlign w:val="center"/>
                </w:tcPr>
                <w:p w:rsidR="00944DFD" w:rsidRDefault="00A05D6F">
                  <w:pPr>
                    <w:pStyle w:val="TAC"/>
                    <w:rPr>
                      <w:sz w:val="10"/>
                      <w:szCs w:val="10"/>
                    </w:rPr>
                  </w:pPr>
                  <w:r>
                    <w:rPr>
                      <w:sz w:val="10"/>
                      <w:szCs w:val="10"/>
                    </w:rPr>
                    <w:t>1</w:t>
                  </w:r>
                </w:p>
              </w:tc>
              <w:tc>
                <w:tcPr>
                  <w:tcW w:w="1555" w:type="dxa"/>
                  <w:shd w:val="clear" w:color="auto" w:fill="auto"/>
                  <w:vAlign w:val="center"/>
                </w:tcPr>
                <w:p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MSB and LSB separately indicating the a</w:t>
            </w:r>
            <w:r>
              <w:rPr>
                <w:rFonts w:ascii="Times New Roman" w:hAnsi="Times New Roman" w:cs="Times New Roman"/>
                <w:sz w:val="18"/>
                <w:szCs w:val="18"/>
              </w:rPr>
              <w:t xml:space="preserve">ssociation between PTRS port and DMRS port for two TRPs. </w:t>
            </w:r>
          </w:p>
          <w:p w:rsidR="00944DFD" w:rsidRDefault="00A05D6F">
            <w:pPr>
              <w:pStyle w:val="af6"/>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rsidR="00944DFD" w:rsidRDefault="00A05D6F">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944DFD">
        <w:trPr>
          <w:trHeight w:val="2706"/>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w:t>
            </w:r>
            <w:r>
              <w:rPr>
                <w:rFonts w:ascii="Times New Roman" w:hAnsi="Times New Roman" w:cs="Times New Roman"/>
                <w:sz w:val="18"/>
                <w:szCs w:val="18"/>
              </w:rPr>
              <w:t xml:space="preserve">FFS can discuss that and not require any more clairifcation.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w:t>
            </w:r>
            <w:r>
              <w:rPr>
                <w:rFonts w:ascii="Times New Roman" w:hAnsi="Times New Roman" w:cs="Times New Roman"/>
                <w:sz w:val="18"/>
                <w:szCs w:val="18"/>
              </w:rPr>
              <w:t xml:space="preserve"> changes on wording does not change the thing we try to agree here.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the number of bits for the indicati</w:t>
            </w:r>
            <w:r>
              <w:rPr>
                <w:rFonts w:ascii="Times New Roman" w:hAnsi="Times New Roman" w:cs="Times New Roman"/>
                <w:sz w:val="18"/>
                <w:szCs w:val="18"/>
              </w:rPr>
              <w:t xml:space="preserve">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pStyle w:val="af6"/>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rsidR="00944DFD" w:rsidRDefault="00944DFD">
            <w:pPr>
              <w:pStyle w:val="af6"/>
              <w:adjustRightInd w:val="0"/>
              <w:snapToGrid w:val="0"/>
              <w:spacing w:before="60"/>
              <w:ind w:left="0"/>
              <w:rPr>
                <w:rFonts w:ascii="Times New Roman" w:eastAsia="宋体"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rsidR="00944DFD" w:rsidRDefault="00944DFD">
      <w:pPr>
        <w:rPr>
          <w:rFonts w:ascii="Times New Roman" w:eastAsia="Batang" w:hAnsi="Times New Roman" w:cs="Times New Roman"/>
          <w:sz w:val="18"/>
          <w:szCs w:val="18"/>
        </w:rPr>
      </w:pPr>
    </w:p>
    <w:p w:rsidR="00944DFD" w:rsidRDefault="00944DFD">
      <w:pPr>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3.5</w:t>
      </w:r>
    </w:p>
    <w:p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rsidR="00944DFD" w:rsidRDefault="00A05D6F">
      <w:pPr>
        <w:pStyle w:val="af6"/>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lastRenderedPageBreak/>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w:t>
      </w:r>
      <w:r>
        <w:rPr>
          <w:rFonts w:ascii="Times New Roman" w:eastAsia="Malgun Gothic" w:hAnsi="Times New Roman" w:cs="Times New Roman"/>
          <w:sz w:val="18"/>
          <w:szCs w:val="18"/>
        </w:rPr>
        <w:t xml:space="preserve">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w:t>
      </w:r>
      <w:r>
        <w:rPr>
          <w:rFonts w:ascii="Times New Roman" w:eastAsia="Malgun Gothic" w:hAnsi="Times New Roman" w:cs="Times New Roman"/>
          <w:sz w:val="18"/>
          <w:szCs w:val="18"/>
        </w:rPr>
        <w:t>Enhancements on open-loop power control parameter set indication</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944DFD">
      <w:pPr>
        <w:pStyle w:val="af6"/>
        <w:adjustRightInd w:val="0"/>
        <w:snapToGrid w:val="0"/>
        <w:spacing w:before="60"/>
        <w:ind w:left="108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Also, provide view</w:t>
      </w:r>
      <w:r>
        <w:rPr>
          <w:rFonts w:ascii="Times New Roman" w:eastAsia="宋体" w:hAnsi="Times New Roman" w:cs="Times New Roman"/>
          <w:color w:val="3B3838" w:themeColor="background2" w:themeShade="40"/>
          <w:sz w:val="18"/>
          <w:szCs w:val="18"/>
        </w:rPr>
        <w:t xml:space="preserve">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not agreed on the SRI </w:t>
            </w:r>
            <w:r>
              <w:rPr>
                <w:rFonts w:ascii="Times New Roman" w:eastAsia="宋体" w:hAnsi="Times New Roman" w:cs="Times New Roman"/>
                <w:color w:val="3B3838" w:themeColor="background2" w:themeShade="40"/>
                <w:sz w:val="18"/>
                <w:szCs w:val="18"/>
              </w:rPr>
              <w:t>fields, therefore, we propose the following modification: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 xml:space="preserve">SRS resources from </w:t>
            </w:r>
            <w:r>
              <w:rPr>
                <w:rFonts w:ascii="Times New Roman" w:hAnsi="Times New Roman" w:cs="Times New Roman"/>
                <w:color w:val="FF0000"/>
                <w:sz w:val="18"/>
                <w:szCs w:val="18"/>
              </w:rPr>
              <w:t>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w:t>
            </w:r>
            <w:r>
              <w:rPr>
                <w:rFonts w:ascii="Times New Roman" w:eastAsia="Malgun Gothic" w:hAnsi="Times New Roman" w:cs="Times New Roman"/>
                <w:i/>
                <w:iCs/>
                <w:sz w:val="18"/>
                <w:szCs w:val="18"/>
              </w:rPr>
              <w:t>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Enhancements on </w:t>
            </w:r>
            <w:r>
              <w:rPr>
                <w:rFonts w:ascii="Times New Roman" w:eastAsia="Malgun Gothic" w:hAnsi="Times New Roman" w:cs="Times New Roman"/>
                <w:sz w:val="18"/>
                <w:szCs w:val="18"/>
              </w:rPr>
              <w:t>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w:t>
            </w:r>
            <w:r>
              <w:rPr>
                <w:rFonts w:ascii="Times New Roman" w:eastAsia="宋体" w:hAnsi="Times New Roman" w:cs="Times New Roman"/>
                <w:color w:val="3B3838" w:themeColor="background2" w:themeShade="40"/>
                <w:sz w:val="18"/>
                <w:szCs w:val="18"/>
              </w:rPr>
              <w:t>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944DFD" w:rsidRDefault="00A05D6F">
            <w:pPr>
              <w:pStyle w:val="af6"/>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944DFD">
        <w:trPr>
          <w:trHeight w:val="24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w:t>
            </w:r>
            <w:r>
              <w:rPr>
                <w:rFonts w:ascii="Times New Roman" w:eastAsia="宋体" w:hAnsi="Times New Roman" w:cs="Times New Roman"/>
                <w:color w:val="3B3838" w:themeColor="background2" w:themeShade="40"/>
                <w:sz w:val="18"/>
                <w:szCs w:val="18"/>
              </w:rPr>
              <w:t>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when the SRI(s) of any one out of two SRS resource set is absent, one issue is that the set(s) of power control parameters towards the specific TRP should </w:t>
            </w:r>
            <w:r>
              <w:rPr>
                <w:rFonts w:ascii="Times New Roman" w:eastAsia="宋体" w:hAnsi="Times New Roman" w:cs="Times New Roman" w:hint="eastAsia"/>
                <w:color w:val="3B3838" w:themeColor="background2" w:themeShade="40"/>
                <w:sz w:val="18"/>
                <w:szCs w:val="18"/>
              </w:rPr>
              <w:t>be clarified. Thus, we add one FFS in this proposal as below:</w:t>
            </w:r>
          </w:p>
          <w:p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can be applied when two SRI fields ar</w:t>
            </w:r>
            <w:r>
              <w:rPr>
                <w:rFonts w:ascii="Arial" w:hAnsi="Arial"/>
                <w:sz w:val="18"/>
                <w:szCs w:val="18"/>
              </w:rPr>
              <w:t xml:space="preserve">e included in DCI format 0_1/0_2. </w:t>
            </w:r>
          </w:p>
          <w:p w:rsidR="00944DFD" w:rsidRDefault="00A05D6F">
            <w:pPr>
              <w:pStyle w:val="af6"/>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rsidR="00944DFD" w:rsidRDefault="00A05D6F">
            <w:pPr>
              <w:pStyle w:val="af6"/>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rsidR="00944DFD" w:rsidRDefault="00A05D6F">
            <w:pPr>
              <w:pStyle w:val="af6"/>
              <w:numPr>
                <w:ilvl w:val="1"/>
                <w:numId w:val="61"/>
              </w:numPr>
              <w:rPr>
                <w:rFonts w:ascii="Arial" w:hAnsi="Arial"/>
                <w:sz w:val="18"/>
                <w:szCs w:val="18"/>
              </w:rPr>
            </w:pPr>
            <w:r>
              <w:rPr>
                <w:rFonts w:ascii="Arial" w:hAnsi="Arial"/>
                <w:sz w:val="18"/>
                <w:szCs w:val="18"/>
              </w:rPr>
              <w:t>Alt. 2: Add SRS resource</w:t>
            </w:r>
            <w:r>
              <w:rPr>
                <w:rFonts w:ascii="Arial" w:hAnsi="Arial"/>
                <w:sz w:val="18"/>
                <w:szCs w:val="18"/>
              </w:rPr>
              <w:t xml:space="preserv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 xml:space="preserve">considering </w:t>
            </w:r>
            <w:r>
              <w:rPr>
                <w:rFonts w:ascii="Arial" w:eastAsia="Malgun Gothic" w:hAnsi="Arial"/>
                <w:sz w:val="18"/>
                <w:szCs w:val="18"/>
              </w:rPr>
              <w:lastRenderedPageBreak/>
              <w:t>the SRS resource set ID</w:t>
            </w:r>
          </w:p>
          <w:p w:rsidR="00944DFD" w:rsidRDefault="00A05D6F">
            <w:pPr>
              <w:pStyle w:val="af6"/>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rsidR="00944DFD" w:rsidRDefault="00A05D6F">
            <w:pPr>
              <w:pStyle w:val="af6"/>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w:t>
            </w:r>
            <w:r>
              <w:rPr>
                <w:rFonts w:ascii="Times New Roman" w:hAnsi="Times New Roman" w:cs="Times New Roman"/>
                <w:color w:val="3B3838" w:themeColor="background2" w:themeShade="40"/>
                <w:sz w:val="18"/>
                <w:szCs w:val="18"/>
              </w:rPr>
              <w:t>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w:t>
            </w:r>
            <w:r>
              <w:rPr>
                <w:rFonts w:ascii="Times New Roman" w:hAnsi="Times New Roman" w:cs="Times New Roman"/>
                <w:sz w:val="18"/>
                <w:szCs w:val="18"/>
              </w:rPr>
              <w:t xml:space="preserve">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 xml:space="preserve">and </w:t>
            </w:r>
            <w:r>
              <w:rPr>
                <w:rFonts w:ascii="Times New Roman" w:hAnsi="Times New Roman" w:cs="Times New Roman"/>
                <w:sz w:val="18"/>
                <w:szCs w:val="18"/>
              </w:rPr>
              <w:t>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w:t>
            </w:r>
            <w:r>
              <w:rPr>
                <w:rFonts w:ascii="Times New Roman" w:hAnsi="Times New Roman" w:cs="Times New Roman"/>
                <w:i/>
                <w:iCs/>
                <w:sz w:val="18"/>
                <w:szCs w:val="18"/>
              </w:rPr>
              <w: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w:t>
            </w:r>
            <w:r>
              <w:rPr>
                <w:rFonts w:ascii="Times New Roman" w:eastAsia="宋体" w:hAnsi="Times New Roman" w:cs="Times New Roman"/>
                <w:color w:val="3B3838" w:themeColor="background2" w:themeShade="40"/>
                <w:sz w:val="18"/>
                <w:szCs w:val="18"/>
              </w:rPr>
              <w:t xml:space="preserv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will make this offline a</w:t>
            </w:r>
            <w:r>
              <w:rPr>
                <w:rFonts w:ascii="Times New Roman" w:eastAsia="宋体" w:hAnsi="Times New Roman" w:cs="Times New Roman"/>
                <w:color w:val="3B3838" w:themeColor="background2" w:themeShade="40"/>
                <w:sz w:val="18"/>
                <w:szCs w:val="18"/>
              </w:rPr>
              <w:t xml:space="preserve">greement.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Enhancements on open-loop power control parameter set </w:t>
            </w:r>
            <w:r>
              <w:rPr>
                <w:rFonts w:ascii="Times New Roman" w:eastAsia="Malgun Gothic" w:hAnsi="Times New Roman" w:cs="Times New Roman"/>
                <w:sz w:val="18"/>
                <w:szCs w:val="18"/>
              </w:rPr>
              <w:t>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w:t>
            </w:r>
            <w:r>
              <w:rPr>
                <w:rFonts w:ascii="Times New Roman" w:eastAsia="宋体" w:hAnsi="Times New Roman" w:cs="Times New Roman"/>
                <w:color w:val="3B3838" w:themeColor="background2" w:themeShade="40"/>
                <w:sz w:val="18"/>
                <w:szCs w:val="18"/>
              </w:rPr>
              <w:t xml:space="preserve"> updated proposal and prefer Alt.1 for FFS1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944DFD" w:rsidRDefault="00A05D6F">
            <w:pPr>
              <w:pStyle w:val="af6"/>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w:t>
            </w:r>
            <w:r>
              <w:rPr>
                <w:rFonts w:ascii="Times New Roman" w:eastAsia="宋体" w:hAnsi="Times New Roman" w:cs="Times New Roman"/>
                <w:i/>
                <w:iCs/>
                <w:color w:val="FF0000"/>
                <w:sz w:val="18"/>
                <w:szCs w:val="18"/>
              </w:rPr>
              <w:t>trol</w:t>
            </w:r>
            <w:r>
              <w:rPr>
                <w:rFonts w:ascii="Times New Roman" w:eastAsia="宋体" w:hAnsi="Times New Roman" w:cs="Times New Roman"/>
                <w:color w:val="FF0000"/>
                <w:sz w:val="18"/>
                <w:szCs w:val="18"/>
              </w:rPr>
              <w:t>.</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 xml:space="preserve">FFS5: Enhancement on power control parameters per TRP when </w:t>
            </w:r>
            <w:r>
              <w:rPr>
                <w:rFonts w:ascii="Times New Roman" w:eastAsia="宋体" w:hAnsi="Times New Roman" w:cs="Times New Roman"/>
                <w:sz w:val="18"/>
                <w:szCs w:val="18"/>
              </w:rPr>
              <w:t>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3.6</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944DFD" w:rsidRDefault="00A05D6F">
      <w:pPr>
        <w:pStyle w:val="af6"/>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w:t>
      </w:r>
      <w:r>
        <w:rPr>
          <w:rFonts w:ascii="Times New Roman" w:eastAsia="宋体" w:hAnsi="Times New Roman" w:cs="Times New Roman"/>
          <w:color w:val="3B3838" w:themeColor="background2" w:themeShade="40"/>
          <w:sz w:val="18"/>
          <w:szCs w:val="18"/>
        </w:rPr>
        <w:t xml:space="preserve">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depends on </w:t>
            </w:r>
            <w:r>
              <w:rPr>
                <w:rFonts w:ascii="Times New Roman" w:eastAsia="宋体" w:hAnsi="Times New Roman" w:cs="Times New Roman"/>
                <w:color w:val="3B3838" w:themeColor="background2" w:themeShade="40"/>
                <w:sz w:val="18"/>
                <w:szCs w:val="18"/>
              </w:rPr>
              <w:t>the discussion of proposal 3.1. Before decision on proposal 3.1, we proposal the following modification:</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w:t>
            </w:r>
            <w:r>
              <w:rPr>
                <w:rFonts w:ascii="Times New Roman" w:hAnsi="Times New Roman" w:cs="Times New Roman"/>
                <w:sz w:val="18"/>
                <w:szCs w:val="18"/>
              </w:rPr>
              <w:t xml:space="preserve">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944DFD" w:rsidRDefault="00A05D6F">
            <w:pPr>
              <w:pStyle w:val="af6"/>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but this proposa</w:t>
            </w:r>
            <w:r>
              <w:rPr>
                <w:rFonts w:ascii="Times New Roman" w:hAnsi="Times New Roman" w:cs="Times New Roman" w:hint="eastAsia"/>
                <w:color w:val="3B3838" w:themeColor="background2" w:themeShade="40"/>
                <w:sz w:val="18"/>
                <w:szCs w:val="18"/>
              </w:rPr>
              <w:t xml:space="preserve">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w:t>
            </w:r>
            <w:r>
              <w:rPr>
                <w:rFonts w:ascii="Times New Roman" w:eastAsia="Malgun Gothic" w:hAnsi="Times New Roman" w:cs="Times New Roman"/>
                <w:color w:val="3B3838" w:themeColor="background2" w:themeShade="40"/>
                <w:sz w:val="18"/>
                <w:szCs w:val="18"/>
              </w:rPr>
              <w:t xml:space="preserve"> jointly disscussed with proposal 3.1.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 xml:space="preserve">From our </w:t>
            </w:r>
            <w:r>
              <w:rPr>
                <w:rFonts w:ascii="Times New Roman" w:eastAsia="宋体" w:hAnsi="Times New Roman" w:cs="Times New Roman" w:hint="eastAsia"/>
                <w:color w:val="3B3838" w:themeColor="background2" w:themeShade="40"/>
                <w:sz w:val="18"/>
                <w:szCs w:val="18"/>
              </w:rPr>
              <w:t>perspective, the intention of dynamic switching between STRP and MTRP as well as minimize DCI overhead. Based on that, as we have elaborated in Proposal 3.1 and 3.3, the indication method should be discussed separately for codebook based and non-codebook b</w:t>
            </w:r>
            <w:r>
              <w:rPr>
                <w:rFonts w:ascii="Times New Roman" w:eastAsia="宋体" w:hAnsi="Times New Roman" w:cs="Times New Roman" w:hint="eastAsia"/>
                <w:color w:val="3B3838" w:themeColor="background2" w:themeShade="40"/>
                <w:sz w:val="18"/>
                <w:szCs w:val="18"/>
              </w:rPr>
              <w:t>ased schemes. Thereby, we suggest to revise this proposal as below:</w:t>
            </w:r>
          </w:p>
          <w:p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w:t>
            </w:r>
            <w:r>
              <w:rPr>
                <w:rFonts w:ascii="Arial" w:eastAsia="宋体" w:hAnsi="Arial"/>
                <w:color w:val="FF0000"/>
                <w:sz w:val="18"/>
                <w:szCs w:val="18"/>
              </w:rPr>
              <w:t>-codebook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944DFD" w:rsidRDefault="00A05D6F">
            <w:pPr>
              <w:pStyle w:val="af6"/>
              <w:numPr>
                <w:ilvl w:val="0"/>
                <w:numId w:val="63"/>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w:t>
            </w:r>
            <w:r>
              <w:rPr>
                <w:rFonts w:ascii="Times New Roman" w:hAnsi="Times New Roman" w:cs="Times New Roman"/>
                <w:sz w:val="18"/>
                <w:szCs w:val="18"/>
              </w:rPr>
              <w:t>xibility.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and dynamic switc</w:t>
            </w:r>
            <w:r>
              <w:rPr>
                <w:rFonts w:ascii="Times New Roman" w:hAnsi="Times New Roman" w:cs="Times New Roman"/>
                <w:color w:val="FF0000"/>
                <w:sz w:val="18"/>
                <w:szCs w:val="18"/>
              </w:rPr>
              <w:t xml:space="preserve">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think it makes </w:t>
            </w:r>
            <w:r>
              <w:rPr>
                <w:rFonts w:ascii="Times New Roman" w:hAnsi="Times New Roman" w:cs="Times New Roman" w:hint="eastAsia"/>
                <w:color w:val="3B3838" w:themeColor="background2" w:themeShade="40"/>
                <w:sz w:val="18"/>
                <w:szCs w:val="18"/>
              </w:rPr>
              <w:t>no sense to merge this proposal with Proposal 3.1 directly.</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w:t>
            </w:r>
            <w:r>
              <w:rPr>
                <w:rFonts w:ascii="Times New Roman" w:hAnsi="Times New Roman" w:cs="Times New Roman" w:hint="eastAsia"/>
                <w:color w:val="3B3838" w:themeColor="background2" w:themeShade="40"/>
                <w:sz w:val="18"/>
                <w:szCs w:val="18"/>
              </w:rPr>
              <w:t>ields to indicate dynamic operation switching for codebook based scheme will inevitably lead to DCI overhead increasing. From our perspective, the most technical solution is to support dynamic operation switching as well as minimize DCI overhead for single</w:t>
            </w:r>
            <w:r>
              <w:rPr>
                <w:rFonts w:ascii="Times New Roman" w:hAnsi="Times New Roman" w:cs="Times New Roman" w:hint="eastAsia"/>
                <w:color w:val="3B3838" w:themeColor="background2" w:themeShade="40"/>
                <w:sz w:val="18"/>
                <w:szCs w:val="18"/>
              </w:rPr>
              <w:t>-DCI based PUSCH transmission. Therefore, we hold the technical view that this part should be split with Proposal 3.1, then we can discuss about how to design the solution for dynamic operation switching for codebook based and non-codebook based schemes, r</w:t>
            </w:r>
            <w:r>
              <w:rPr>
                <w:rFonts w:ascii="Times New Roman" w:hAnsi="Times New Roman" w:cs="Times New Roman" w:hint="eastAsia"/>
                <w:color w:val="3B3838" w:themeColor="background2" w:themeShade="40"/>
                <w:sz w:val="18"/>
                <w:szCs w:val="18"/>
              </w:rPr>
              <w:t>espectively. We suggest:</w:t>
            </w:r>
          </w:p>
          <w:p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3.7</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w:t>
      </w:r>
      <w:r>
        <w:rPr>
          <w:rFonts w:ascii="Times New Roman" w:hAnsi="Times New Roman" w:cs="Times New Roman"/>
          <w:sz w:val="18"/>
          <w:szCs w:val="18"/>
        </w:rPr>
        <w:t xml:space="preserve">PUSCH reliability enhancement, down-select one from the following, </w:t>
      </w:r>
    </w:p>
    <w:p w:rsidR="00944DFD" w:rsidRDefault="00A05D6F">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944DFD" w:rsidRDefault="00A05D6F">
      <w:pPr>
        <w:pStyle w:val="af6"/>
        <w:numPr>
          <w:ilvl w:val="1"/>
          <w:numId w:val="63"/>
        </w:numPr>
        <w:rPr>
          <w:rFonts w:ascii="Times New Roman" w:hAnsi="Times New Roman" w:cs="Times New Roman"/>
          <w:sz w:val="18"/>
          <w:szCs w:val="18"/>
        </w:rPr>
      </w:pPr>
      <w:r>
        <w:rPr>
          <w:rFonts w:ascii="Times New Roman" w:hAnsi="Times New Roman" w:cs="Times New Roman"/>
          <w:sz w:val="18"/>
          <w:szCs w:val="18"/>
        </w:rPr>
        <w:t xml:space="preserve">Changes on Rel-15/16 MCS, TBS determination, and UL </w:t>
      </w:r>
      <w:r>
        <w:rPr>
          <w:rFonts w:ascii="Times New Roman" w:hAnsi="Times New Roman" w:cs="Times New Roman"/>
          <w:sz w:val="18"/>
          <w:szCs w:val="18"/>
        </w:rPr>
        <w:t>resource allocation are not expected from this scheme.</w:t>
      </w:r>
    </w:p>
    <w:p w:rsidR="00944DFD" w:rsidRDefault="00A05D6F">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rsidR="00944DFD" w:rsidRDefault="00944DFD">
      <w:pPr>
        <w:pStyle w:val="af6"/>
        <w:shd w:val="clear" w:color="auto" w:fill="FFFFFF"/>
        <w:ind w:left="1440"/>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w:t>
            </w:r>
            <w:r>
              <w:rPr>
                <w:rFonts w:ascii="Times New Roman" w:eastAsia="宋体" w:hAnsi="Times New Roman" w:cs="Times New Roman"/>
                <w:b/>
                <w:bCs/>
                <w:color w:val="3B3838" w:themeColor="background2" w:themeShade="40"/>
                <w:sz w:val="18"/>
                <w:szCs w:val="18"/>
              </w:rPr>
              <w:t>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Multi-DCI based approach is already possible in Rel. 16 when the second TRP schedules a retransmission. Optimizations to send the retransmission grant before the first transmission occurs not only are hard from implementation perspec</w:t>
            </w:r>
            <w:r>
              <w:rPr>
                <w:rFonts w:ascii="Times New Roman" w:eastAsia="宋体" w:hAnsi="Times New Roman" w:cs="Times New Roman"/>
                <w:color w:val="3B3838" w:themeColor="background2" w:themeShade="40"/>
                <w:sz w:val="18"/>
                <w:szCs w:val="18"/>
              </w:rPr>
              <w:t xml:space="preserve">tive, but also violate the exiting restrictions in the sepc.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 xml:space="preserve">1. Multi-DCI based </w:t>
            </w:r>
            <w:r>
              <w:rPr>
                <w:rFonts w:ascii="Times New Roman" w:hAnsi="Times New Roman" w:cs="Times New Roman"/>
                <w:color w:val="3B3838" w:themeColor="background2" w:themeShade="40"/>
                <w:sz w:val="18"/>
                <w:szCs w:val="18"/>
              </w:rPr>
              <w:t>PUSCH repetition should be introduced to increase the reliability because flexible resource allocation per TRP can be supported. Furthermore, many multi-TRP related parameters (e.g. separate power control, SRI and TPMI) can be indicated naturally. Therefor</w:t>
            </w:r>
            <w:r>
              <w:rPr>
                <w:rFonts w:ascii="Times New Roman" w:hAnsi="Times New Roman" w:cs="Times New Roman"/>
                <w:color w:val="3B3838" w:themeColor="background2" w:themeShade="40"/>
                <w:sz w:val="18"/>
                <w:szCs w:val="18"/>
              </w:rPr>
              <w:t>e, multi-DCI based PUSCH repetition should be also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M-TRP PUSCH reliability enhancement, further discuss multi-DCI based PUSCH transmission/repetition scheme(s) considering the following as</w:t>
            </w:r>
            <w:r>
              <w:rPr>
                <w:rFonts w:ascii="Times New Roman" w:eastAsia="宋体" w:hAnsi="Times New Roman" w:cs="Times New Roman"/>
                <w:sz w:val="18"/>
                <w:szCs w:val="18"/>
              </w:rPr>
              <w:t xml:space="preserve">pects.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944DFD" w:rsidRDefault="00944DFD">
            <w:pPr>
              <w:adjustRightInd w:val="0"/>
              <w:snapToGrid w:val="0"/>
              <w:spacing w:before="60"/>
              <w:rPr>
                <w:rFonts w:ascii="Times New Roman" w:eastAsia="宋体" w:hAnsi="Times New Roman" w:cs="Times New Roman"/>
                <w:sz w:val="18"/>
                <w:szCs w:val="18"/>
              </w:rPr>
            </w:pP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Obvious performance gain is shown in our paper, so the </w:t>
            </w:r>
            <w:r>
              <w:rPr>
                <w:rFonts w:ascii="Times New Roman" w:eastAsia="宋体" w:hAnsi="Times New Roman" w:cs="Times New Roman"/>
                <w:sz w:val="18"/>
                <w:szCs w:val="18"/>
              </w:rPr>
              <w:t>scheme is considered to be supported. Apart from the gain over single-DCI based PUSCH repetition schemes, multi-DCI based PUSCH repetition has little specification impact to support PUSCH repetition. Moreover, multi-DCI based scheme is more future-proof in</w:t>
            </w:r>
            <w:r>
              <w:rPr>
                <w:rFonts w:ascii="Times New Roman" w:eastAsia="宋体" w:hAnsi="Times New Roman" w:cs="Times New Roman"/>
                <w:sz w:val="18"/>
                <w:szCs w:val="18"/>
              </w:rPr>
              <w:t xml:space="preserve"> the sense that it can enable repetitions towards more than 2 TRPs straightforwardly with minimum change.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w:t>
            </w:r>
            <w:r>
              <w:rPr>
                <w:rFonts w:ascii="Times New Roman" w:eastAsia="宋体" w:hAnsi="Times New Roman" w:cs="Times New Roman"/>
                <w:color w:val="3B3838" w:themeColor="background2" w:themeShade="40"/>
                <w:sz w:val="18"/>
                <w:szCs w:val="18"/>
              </w:rPr>
              <w:t xml:space="preserve"> is already possible.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w:t>
            </w:r>
            <w:r>
              <w:rPr>
                <w:rFonts w:ascii="Times New Roman" w:eastAsia="宋体" w:hAnsi="Times New Roman" w:cs="Times New Roman" w:hint="eastAsia"/>
                <w:color w:val="3B3838" w:themeColor="background2" w:themeShade="40"/>
                <w:sz w:val="18"/>
                <w:szCs w:val="18"/>
              </w:rPr>
              <w:t>ased PUSCH repetitions.</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benefits of M-DCI scheme are not only caused by PDCCH reliability, but also from the freedom of </w:t>
            </w:r>
            <w:r>
              <w:rPr>
                <w:rFonts w:ascii="Times New Roman" w:eastAsia="宋体" w:hAnsi="Times New Roman" w:cs="Times New Roman"/>
                <w:color w:val="3B3838" w:themeColor="background2" w:themeShade="40"/>
                <w:sz w:val="18"/>
                <w:szCs w:val="18"/>
              </w:rPr>
              <w:t>scheduling parameters, as companies commented. In addition, a UE with PUCCH enhancement is not necessarily capable of MTRP PDCCH enhancement. Benefit from adaptive scheduling of each repetition transmission, M-DCI based scheme outperforms the S-DCI one wit</w:t>
            </w:r>
            <w:r>
              <w:rPr>
                <w:rFonts w:ascii="Times New Roman" w:eastAsia="宋体" w:hAnsi="Times New Roman" w:cs="Times New Roman"/>
                <w:color w:val="3B3838" w:themeColor="background2" w:themeShade="40"/>
                <w:sz w:val="18"/>
                <w:szCs w:val="18"/>
              </w:rPr>
              <w: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rsidR="00944DFD" w:rsidRDefault="00A05D6F">
            <w:pPr>
              <w:adjustRightInd w:val="0"/>
              <w:snapToGrid w:val="0"/>
              <w:spacing w:before="60"/>
              <w:jc w:val="center"/>
              <w:rPr>
                <w:rFonts w:ascii="Times New Roman" w:eastAsia="宋体"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What we are discussing in this AI is the reliability enhancement of PUSCH, it is a kind </w:t>
            </w:r>
            <w:r>
              <w:rPr>
                <w:rFonts w:ascii="Times New Roman" w:eastAsia="宋体" w:hAnsi="Times New Roman" w:cs="Times New Roman"/>
                <w:color w:val="3B3838" w:themeColor="background2" w:themeShade="40"/>
                <w:sz w:val="18"/>
                <w:szCs w:val="18"/>
              </w:rPr>
              <w:t>of optimization in essence. However, current retransmission realized in Rel-16 certainly causes longer latency which is not friendly to URLLC services. In our mind, supporting M-DCI scheme is a simpler way to achieve PUSCH reliability because it doesn’t ha</w:t>
            </w:r>
            <w:r>
              <w:rPr>
                <w:rFonts w:ascii="Times New Roman" w:eastAsia="宋体" w:hAnsi="Times New Roman" w:cs="Times New Roman"/>
                <w:color w:val="3B3838" w:themeColor="background2" w:themeShade="40"/>
                <w:sz w:val="18"/>
                <w:szCs w:val="18"/>
              </w:rPr>
              <w:t xml:space="preserve">ve any issues on redesigning of DCI. Apart from the gain over single-DCI based PUSCH repetition schemes, multi-DCI based PUSCH repetition has little specification impact to support PUSCH repetition. Moreover, multi-DCI based scheme is more future-proof in </w:t>
            </w:r>
            <w:r>
              <w:rPr>
                <w:rFonts w:ascii="Times New Roman" w:eastAsia="宋体" w:hAnsi="Times New Roman" w:cs="Times New Roman"/>
                <w:color w:val="3B3838" w:themeColor="background2" w:themeShade="40"/>
                <w:sz w:val="18"/>
                <w:szCs w:val="18"/>
              </w:rPr>
              <w:t>the sense that it can enable repetitions towards more than 2 TRPs straightforwardly with minimum change.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w:t>
            </w:r>
            <w:r>
              <w:rPr>
                <w:rFonts w:ascii="Times New Roman" w:hAnsi="Times New Roman" w:cs="Times New Roman"/>
                <w:sz w:val="18"/>
                <w:szCs w:val="18"/>
              </w:rPr>
              <w:t xml:space="preserve">agreement.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 xml:space="preserve">To support flexible indication of TPMI, RI, SRI, DMRS </w:t>
            </w:r>
            <w:r>
              <w:rPr>
                <w:rFonts w:ascii="Times New Roman" w:eastAsia="宋体" w:hAnsi="Times New Roman" w:cs="Times New Roman"/>
                <w:color w:val="3B3838" w:themeColor="background2" w:themeShade="40"/>
                <w:sz w:val="18"/>
                <w:szCs w:val="18"/>
              </w:rPr>
              <w:t>port, and TPC command, multi-DCI based PUSCH scheduling is more suitable for multi-TRP transmission, and there are fewer spec impacts in multi-DCI based PUSCH transmission than in single-DCI scheme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’t support the updated proposal. We have same view with vivo. And also, for single DCI based scheme, enhancement details for indication of two SRI and TPMI values are complicated and companies’ views diverge, whereas multi-DCI based scheme can support mTRP</w:t>
            </w:r>
            <w:r>
              <w:rPr>
                <w:rFonts w:ascii="Times New Roman" w:hAnsi="Times New Roman" w:cs="Times New Roman"/>
                <w:color w:val="3B3838" w:themeColor="background2" w:themeShade="40"/>
                <w:sz w:val="18"/>
                <w:szCs w:val="18"/>
              </w:rPr>
              <w:t xml:space="preserve"> PUSCH repetition with less spec impact. Therefore, multi-DCI based mTRP PUSCH repetition should not be precluded because we can support multi-TRP PUSCH repetition with simpler method.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w:t>
            </w:r>
            <w:r>
              <w:rPr>
                <w:rFonts w:ascii="Times New Roman" w:eastAsia="宋体" w:hAnsi="Times New Roman" w:cs="Times New Roman" w:hint="eastAsia"/>
                <w:color w:val="3B3838" w:themeColor="background2" w:themeShade="40"/>
                <w:sz w:val="18"/>
                <w:szCs w:val="18"/>
              </w:rPr>
              <w:t>assessment.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w:t>
            </w:r>
            <w:r>
              <w:rPr>
                <w:rFonts w:ascii="Times New Roman" w:eastAsia="宋体" w:hAnsi="Times New Roman" w:cs="Times New Roman"/>
                <w:color w:val="3B3838" w:themeColor="background2" w:themeShade="40"/>
                <w:sz w:val="18"/>
                <w:szCs w:val="18"/>
              </w:rPr>
              <w:t>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cannot assume the PDCCH enhancement is used for performance comparison, as it may be separate UE capabilities to suppo</w:t>
            </w:r>
            <w:r>
              <w:rPr>
                <w:rFonts w:ascii="Times New Roman" w:eastAsia="宋体" w:hAnsi="Times New Roman" w:cs="Times New Roman"/>
                <w:color w:val="3B3838" w:themeColor="background2" w:themeShade="40"/>
                <w:sz w:val="18"/>
                <w:szCs w:val="18"/>
              </w:rPr>
              <w:t xml:space="preserve">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s pointed out by some companies, M-DCI scheme is possible in Rel-16 as the following figure, in which</w:t>
            </w:r>
            <w:r>
              <w:rPr>
                <w:rFonts w:ascii="Times New Roman" w:eastAsia="宋体" w:hAnsi="Times New Roman" w:cs="Times New Roman"/>
                <w:color w:val="3B3838" w:themeColor="background2" w:themeShade="40"/>
                <w:sz w:val="18"/>
                <w:szCs w:val="18"/>
              </w:rPr>
              <w:t xml:space="preserve">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o the motivation of PUSCH enhancement mainly targeting URLLC services. So, the scheduling pattern to further r</w:t>
            </w:r>
            <w:r>
              <w:rPr>
                <w:rFonts w:ascii="Times New Roman" w:eastAsia="宋体" w:hAnsi="Times New Roman" w:cs="Times New Roman"/>
                <w:color w:val="3B3838" w:themeColor="background2" w:themeShade="40"/>
                <w:sz w:val="18"/>
                <w:szCs w:val="18"/>
              </w:rPr>
              <w:t xml:space="preserve">educe the latency shall be further discussed. When multiple DCIs can schedule the same or different TB also need to further study.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object w:dxaOrig="6160" w:dyaOrig="1560">
                <v:shape id="_x0000_i1027" type="#_x0000_t75" style="width:308.05pt;height:77.95pt" o:ole="">
                  <v:imagedata r:id="rId19" o:title=""/>
                </v:shape>
                <o:OLEObject Type="Embed" ProgID="Visio.Drawing.15" ShapeID="_x0000_i1027" DrawAspect="Content" ObjectID="_1673383301" r:id="rId20"/>
              </w:objec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w:t>
            </w:r>
            <w:r>
              <w:rPr>
                <w:rFonts w:ascii="Times New Roman" w:eastAsia="宋体" w:hAnsi="Times New Roman" w:cs="Times New Roman"/>
                <w:color w:val="3B3838" w:themeColor="background2" w:themeShade="40"/>
                <w:sz w:val="18"/>
                <w:szCs w:val="18"/>
              </w:rPr>
              <w:t xml:space="preserve">based MTRP to ensure minimum change on current spec.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944DFD" w:rsidRDefault="00A05D6F">
            <w:pPr>
              <w:pStyle w:val="af6"/>
              <w:numPr>
                <w:ilvl w:val="1"/>
                <w:numId w:val="63"/>
              </w:numPr>
              <w:rPr>
                <w:rFonts w:ascii="Times New Roman" w:hAnsi="Times New Roman" w:cs="Times New Roman"/>
                <w:sz w:val="18"/>
                <w:szCs w:val="18"/>
              </w:rPr>
            </w:pPr>
            <w:r>
              <w:rPr>
                <w:rFonts w:ascii="Times New Roman" w:hAnsi="Times New Roman" w:cs="Times New Roman"/>
                <w:sz w:val="18"/>
                <w:szCs w:val="18"/>
              </w:rPr>
              <w:t>Ch</w:t>
            </w:r>
            <w:r>
              <w:rPr>
                <w:rFonts w:ascii="Times New Roman" w:hAnsi="Times New Roman" w:cs="Times New Roman"/>
                <w:sz w:val="18"/>
                <w:szCs w:val="18"/>
              </w:rPr>
              <w:t>anges on Rel-15/16 MCS, TBS determination, and UL resource allocation are not expected from this scheme.</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rPr>
          <w:trHeight w:val="258"/>
        </w:trPr>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ote that in eMIMO UE features, it’s still under discussion to add a UE capability for R16 mutli-TRP to allow the second </w:t>
            </w:r>
            <w:r>
              <w:rPr>
                <w:rFonts w:ascii="Times New Roman" w:eastAsia="宋体" w:hAnsi="Times New Roman" w:cs="Times New Roman"/>
                <w:color w:val="3B3838" w:themeColor="background2" w:themeShade="40"/>
                <w:sz w:val="18"/>
                <w:szCs w:val="18"/>
              </w:rPr>
              <w:t>DCI to schedule re-transmission of the PUSCH that is scheduled by the first DCI. We need to understand what extra spec impact is needed for the discussion here, on top of that R16 capability.</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Majority supports this. But, I do not think this is</w:t>
            </w:r>
            <w:r>
              <w:rPr>
                <w:rFonts w:ascii="Times New Roman" w:eastAsia="宋体" w:hAnsi="Times New Roman" w:cs="Times New Roman"/>
                <w:color w:val="3B3838" w:themeColor="background2" w:themeShade="40"/>
                <w:sz w:val="18"/>
                <w:szCs w:val="18"/>
              </w:rPr>
              <w:t xml:space="preserve"> needed as an agreement. </w:t>
            </w: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lastRenderedPageBreak/>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3.8</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w:t>
      </w:r>
      <w:r>
        <w:rPr>
          <w:rFonts w:ascii="Times New Roman" w:hAnsi="Times New Roman" w:cs="Times New Roman"/>
          <w:sz w:val="18"/>
          <w:szCs w:val="18"/>
        </w:rPr>
        <w:t xml:space="preserve"> possibility of configuring RV offset for the starting RV for the first actual repetition towards second TRP (The same method as PDSCH scheme 4). </w:t>
      </w:r>
    </w:p>
    <w:p w:rsidR="00944DFD" w:rsidRDefault="00944DFD">
      <w:pPr>
        <w:shd w:val="clear" w:color="auto" w:fill="FFFFFF"/>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w:t>
            </w:r>
            <w:r>
              <w:rPr>
                <w:rFonts w:ascii="Times New Roman" w:eastAsia="宋体" w:hAnsi="Times New Roman" w:cs="Times New Roman"/>
                <w:color w:val="3B3838" w:themeColor="background2" w:themeShade="40"/>
                <w:sz w:val="18"/>
                <w:szCs w:val="18"/>
              </w:rPr>
              <w:t xml:space="preserve">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w:t>
            </w:r>
            <w:r>
              <w:rPr>
                <w:rFonts w:ascii="Times New Roman" w:hAnsi="Times New Roman" w:cs="Times New Roman"/>
                <w:sz w:val="18"/>
                <w:szCs w:val="18"/>
              </w:rPr>
              <w:t>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3.9</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944DFD" w:rsidRDefault="00944DFD">
      <w:pPr>
        <w:shd w:val="clear" w:color="auto" w:fill="FFFFFF"/>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w:t>
            </w:r>
            <w:r>
              <w:rPr>
                <w:rFonts w:ascii="Times New Roman" w:eastAsia="宋体" w:hAnsi="Times New Roman" w:cs="Times New Roman"/>
                <w:color w:val="3B3838" w:themeColor="background2" w:themeShade="40"/>
                <w:sz w:val="18"/>
                <w:szCs w:val="18"/>
              </w:rPr>
              <w:t xml:space="preserve"> studied too.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And</w:t>
            </w:r>
            <w:r>
              <w:rPr>
                <w:rFonts w:ascii="Times New Roman" w:eastAsia="宋体" w:hAnsi="Times New Roman" w:cs="Times New Roman"/>
                <w:color w:val="3B3838" w:themeColor="background2" w:themeShade="40"/>
                <w:sz w:val="18"/>
                <w:szCs w:val="18"/>
              </w:rPr>
              <w:t xml:space="preserve">, for UEs that do not support complicated single-DCI PUSCH enhancement, they may also not be able to support the type </w:t>
            </w:r>
            <w:r>
              <w:rPr>
                <w:rFonts w:ascii="Times New Roman" w:eastAsia="宋体" w:hAnsi="Times New Roman" w:cs="Times New Roman"/>
                <w:color w:val="3B3838" w:themeColor="background2" w:themeShade="40"/>
                <w:sz w:val="18"/>
                <w:szCs w:val="18"/>
              </w:rPr>
              <w:lastRenderedPageBreak/>
              <w:t xml:space="preserve">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r>
              <w:rPr>
                <w:rFonts w:ascii="Times New Roman" w:eastAsia="宋体" w:hAnsi="Times New Roman" w:cs="Times New Roman"/>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w:t>
            </w:r>
            <w:r>
              <w:rPr>
                <w:rFonts w:ascii="Times New Roman" w:hAnsi="Times New Roman" w:cs="Times New Roman"/>
                <w:b/>
                <w:bCs/>
                <w:sz w:val="18"/>
                <w:szCs w:val="18"/>
                <w:highlight w:val="yellow"/>
              </w:rPr>
              <w:t xml:space="preserve"> for offline] Proposal 3.9:</w:t>
            </w:r>
            <w:r>
              <w:rPr>
                <w:rFonts w:ascii="Times New Roman" w:hAnsi="Times New Roman" w:cs="Times New Roman"/>
                <w:sz w:val="18"/>
                <w:szCs w:val="18"/>
              </w:rPr>
              <w:t xml:space="preserve"> Support CG PUSCH transmission towards M-TRPs using a single CG configuration.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w:t>
            </w:r>
            <w:r>
              <w:rPr>
                <w:rFonts w:ascii="Times New Roman" w:hAnsi="Times New Roman" w:cs="Times New Roman"/>
                <w:color w:val="FF0000"/>
                <w:sz w:val="18"/>
                <w:szCs w:val="18"/>
              </w:rPr>
              <w:t>ort CG PUSCH transmission towards M-TRPs using multiple CG configurations.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944DFD" w:rsidRDefault="00A05D6F">
            <w:pPr>
              <w:pStyle w:val="af6"/>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t>3.3</w:t>
      </w:r>
      <w:r>
        <w:rPr>
          <w:szCs w:val="18"/>
        </w:rPr>
        <w:tab/>
      </w:r>
      <w:r>
        <w:rPr>
          <w:szCs w:val="18"/>
        </w:rPr>
        <w:t>Additional high priority proposals</w:t>
      </w:r>
    </w:p>
    <w:p w:rsidR="00944DFD" w:rsidRDefault="00A05D6F">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PUSCH during RAN1 #104-e, please comment below.  </w:t>
      </w:r>
    </w:p>
    <w:p w:rsidR="00944DFD" w:rsidRDefault="00944DFD">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w:t>
            </w:r>
            <w:r>
              <w:rPr>
                <w:rFonts w:ascii="Times New Roman" w:eastAsia="宋体" w:hAnsi="Times New Roman" w:cs="Times New Roman"/>
                <w:color w:val="3B3838" w:themeColor="background2" w:themeShade="40"/>
                <w:sz w:val="18"/>
                <w:szCs w:val="18"/>
              </w:rPr>
              <w:t>rt the discussions on reporting AP-CSI on two PUSCH repetitions for mTRP given that this was proposed by at least three companies.</w:t>
            </w:r>
          </w:p>
        </w:tc>
      </w:tr>
      <w:tr w:rsidR="00944DFD">
        <w:trPr>
          <w:trHeight w:val="648"/>
        </w:trPr>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944DFD">
        <w:trPr>
          <w:trHeight w:val="1208"/>
        </w:trPr>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mapp</w:t>
            </w:r>
            <w:r>
              <w:rPr>
                <w:rFonts w:ascii="Times New Roman" w:eastAsia="宋体" w:hAnsi="Times New Roman" w:cs="Times New Roman"/>
                <w:color w:val="3B3838" w:themeColor="background2" w:themeShade="40"/>
                <w:sz w:val="18"/>
                <w:szCs w:val="18"/>
              </w:rPr>
              <w:t xml:space="preserve">ing in case of PUSCH dropping due to invalid UL symbols should be discussed.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w:t>
            </w:r>
            <w:r>
              <w:rPr>
                <w:rFonts w:ascii="Times New Roman" w:eastAsia="宋体" w:hAnsi="Times New Roman" w:cs="Times New Roman"/>
                <w:color w:val="3B3838" w:themeColor="background2" w:themeShade="40"/>
                <w:sz w:val="18"/>
                <w:szCs w:val="18"/>
              </w:rPr>
              <w:t>ransmission can decrease or disappear.</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w:t>
            </w:r>
            <w:r>
              <w:rPr>
                <w:rFonts w:ascii="Times New Roman" w:hAnsi="Times New Roman" w:cs="Times New Roman"/>
                <w:color w:val="3B3838" w:themeColor="background2" w:themeShade="40"/>
                <w:sz w:val="18"/>
                <w:szCs w:val="18"/>
              </w:rPr>
              <w:t xml:space="preserve">clarification is required if two SRIs are indicated for multi-TRP PUSCH repetition. </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w:t>
            </w:r>
            <w:r>
              <w:rPr>
                <w:rFonts w:ascii="Times New Roman" w:eastAsia="宋体" w:hAnsi="Times New Roman" w:cs="Times New Roman"/>
                <w:color w:val="3B3838" w:themeColor="background2" w:themeShade="40"/>
                <w:sz w:val="18"/>
                <w:szCs w:val="18"/>
              </w:rPr>
              <w:t>d be supported.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w:t>
            </w:r>
            <w:r>
              <w:rPr>
                <w:rFonts w:ascii="Times New Roman" w:eastAsia="宋体" w:hAnsi="Times New Roman" w:cs="Times New Roman"/>
                <w:color w:val="3B3838" w:themeColor="background2" w:themeShade="40"/>
                <w:sz w:val="18"/>
                <w:szCs w:val="18"/>
              </w:rPr>
              <w:t xml:space="preserve"> applied for CG PUSCH transmission will not be applied to retransmission. Hence, the Power control of CG retransmission in MTRP scenario shall be </w:t>
            </w:r>
            <w:r>
              <w:rPr>
                <w:rFonts w:ascii="Times New Roman" w:eastAsia="宋体" w:hAnsi="Times New Roman" w:cs="Times New Roman"/>
                <w:color w:val="3B3838" w:themeColor="background2" w:themeShade="40"/>
                <w:sz w:val="18"/>
                <w:szCs w:val="18"/>
              </w:rPr>
              <w:lastRenderedPageBreak/>
              <w:t>further discussed.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PUSCH transmission without repetition, beam switching of PUSCH is applied for the two h</w:t>
            </w:r>
            <w:r>
              <w:rPr>
                <w:rFonts w:ascii="Times New Roman" w:eastAsia="宋体" w:hAnsi="Times New Roman" w:cs="Times New Roman"/>
                <w:color w:val="3B3838" w:themeColor="background2" w:themeShade="40"/>
                <w:sz w:val="18"/>
                <w:szCs w:val="18"/>
              </w:rPr>
              <w:t xml:space="preserve">ops.   </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Let’s try to finalize first set of proposals and I will add some more proposals if there is progres</w:t>
            </w:r>
            <w:r>
              <w:rPr>
                <w:rFonts w:ascii="Times New Roman" w:eastAsia="Malgun Gothic" w:hAnsi="Times New Roman" w:cs="Times New Roman"/>
                <w:color w:val="3B3838" w:themeColor="background2" w:themeShade="40"/>
                <w:sz w:val="18"/>
                <w:szCs w:val="18"/>
              </w:rPr>
              <w:t xml:space="preserve">s. </w:t>
            </w:r>
          </w:p>
        </w:tc>
      </w:tr>
      <w:tr w:rsidR="00944DFD">
        <w:tc>
          <w:tcPr>
            <w:tcW w:w="2122" w:type="dxa"/>
          </w:tcPr>
          <w:p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still think the two UL TA offsets are needed in general. We have provided analysis to show that even if the DL timings are within one CP, the UL timings may not. We are willing to hear other companies’ solution to this issue, but no other technical disc</w:t>
            </w:r>
            <w:r>
              <w:rPr>
                <w:rFonts w:ascii="Times New Roman" w:eastAsia="Malgun Gothic" w:hAnsi="Times New Roman" w:cs="Times New Roman"/>
                <w:color w:val="3B3838" w:themeColor="background2" w:themeShade="40"/>
                <w:sz w:val="18"/>
                <w:szCs w:val="18"/>
              </w:rPr>
              <w:t xml:space="preserve">ussions were provided. </w:t>
            </w:r>
          </w:p>
        </w:tc>
      </w:tr>
    </w:tbl>
    <w:p w:rsidR="00944DFD" w:rsidRDefault="00944DFD"/>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rsidR="00944DFD" w:rsidRDefault="00A05D6F">
      <w:pPr>
        <w:pStyle w:val="2"/>
        <w:ind w:left="1077" w:hanging="1077"/>
        <w:rPr>
          <w:szCs w:val="18"/>
        </w:rPr>
      </w:pPr>
      <w:r>
        <w:rPr>
          <w:szCs w:val="18"/>
        </w:rPr>
        <w:t>4.1</w:t>
      </w:r>
      <w:r>
        <w:rPr>
          <w:szCs w:val="18"/>
        </w:rPr>
        <w:tab/>
        <w:t xml:space="preserve">Agreements </w:t>
      </w:r>
    </w:p>
    <w:p w:rsidR="00944DFD" w:rsidRDefault="00A05D6F">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944DFD" w:rsidRDefault="00A05D6F">
      <w:pPr>
        <w:pStyle w:val="af6"/>
        <w:numPr>
          <w:ilvl w:val="0"/>
          <w:numId w:val="65"/>
        </w:numPr>
      </w:pPr>
      <w:r>
        <w:rPr>
          <w:rFonts w:ascii="Times New Roman" w:hAnsi="Times New Roman" w:cs="Times New Roman"/>
          <w:sz w:val="18"/>
          <w:szCs w:val="18"/>
        </w:rPr>
        <w:t>DCI indicates the first RV for the first PUSCH actual repetition, and the RV pattern (0 2 3 1) is appli</w:t>
      </w:r>
      <w:r>
        <w:rPr>
          <w:rFonts w:ascii="Times New Roman" w:hAnsi="Times New Roman" w:cs="Times New Roman"/>
          <w:sz w:val="18"/>
          <w:szCs w:val="18"/>
        </w:rPr>
        <w:t>ed separately to PUSCH actual repetitions of different TRPs with a possibility of configuring RV offset for the starting RV for the first actual repetition towards second TRP (The same method as PDSCH scheme 4).</w:t>
      </w:r>
    </w:p>
    <w:p w:rsidR="00944DFD" w:rsidRDefault="00944DFD"/>
    <w:p w:rsidR="00944DFD" w:rsidRDefault="00A05D6F">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 CG PUSCH transmission tow</w:t>
      </w:r>
      <w:r>
        <w:rPr>
          <w:rFonts w:ascii="Times New Roman" w:hAnsi="Times New Roman" w:cs="Times New Roman"/>
          <w:sz w:val="18"/>
          <w:szCs w:val="18"/>
        </w:rPr>
        <w:t xml:space="preserve">ards M-TRPs using a single CG configuration. </w:t>
      </w:r>
    </w:p>
    <w:p w:rsidR="00944DFD" w:rsidRDefault="00A05D6F">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r>
        <w:rPr>
          <w:rFonts w:ascii="Times New Roman" w:hAnsi="Times New Roman" w:cs="Times New Roman"/>
          <w:sz w:val="18"/>
          <w:szCs w:val="18"/>
        </w:rPr>
        <w:t>The feature is UE optional</w:t>
      </w:r>
    </w:p>
    <w:p w:rsidR="00944DFD" w:rsidRDefault="00A05D6F">
      <w:pPr>
        <w:pStyle w:val="2"/>
        <w:ind w:left="1077" w:hanging="1077"/>
        <w:rPr>
          <w:szCs w:val="18"/>
        </w:rPr>
      </w:pPr>
      <w:r>
        <w:rPr>
          <w:szCs w:val="18"/>
        </w:rPr>
        <w:t>4.2</w:t>
      </w:r>
      <w:r>
        <w:rPr>
          <w:szCs w:val="18"/>
        </w:rPr>
        <w:tab/>
        <w:t>Proposals for Online discussion</w:t>
      </w:r>
    </w:p>
    <w:p w:rsidR="00944DFD" w:rsidRDefault="00A05D6F">
      <w:pPr>
        <w:pStyle w:val="B2"/>
        <w:ind w:left="284"/>
        <w:rPr>
          <w:b/>
          <w:bCs/>
          <w:u w:val="single"/>
        </w:rPr>
      </w:pPr>
      <w:r>
        <w:rPr>
          <w:rFonts w:ascii="Times New Roman" w:hAnsi="Times New Roman"/>
          <w:b/>
          <w:bCs/>
          <w:sz w:val="18"/>
          <w:szCs w:val="16"/>
          <w:u w:val="single"/>
        </w:rPr>
        <w:t>Dynamic</w:t>
      </w:r>
      <w:r>
        <w:rPr>
          <w:rFonts w:ascii="Times New Roman" w:hAnsi="Times New Roman"/>
          <w:b/>
          <w:bCs/>
          <w:sz w:val="18"/>
          <w:szCs w:val="16"/>
          <w:u w:val="single"/>
        </w:rPr>
        <w:t xml:space="preserve"> indication of the number of repetitions</w:t>
      </w:r>
    </w:p>
    <w:p w:rsidR="00944DFD" w:rsidRDefault="00A05D6F">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rsidR="00944DFD" w:rsidRDefault="00944DFD">
      <w:pPr>
        <w:rPr>
          <w:rFonts w:ascii="Times New Roman" w:hAnsi="Times New Roman"/>
          <w:b/>
          <w:bCs/>
          <w:sz w:val="18"/>
          <w:szCs w:val="16"/>
          <w:highlight w:val="magenta"/>
        </w:rPr>
      </w:pPr>
    </w:p>
    <w:p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944DFD" w:rsidRDefault="00A05D6F">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w:t>
      </w:r>
      <w:r>
        <w:rPr>
          <w:rFonts w:ascii="Times New Roman" w:hAnsi="Times New Roman"/>
          <w:sz w:val="18"/>
          <w:szCs w:val="16"/>
        </w:rPr>
        <w:t>overage enhancement can be used for multi-TRP operation</w:t>
      </w:r>
    </w:p>
    <w:p w:rsidR="00944DFD" w:rsidRDefault="00A05D6F">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rsidR="00944DFD" w:rsidRDefault="00944DFD">
      <w:pPr>
        <w:pStyle w:val="af6"/>
        <w:spacing w:line="256" w:lineRule="auto"/>
        <w:ind w:left="360"/>
        <w:rPr>
          <w:rFonts w:ascii="Times New Roman" w:hAnsi="Times New Roman"/>
          <w:sz w:val="18"/>
          <w:szCs w:val="16"/>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rsidR="00944DFD" w:rsidRDefault="00A05D6F">
      <w:pPr>
        <w:rPr>
          <w:rFonts w:ascii="Times New Roman" w:hAnsi="Times New Roman" w:cs="Times New Roman"/>
          <w:sz w:val="18"/>
          <w:szCs w:val="18"/>
        </w:rPr>
      </w:pPr>
      <w:r>
        <w:rPr>
          <w:rFonts w:ascii="Times New Roman" w:hAnsi="Times New Roman" w:cs="Times New Roman"/>
          <w:sz w:val="18"/>
          <w:szCs w:val="18"/>
        </w:rPr>
        <w:t>Scheme 3 is supported by almost all companies. Discussed two times already in</w:t>
      </w:r>
      <w:r>
        <w:rPr>
          <w:rFonts w:ascii="Times New Roman" w:hAnsi="Times New Roman" w:cs="Times New Roman"/>
          <w:sz w:val="18"/>
          <w:szCs w:val="18"/>
        </w:rPr>
        <w:t xml:space="preserve"> RAN on which WI should take the decision. RAN guidance is the following.  </w:t>
      </w:r>
    </w:p>
    <w:p w:rsidR="00944DFD" w:rsidRDefault="00A05D6F">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rsidR="00944DFD" w:rsidRDefault="00A05D6F">
      <w:pPr>
        <w:pStyle w:val="af6"/>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 xml:space="preserve">for </w:t>
      </w:r>
      <w:r>
        <w:rPr>
          <w:rFonts w:ascii="Times New Roman" w:eastAsia="Calibri" w:hAnsi="Times New Roman" w:cs="Times New Roman"/>
          <w:b/>
          <w:bCs/>
          <w:i/>
          <w:iCs/>
          <w:color w:val="4472C4" w:themeColor="accent1"/>
          <w:sz w:val="18"/>
          <w:szCs w:val="18"/>
        </w:rPr>
        <w:t>single TRP.</w:t>
      </w:r>
    </w:p>
    <w:p w:rsidR="00944DFD" w:rsidRDefault="00A05D6F">
      <w:pPr>
        <w:pStyle w:val="af6"/>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w:t>
      </w:r>
      <w:r>
        <w:rPr>
          <w:rFonts w:ascii="Times New Roman" w:hAnsi="Times New Roman" w:cs="Times New Roman"/>
          <w:strike/>
          <w:color w:val="FF0000"/>
          <w:sz w:val="18"/>
          <w:szCs w:val="18"/>
        </w:rPr>
        <w:t>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 xml:space="preserve">refer the design details related to sub-slot </w:t>
      </w:r>
      <w:r>
        <w:rPr>
          <w:rFonts w:ascii="Times New Roman" w:eastAsia="Batang" w:hAnsi="Times New Roman" w:cs="Times New Roman"/>
          <w:sz w:val="18"/>
          <w:szCs w:val="18"/>
        </w:rPr>
        <w:t>configurations (e.g. value of X) to Rel-17 eIIoT</w:t>
      </w:r>
    </w:p>
    <w:p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944DFD" w:rsidRDefault="00944DFD">
      <w:pPr>
        <w:rPr>
          <w:rFonts w:ascii="Times New Roman" w:hAnsi="Times New Roman" w:cs="Times New Roman"/>
          <w:sz w:val="18"/>
          <w:szCs w:val="18"/>
        </w:rPr>
      </w:pP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rsidR="00944DFD" w:rsidRDefault="00944DFD">
      <w:pPr>
        <w:snapToGrid w:val="0"/>
        <w:rPr>
          <w:rFonts w:ascii="Times New Roman" w:hAnsi="Times New Roman" w:cs="Times New Roman"/>
          <w:b/>
          <w:bCs/>
          <w:sz w:val="18"/>
          <w:szCs w:val="18"/>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w:t>
      </w:r>
      <w:r>
        <w:rPr>
          <w:rFonts w:ascii="Times New Roman" w:eastAsia="Batang" w:hAnsi="Times New Roman" w:cs="Times New Roman"/>
          <w:sz w:val="18"/>
          <w:szCs w:val="18"/>
        </w:rPr>
        <w:t xml:space="preserve">ld (similar to the existing TPC field) is added in DCI formats 1_1 / 1_2. </w:t>
      </w: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1_1 / </w:t>
      </w:r>
      <w:r>
        <w:rPr>
          <w:rFonts w:ascii="Times New Roman" w:eastAsia="Batang" w:hAnsi="Times New Roman" w:cs="Times New Roman"/>
          <w:sz w:val="18"/>
          <w:szCs w:val="18"/>
        </w:rPr>
        <w:t>1_2, and the TPC value applied for both PUCCH beams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w:t>
      </w:r>
      <w:r>
        <w:rPr>
          <w:rFonts w:ascii="Times New Roman" w:eastAsia="Batang" w:hAnsi="Times New Roman" w:cs="Times New Roman"/>
          <w:sz w:val="18"/>
          <w:szCs w:val="18"/>
        </w:rPr>
        <w:t>m at an another slot.</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944DFD" w:rsidRDefault="00944DFD">
      <w:pPr>
        <w:pStyle w:val="af6"/>
        <w:snapToGrid w:val="0"/>
        <w:rPr>
          <w:rFonts w:ascii="Times New Roman" w:eastAsia="Batang" w:hAnsi="Times New Roman" w:cs="Times New Roman"/>
          <w:sz w:val="18"/>
          <w:szCs w:val="18"/>
        </w:rPr>
      </w:pP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w:t>
      </w:r>
      <w:r>
        <w:rPr>
          <w:rFonts w:ascii="Times New Roman" w:eastAsia="Batang" w:hAnsi="Times New Roman" w:cs="Times New Roman"/>
          <w:sz w:val="18"/>
          <w:szCs w:val="18"/>
        </w:rPr>
        <w:t>below options,</w:t>
      </w:r>
    </w:p>
    <w:p w:rsidR="00944DFD" w:rsidRDefault="00A05D6F">
      <w:pPr>
        <w:pStyle w:val="af6"/>
        <w:numPr>
          <w:ilvl w:val="0"/>
          <w:numId w:val="6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w:t>
      </w:r>
      <w:r>
        <w:rPr>
          <w:rFonts w:ascii="Times New Roman" w:eastAsia="Batang" w:hAnsi="Times New Roman" w:cs="Times New Roman"/>
          <w:sz w:val="18"/>
          <w:szCs w:val="18"/>
        </w:rPr>
        <w:t xml:space="preserve">applied for one of two PUSCH beams at a slot. </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w:t>
      </w:r>
      <w:r>
        <w:rPr>
          <w:rFonts w:ascii="Times New Roman" w:eastAsia="Batang" w:hAnsi="Times New Roman" w:cs="Times New Roman"/>
          <w:sz w:val="18"/>
          <w:szCs w:val="18"/>
        </w:rPr>
        <w:t>SCH beams, respectively.</w:t>
      </w:r>
    </w:p>
    <w:p w:rsidR="00944DFD" w:rsidRDefault="00944DFD">
      <w:pPr>
        <w:snapToGrid w:val="0"/>
        <w:rPr>
          <w:rFonts w:ascii="Times New Roman" w:hAnsi="Times New Roman" w:cs="Times New Roman"/>
          <w:sz w:val="18"/>
          <w:szCs w:val="18"/>
        </w:rPr>
      </w:pPr>
    </w:p>
    <w:p w:rsidR="00944DFD" w:rsidRDefault="00944DFD">
      <w:pPr>
        <w:pStyle w:val="af6"/>
        <w:snapToGrid w:val="0"/>
        <w:rPr>
          <w:rFonts w:ascii="Times New Roman" w:hAnsi="Times New Roman" w:cs="Times New Roman"/>
          <w:sz w:val="18"/>
          <w:szCs w:val="18"/>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rsidR="00944DFD" w:rsidRDefault="00A05D6F">
      <w:pPr>
        <w:rPr>
          <w:rFonts w:ascii="Times New Roman" w:hAnsi="Times New Roman" w:cs="Times New Roman"/>
          <w:sz w:val="18"/>
          <w:szCs w:val="18"/>
        </w:rPr>
      </w:pPr>
      <w:r>
        <w:rPr>
          <w:rFonts w:ascii="Times New Roman" w:hAnsi="Times New Roman" w:cs="Times New Roman"/>
          <w:sz w:val="18"/>
          <w:szCs w:val="18"/>
        </w:rPr>
        <w:t>RAN1 sent an RAN4 LS in the last meeting for checking the transient time, beam switching gaps, supporting of cyclical mapping, and about scheme 2. Few companies suggest waiting for RAN4 reply. The following proposal is using the same mapping principals app</w:t>
      </w:r>
      <w:r>
        <w:rPr>
          <w:rFonts w:ascii="Times New Roman" w:hAnsi="Times New Roman" w:cs="Times New Roman"/>
          <w:sz w:val="18"/>
          <w:szCs w:val="18"/>
        </w:rPr>
        <w:t xml:space="preserve">lied for scheme 1 in FR2 operation and can be taken as working assumption from the view of majority.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w:t>
      </w:r>
      <w:r>
        <w:rPr>
          <w:rFonts w:ascii="Times New Roman" w:eastAsia="Batang" w:hAnsi="Times New Roman" w:cs="Times New Roman"/>
          <w:sz w:val="18"/>
          <w:szCs w:val="18"/>
        </w:rPr>
        <w:t>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w:t>
      </w:r>
      <w:r>
        <w:rPr>
          <w:rFonts w:ascii="Times New Roman" w:eastAsia="Batang" w:hAnsi="Times New Roman" w:cs="Times New Roman"/>
          <w:sz w:val="18"/>
          <w:szCs w:val="18"/>
        </w:rPr>
        <w:t>y replacing slots with sub-slots) for beam mapping or power control resource set mapping to sub-slots.</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No further discussion on beam mapping/power control parameter set mapping until RAN4 LS reply, and RAN1 confirm the working assumption on beam m</w:t>
      </w:r>
      <w:r>
        <w:rPr>
          <w:rFonts w:ascii="Times New Roman" w:hAnsi="Times New Roman" w:cs="Times New Roman"/>
          <w:sz w:val="18"/>
          <w:szCs w:val="18"/>
        </w:rPr>
        <w:t xml:space="preserve">apping.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rsidR="00944DFD" w:rsidRDefault="00A05D6F">
      <w:pPr>
        <w:pStyle w:val="af6"/>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rsidR="00944DFD" w:rsidRDefault="00944DFD">
      <w:pPr>
        <w:pStyle w:val="af6"/>
        <w:ind w:left="0"/>
        <w:rPr>
          <w:rFonts w:ascii="Times New Roman" w:hAnsi="Times New Roman" w:cs="Times New Roman"/>
          <w:sz w:val="18"/>
          <w:szCs w:val="18"/>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944DFD" w:rsidRDefault="00A05D6F">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w:t>
      </w:r>
      <w:r>
        <w:rPr>
          <w:rFonts w:ascii="Times New Roman" w:hAnsi="Times New Roman" w:cs="Times New Roman"/>
          <w:sz w:val="18"/>
          <w:szCs w:val="18"/>
        </w:rPr>
        <w:t xml:space="preserve">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w:t>
      </w:r>
      <w:r>
        <w:rPr>
          <w:rFonts w:ascii="Times New Roman" w:hAnsi="Times New Roman" w:cs="Times New Roman"/>
          <w:sz w:val="18"/>
          <w:szCs w:val="18"/>
        </w:rPr>
        <w:t>ets and PRI bit-field indicating a PUCCH resource (for FR1)</w:t>
      </w:r>
    </w:p>
    <w:p w:rsidR="00944DFD" w:rsidRDefault="00A05D6F">
      <w:pPr>
        <w:pStyle w:val="af6"/>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rsidR="00944DFD" w:rsidRDefault="00944DFD">
      <w:pPr>
        <w:rPr>
          <w:rFonts w:ascii="Times New Roman" w:hAnsi="Times New Roman" w:cs="Times New Roman"/>
          <w:sz w:val="18"/>
          <w:szCs w:val="18"/>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w:t>
            </w:r>
            <w:r>
              <w:rPr>
                <w:rFonts w:ascii="Times New Roman" w:eastAsia="Batang" w:hAnsi="Times New Roman" w:cs="Times New Roman"/>
                <w:sz w:val="18"/>
                <w:szCs w:val="18"/>
              </w:rPr>
              <w:t>l relation info’s over PUCCH repetitions).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lastRenderedPageBreak/>
              <w:t xml:space="preserve">FFS: Details for beam mapping/power control </w:t>
            </w:r>
            <w:r>
              <w:rPr>
                <w:rFonts w:ascii="Times New Roman" w:eastAsia="Batang" w:hAnsi="Times New Roman" w:cs="Times New Roman"/>
                <w:color w:val="FF0000"/>
                <w:sz w:val="18"/>
                <w:szCs w:val="18"/>
              </w:rPr>
              <w:t>parameter set mapping according to RAN4’s reply</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r>
              <w:rPr>
                <w:rFonts w:ascii="Times New Roman" w:eastAsia="宋体" w:hAnsi="Times New Roman" w:cs="Times New Roman"/>
                <w:color w:val="3B3838" w:themeColor="background2" w:themeShade="40"/>
                <w:sz w:val="18"/>
                <w:szCs w:val="18"/>
              </w:rPr>
              <w:t>.</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F05D9C">
        <w:tc>
          <w:tcPr>
            <w:tcW w:w="2122" w:type="dxa"/>
          </w:tcPr>
          <w:p w:rsidR="00F05D9C" w:rsidRDefault="00F05D9C" w:rsidP="00F05D9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F05D9C" w:rsidRDefault="00F05D9C" w:rsidP="00F05D9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rsidR="00F05D9C" w:rsidRPr="00B06C95" w:rsidRDefault="00F05D9C" w:rsidP="00F05D9C">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For other proposals, we support Alt 1.</w:t>
            </w:r>
          </w:p>
        </w:tc>
      </w:tr>
    </w:tbl>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t>4.3</w:t>
      </w:r>
      <w:r>
        <w:rPr>
          <w:szCs w:val="18"/>
        </w:rPr>
        <w:tab/>
        <w:t>Proposals for Offline discussion</w:t>
      </w:r>
    </w:p>
    <w:p w:rsidR="00944DFD" w:rsidRDefault="00A05D6F">
      <w:pPr>
        <w:pStyle w:val="3"/>
        <w:ind w:left="1077" w:hanging="1077"/>
        <w:rPr>
          <w:szCs w:val="16"/>
        </w:rPr>
      </w:pPr>
      <w:r>
        <w:rPr>
          <w:szCs w:val="16"/>
        </w:rPr>
        <w:t>4.3.1</w:t>
      </w:r>
      <w:r>
        <w:rPr>
          <w:szCs w:val="16"/>
        </w:rPr>
        <w:tab/>
        <w:t>Stable proposals after Phase 1</w:t>
      </w:r>
    </w:p>
    <w:p w:rsidR="00944DFD" w:rsidRDefault="00A05D6F">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pStyle w:val="af6"/>
        <w:ind w:left="360"/>
        <w:rPr>
          <w:rFonts w:ascii="Times New Roman" w:eastAsia="Batang" w:hAnsi="Times New Roman" w:cs="Times New Roman"/>
          <w:sz w:val="18"/>
          <w:szCs w:val="18"/>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944DFD" w:rsidRDefault="00A05D6F">
      <w:pPr>
        <w:pStyle w:val="af6"/>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944DFD" w:rsidRDefault="00A05D6F">
      <w:pPr>
        <w:pStyle w:val="af6"/>
        <w:numPr>
          <w:ilvl w:val="0"/>
          <w:numId w:val="20"/>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w:t>
      </w:r>
      <w:r>
        <w:rPr>
          <w:rFonts w:ascii="Times New Roman" w:hAnsi="Times New Roman" w:cs="Times New Roman"/>
          <w:sz w:val="18"/>
          <w:szCs w:val="18"/>
        </w:rPr>
        <w:t xml:space="preserve">mit is 4). </w:t>
      </w:r>
    </w:p>
    <w:p w:rsidR="00944DFD" w:rsidRDefault="00944DFD">
      <w:pPr>
        <w:pStyle w:val="af6"/>
        <w:spacing w:line="256" w:lineRule="auto"/>
        <w:ind w:left="360"/>
        <w:rPr>
          <w:rFonts w:ascii="Times New Roman" w:hAnsi="Times New Roman"/>
          <w:color w:val="FF0000"/>
          <w:sz w:val="18"/>
          <w:szCs w:val="16"/>
        </w:rPr>
      </w:pPr>
    </w:p>
    <w:p w:rsidR="00944DFD" w:rsidRDefault="00944DFD">
      <w:pPr>
        <w:rPr>
          <w:rFonts w:ascii="Times New Roman" w:hAnsi="Times New Roman"/>
          <w:sz w:val="18"/>
          <w:szCs w:val="16"/>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w:t>
      </w:r>
      <w:r>
        <w:rPr>
          <w:rFonts w:ascii="Times New Roman" w:hAnsi="Times New Roman" w:cs="Times New Roman"/>
          <w:sz w:val="18"/>
          <w:szCs w:val="18"/>
        </w:rPr>
        <w:t xml:space="preserve"> a PUCCH resource can be linked to one or both of the two sets of power control parameters.</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944DFD" w:rsidRDefault="00944DFD"/>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w:t>
      </w:r>
      <w:r>
        <w:rPr>
          <w:rFonts w:ascii="Times New Roman" w:hAnsi="Times New Roman" w:cs="Times New Roman"/>
          <w:sz w:val="18"/>
          <w:szCs w:val="18"/>
        </w:rPr>
        <w:t xml:space="preserve">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w:t>
      </w:r>
      <w:r>
        <w:rPr>
          <w:rFonts w:ascii="Times New Roman" w:eastAsia="Malgun Gothic" w:hAnsi="Times New Roman" w:cs="Times New Roman"/>
          <w:i/>
          <w:iCs/>
          <w:sz w:val="18"/>
          <w:szCs w:val="18"/>
        </w:rPr>
        <w:t xml:space="preserve">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w:t>
      </w:r>
      <w:r>
        <w:rPr>
          <w:rFonts w:ascii="Times New Roman" w:eastAsia="Malgun Gothic" w:hAnsi="Times New Roman" w:cs="Times New Roman"/>
          <w:sz w:val="18"/>
          <w:szCs w:val="18"/>
        </w:rPr>
        <w:t xml:space="preserve"> set ID</w:t>
      </w:r>
    </w:p>
    <w:p w:rsidR="00944DFD" w:rsidRDefault="00A05D6F">
      <w:pPr>
        <w:pStyle w:val="af6"/>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rPr>
          <w:b/>
          <w:bCs/>
        </w:rPr>
      </w:pPr>
      <w:r>
        <w:rPr>
          <w:rFonts w:ascii="Times New Roman" w:eastAsia="宋体" w:hAnsi="Times New Roman" w:cs="Times New Roman"/>
          <w:sz w:val="18"/>
          <w:szCs w:val="18"/>
        </w:rPr>
        <w:t>FFS5: Enhancement on power control parameters per TRP when SRI(s) indication of two SRS resource sets is absent.</w:t>
      </w:r>
    </w:p>
    <w:p w:rsidR="00944DFD" w:rsidRDefault="00944DFD">
      <w:pPr>
        <w:rPr>
          <w:b/>
          <w:bCs/>
        </w:rPr>
      </w:pPr>
    </w:p>
    <w:p w:rsidR="00944DFD" w:rsidRDefault="00A05D6F">
      <w:pPr>
        <w:pStyle w:val="3"/>
        <w:ind w:left="1077" w:hanging="1077"/>
        <w:rPr>
          <w:szCs w:val="16"/>
        </w:rPr>
      </w:pPr>
      <w:r>
        <w:rPr>
          <w:szCs w:val="16"/>
          <w:highlight w:val="yellow"/>
        </w:rPr>
        <w:t>4.3.2</w:t>
      </w:r>
      <w:r>
        <w:rPr>
          <w:szCs w:val="16"/>
          <w:highlight w:val="yellow"/>
        </w:rPr>
        <w:tab/>
        <w:t xml:space="preserve">Offline proposals for </w:t>
      </w:r>
      <w:r>
        <w:rPr>
          <w:szCs w:val="16"/>
          <w:highlight w:val="yellow"/>
        </w:rPr>
        <w:t>discussion</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w:t>
      </w:r>
      <w:r>
        <w:rPr>
          <w:rFonts w:ascii="Times New Roman" w:hAnsi="Times New Roman" w:cs="Times New Roman"/>
          <w:sz w:val="18"/>
          <w:szCs w:val="18"/>
        </w:rPr>
        <w:lastRenderedPageBreak/>
        <w:t>This issue is something critical and RAN1 cannot delay that for another meeting. Based on FL observations, there are</w:t>
      </w:r>
      <w:r>
        <w:rPr>
          <w:rFonts w:ascii="Times New Roman" w:hAnsi="Times New Roman" w:cs="Times New Roman"/>
          <w:sz w:val="18"/>
          <w:szCs w:val="18"/>
        </w:rPr>
        <w:t xml:space="preserve"> different flavours that companies wish to consider in SRI fields, and also want to discuss them separately for codebook based on non-codebook based PUSCH. FL proposals are as below.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w:t>
      </w:r>
      <w:r>
        <w:rPr>
          <w:rFonts w:ascii="Times New Roman" w:hAnsi="Times New Roman" w:cs="Times New Roman"/>
          <w:sz w:val="18"/>
          <w:szCs w:val="18"/>
        </w:rPr>
        <w:t>/16 framework</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w:t>
      </w:r>
      <w:r>
        <w:rPr>
          <w:rFonts w:ascii="Times New Roman" w:hAnsi="Times New Roman" w:cs="Times New Roman"/>
          <w:sz w:val="18"/>
          <w:szCs w:val="18"/>
        </w:rPr>
        <w:t>(s).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pStyle w:val="af6"/>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schemes, in non</w:t>
      </w:r>
      <w:r>
        <w:rPr>
          <w:rFonts w:ascii="Times New Roman" w:eastAsia="Batang" w:hAnsi="Times New Roman" w:cs="Times New Roman"/>
          <w:sz w:val="18"/>
          <w:szCs w:val="18"/>
        </w:rPr>
        <w:t xml:space="preserve">-codebook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Each SRI field indicating SRI p</w:t>
      </w:r>
      <w:r>
        <w:rPr>
          <w:rFonts w:ascii="Times New Roman" w:hAnsi="Times New Roman" w:cs="Times New Roman"/>
          <w:sz w:val="18"/>
          <w:szCs w:val="18"/>
        </w:rPr>
        <w:t xml:space="preserve">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enhanced </w:t>
      </w:r>
      <w:r>
        <w:rPr>
          <w:rFonts w:ascii="Times New Roman" w:hAnsi="Times New Roman" w:cs="Times New Roman"/>
          <w:sz w:val="18"/>
          <w:szCs w:val="18"/>
        </w:rPr>
        <w:t>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by using two SRI fields at least when there is a reserved entry for one SRI f</w:t>
      </w:r>
      <w:r>
        <w:rPr>
          <w:rFonts w:ascii="Times New Roman" w:hAnsi="Times New Roman" w:cs="Times New Roman"/>
          <w:sz w:val="18"/>
          <w:szCs w:val="18"/>
        </w:rPr>
        <w:t xml:space="preserve">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 xml:space="preserve">FFS: Additional </w:t>
      </w:r>
      <w:r>
        <w:rPr>
          <w:rFonts w:ascii="Times New Roman" w:hAnsi="Times New Roman" w:cs="Times New Roman"/>
          <w:sz w:val="18"/>
          <w:szCs w:val="18"/>
        </w:rPr>
        <w:t>details of SRI field interpretations</w:t>
      </w:r>
    </w:p>
    <w:p w:rsidR="00944DFD" w:rsidRDefault="00944DFD">
      <w:pPr>
        <w:pStyle w:val="af6"/>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would like to continue comparing payload size and scheduling restriction of what companies</w:t>
            </w:r>
            <w:r>
              <w:rPr>
                <w:rFonts w:ascii="Times New Roman" w:hAnsi="Times New Roman" w:cs="Times New Roman"/>
                <w:color w:val="3B3838" w:themeColor="background2" w:themeShade="40"/>
                <w:sz w:val="18"/>
                <w:szCs w:val="18"/>
              </w:rPr>
              <w:t xml:space="preserve"> have in mind. We share our design and provide bit size in the Table below.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supporting dynamic switching the order of </w:t>
            </w:r>
            <w:r>
              <w:rPr>
                <w:rFonts w:ascii="Times New Roman" w:eastAsia="宋体" w:hAnsi="Times New Roman" w:cs="Times New Roman"/>
                <w:color w:val="3B3838" w:themeColor="background2" w:themeShade="40"/>
                <w:sz w:val="18"/>
                <w:szCs w:val="18"/>
              </w:rPr>
              <w:t>TRP for MTRP transmission</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w:t>
            </w:r>
            <w:r>
              <w:rPr>
                <w:rFonts w:ascii="Times New Roman" w:eastAsia="宋体" w:hAnsi="Times New Roman" w:cs="Times New Roman" w:hint="eastAsia"/>
                <w:color w:val="3B3838" w:themeColor="background2" w:themeShade="40"/>
                <w:sz w:val="18"/>
                <w:szCs w:val="18"/>
              </w:rPr>
              <w:t>election and TPMI is used to indicate precoder and rank. W.r.t. single-DCI based MTRP PUSCH, the design of both SRI and TPMI should be considered simultaneously for DCI overhead, STRP/MTRP dynamic switching, configured mapping of SRI and PC parameter sets,</w:t>
            </w:r>
            <w:r>
              <w:rPr>
                <w:rFonts w:ascii="Times New Roman" w:eastAsia="宋体" w:hAnsi="Times New Roman" w:cs="Times New Roman" w:hint="eastAsia"/>
                <w:color w:val="3B3838" w:themeColor="background2" w:themeShade="40"/>
                <w:sz w:val="18"/>
                <w:szCs w:val="18"/>
              </w:rPr>
              <w:t xml:space="preserve"> etc.</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w:t>
            </w:r>
            <w:r>
              <w:rPr>
                <w:rFonts w:ascii="Times New Roman" w:eastAsia="宋体" w:hAnsi="Times New Roman" w:cs="Times New Roman" w:hint="eastAsia"/>
                <w:color w:val="3B3838" w:themeColor="background2" w:themeShade="40"/>
                <w:sz w:val="18"/>
                <w:szCs w:val="18"/>
              </w:rPr>
              <w:t xml:space="preserve">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w:t>
            </w:r>
            <w:r>
              <w:rPr>
                <w:rFonts w:ascii="Times New Roman" w:eastAsia="宋体" w:hAnsi="Times New Roman" w:cs="Times New Roman" w:hint="eastAsia"/>
                <w:color w:val="3B3838" w:themeColor="background2" w:themeShade="40"/>
                <w:sz w:val="18"/>
                <w:szCs w:val="18"/>
              </w:rPr>
              <w:t xml:space="preserve">same to based on Rel-16 for minimizing DCI overhead. </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t>
            </w:r>
            <w:r>
              <w:rPr>
                <w:rFonts w:ascii="Times New Roman" w:eastAsia="宋体" w:hAnsi="Times New Roman" w:cs="Times New Roman" w:hint="eastAsia"/>
                <w:color w:val="3B3838" w:themeColor="background2" w:themeShade="40"/>
                <w:sz w:val="18"/>
                <w:szCs w:val="18"/>
              </w:rPr>
              <w:t>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w:t>
            </w:r>
            <w:r>
              <w:rPr>
                <w:rFonts w:ascii="Times New Roman" w:eastAsia="宋体" w:hAnsi="Times New Roman" w:cs="Times New Roman" w:hint="eastAsia"/>
                <w:color w:val="3B3838" w:themeColor="background2" w:themeShade="40"/>
                <w:sz w:val="18"/>
                <w:szCs w:val="18"/>
              </w:rPr>
              <w:t>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rsidR="00944DFD" w:rsidRDefault="00A05D6F">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rsidR="00944DFD" w:rsidRDefault="00A05D6F">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For</w:t>
            </w:r>
            <w:r>
              <w:rPr>
                <w:rFonts w:ascii="Times New Roman" w:eastAsia="宋体" w:hAnsi="Times New Roman" w:cs="Times New Roman" w:hint="eastAsia"/>
                <w:color w:val="3B3838" w:themeColor="background2" w:themeShade="40"/>
                <w:sz w:val="18"/>
                <w:szCs w:val="18"/>
              </w:rPr>
              <w:t xml:space="preserve">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w:t>
            </w:r>
            <w:r>
              <w:rPr>
                <w:rFonts w:ascii="Times New Roman" w:eastAsia="宋体" w:hAnsi="Times New Roman" w:cs="Times New Roman" w:hint="eastAsia"/>
                <w:color w:val="3B3838" w:themeColor="background2" w:themeShade="40"/>
                <w:sz w:val="18"/>
                <w:szCs w:val="18"/>
              </w:rPr>
              <w:t>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rsidR="00944DFD" w:rsidRDefault="00A05D6F">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w:t>
            </w:r>
            <w:r>
              <w:rPr>
                <w:rFonts w:ascii="Times New Roman" w:eastAsia="宋体" w:hAnsi="Times New Roman" w:cs="Times New Roman" w:hint="eastAsia"/>
                <w:color w:val="3B3838" w:themeColor="background2" w:themeShade="40"/>
                <w:sz w:val="18"/>
                <w:szCs w:val="18"/>
              </w:rPr>
              <w:t>d indicate the mapping between SRIs and TRPs no matter STR or MTRP operation.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w:t>
            </w:r>
            <w:r>
              <w:rPr>
                <w:rFonts w:ascii="Times New Roman" w:hAnsi="Times New Roman" w:cs="Times New Roman" w:hint="eastAsia"/>
                <w:sz w:val="18"/>
                <w:szCs w:val="18"/>
              </w:rPr>
              <w:t>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current preference is Option1 and Option 1 – Alt 1 fo</w:t>
            </w:r>
            <w:r>
              <w:rPr>
                <w:rFonts w:ascii="Times New Roman" w:eastAsia="宋体" w:hAnsi="Times New Roman" w:cs="Times New Roman"/>
                <w:color w:val="3B3838" w:themeColor="background2" w:themeShade="40"/>
                <w:sz w:val="18"/>
                <w:szCs w:val="18"/>
              </w:rPr>
              <w:t xml:space="preserve">r Proposal 3.1-A.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prefer Option1 and Option 1.</w:t>
            </w:r>
          </w:p>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w:t>
            </w:r>
            <w:r>
              <w:rPr>
                <w:rFonts w:ascii="Times New Roman" w:hAnsi="Times New Roman" w:cs="Times New Roman"/>
                <w:sz w:val="18"/>
                <w:szCs w:val="18"/>
              </w:rPr>
              <w:t>able 7.3.1.1.2-28/29/30/31 in 38.212, etc).</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w:t>
            </w:r>
            <w:r>
              <w:rPr>
                <w:rFonts w:ascii="Times New Roman" w:eastAsia="宋体" w:hAnsi="Times New Roman" w:cs="Times New Roman"/>
                <w:color w:val="3B3838" w:themeColor="background2" w:themeShade="40"/>
                <w:sz w:val="18"/>
                <w:szCs w:val="18"/>
              </w:rPr>
              <w:t xml:space="preserve">including </w:t>
            </w:r>
            <w:r>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w:t>
            </w:r>
            <w:r>
              <w:rPr>
                <w:rFonts w:ascii="Times New Roman" w:eastAsia="宋体" w:hAnsi="Times New Roman" w:cs="Times New Roman"/>
                <w:color w:val="3B3838" w:themeColor="background2" w:themeShade="40"/>
                <w:sz w:val="18"/>
                <w:szCs w:val="18"/>
              </w:rPr>
              <w:t>ile in our opinion, the restriction seems not necessary.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between two TRPs should be same, in our understanding, here “same” is to restrict the SRS ports of the selected SRS resources for two TRPs, there </w:t>
            </w:r>
            <w:r>
              <w:rPr>
                <w:rFonts w:ascii="Times New Roman" w:eastAsia="宋体" w:hAnsi="Times New Roman" w:cs="Times New Roman"/>
                <w:color w:val="3B3838" w:themeColor="background2" w:themeShade="40"/>
                <w:sz w:val="18"/>
                <w:szCs w:val="18"/>
              </w:rPr>
              <w:t>is no need to restrict all the SRS resources in the two SRS resource sets to be same, especially in case of full power transmission mode, which is quite useful to be combined with M-TRP transmission for reliability enhancement. In this case, not any one of</w:t>
            </w:r>
            <w:r>
              <w:rPr>
                <w:rFonts w:ascii="Times New Roman" w:eastAsia="宋体" w:hAnsi="Times New Roman" w:cs="Times New Roman"/>
                <w:color w:val="3B3838" w:themeColor="background2" w:themeShade="40"/>
                <w:sz w:val="18"/>
                <w:szCs w:val="18"/>
              </w:rPr>
              <w:t xml:space="preserve"> the SRS resources can be combined in the two SRS resource sets.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w:t>
            </w:r>
            <w:r>
              <w:rPr>
                <w:rFonts w:ascii="Times New Roman" w:eastAsia="宋体" w:hAnsi="Times New Roman" w:cs="Times New Roman"/>
                <w:color w:val="3B3838" w:themeColor="background2" w:themeShade="40"/>
                <w:sz w:val="18"/>
                <w:szCs w:val="18"/>
              </w:rPr>
              <w:t xml:space="preserve">can discuss the details for the two SRS resource sets firstly?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w:t>
            </w:r>
            <w:r>
              <w:rPr>
                <w:rFonts w:ascii="Times New Roman" w:hAnsi="Times New Roman" w:cs="Times New Roman"/>
                <w:color w:val="3B3838" w:themeColor="background2" w:themeShade="40"/>
                <w:sz w:val="18"/>
                <w:szCs w:val="18"/>
              </w:rPr>
              <w:t>, we can consider new option for dynamic switching between sTRP PUSCH and mTRP PUSCH. Therefore, we want to suggest the Option 1 – Alt3 for dynamic switching. And also, we suggest the editorial changes for Proposal 3.1-A and B as follows: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w:t>
            </w:r>
            <w:r>
              <w:rPr>
                <w:rFonts w:ascii="Times New Roman" w:eastAsia="Batang" w:hAnsi="Times New Roman" w:cs="Times New Roman"/>
                <w:sz w:val="18"/>
                <w:szCs w:val="18"/>
              </w:rPr>
              <w:t xml:space="preserve">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w:t>
            </w:r>
            <w:r>
              <w:rPr>
                <w:rFonts w:ascii="Times New Roman" w:hAnsi="Times New Roman" w:cs="Times New Roman"/>
                <w:sz w:val="18"/>
                <w:szCs w:val="18"/>
              </w:rPr>
              <w:t>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lastRenderedPageBreak/>
              <w:t>For Option 1 - Alt3 :</w:t>
            </w:r>
            <w:r>
              <w:rPr>
                <w:rFonts w:ascii="Times New Roman" w:hAnsi="Times New Roman" w:cs="Times New Roman"/>
                <w:color w:val="FF0000"/>
                <w:sz w:val="18"/>
                <w:szCs w:val="18"/>
              </w:rPr>
              <w:t xml:space="preserve"> whether the number of SRI fields in a DCI is 1 or 2.</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w:t>
            </w:r>
            <w:r>
              <w:rPr>
                <w:rFonts w:ascii="Times New Roman" w:hAnsi="Times New Roman" w:cs="Times New Roman"/>
                <w:color w:val="FF0000"/>
                <w:sz w:val="18"/>
                <w:szCs w:val="18"/>
              </w:rPr>
              <w:t>transmits PUSCH into sTRP. If two SRI fields are indicated in DCI, UE transmits PUSCH into mTRP</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w:t>
            </w:r>
            <w:r>
              <w:rPr>
                <w:rFonts w:ascii="Times New Roman" w:hAnsi="Times New Roman" w:cs="Times New Roman"/>
                <w:sz w:val="18"/>
                <w:szCs w:val="18"/>
              </w:rPr>
              <w:t>nal details of SRI field interpretations</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Two SRIs are</w:t>
            </w:r>
            <w:r>
              <w:rPr>
                <w:rFonts w:ascii="Times New Roman" w:hAnsi="Times New Roman" w:cs="Times New Roman"/>
                <w:b/>
                <w:bCs/>
                <w:color w:val="FF0000"/>
                <w:sz w:val="18"/>
                <w:szCs w:val="18"/>
              </w:rPr>
              <w:t xml:space="preserv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w:t>
            </w:r>
            <w:r>
              <w:rPr>
                <w:rFonts w:ascii="Times New Roman" w:hAnsi="Times New Roman" w:cs="Times New Roman"/>
                <w:sz w:val="18"/>
                <w:szCs w:val="18"/>
              </w:rPr>
              <w:t>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w:t>
            </w:r>
            <w:r>
              <w:rPr>
                <w:rFonts w:ascii="Times New Roman" w:hAnsi="Times New Roman" w:cs="Times New Roman"/>
                <w:sz w:val="18"/>
                <w:szCs w:val="18"/>
              </w:rPr>
              <w:t>d interpretations</w:t>
            </w:r>
          </w:p>
          <w:p w:rsidR="00944DFD" w:rsidRDefault="00A05D6F">
            <w:pPr>
              <w:pStyle w:val="af6"/>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 xml:space="preserve">FFS: how to decide the </w:t>
            </w:r>
            <w:r>
              <w:rPr>
                <w:rFonts w:ascii="Times New Roman" w:hAnsi="Times New Roman" w:cs="Times New Roman"/>
                <w:color w:val="FF0000"/>
                <w:sz w:val="18"/>
                <w:szCs w:val="18"/>
              </w:rPr>
              <w:t>number of SRI fields in DCI formats 0_1/0_2 (e.g. MAC CE,…)</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w:t>
            </w:r>
            <w:r>
              <w:rPr>
                <w:rFonts w:ascii="Times New Roman" w:eastAsia="宋体" w:hAnsi="Times New Roman" w:cs="Times New Roman"/>
                <w:color w:val="3B3838" w:themeColor="background2" w:themeShade="40"/>
                <w:sz w:val="18"/>
                <w:szCs w:val="18"/>
              </w:rPr>
              <w:t>.1-B, we are OK for both option 1 and option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w:t>
            </w:r>
            <w:r>
              <w:rPr>
                <w:rFonts w:ascii="Times New Roman" w:eastAsia="宋体" w:hAnsi="Times New Roman" w:cs="Times New Roman"/>
                <w:color w:val="3B3838" w:themeColor="background2" w:themeShade="40"/>
                <w:sz w:val="18"/>
                <w:szCs w:val="18"/>
              </w:rPr>
              <w:t xml:space="preserve">save overhead too much, separate coding should be much better.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rsidR="00944DFD" w:rsidRDefault="00A05D6F">
            <w:pPr>
              <w:pStyle w:val="af6"/>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we want to confirm that switching the order of SRIs is necessary or not.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see benefits of dynamic TRP </w:t>
            </w:r>
            <w:r>
              <w:rPr>
                <w:rFonts w:ascii="Times New Roman" w:eastAsia="宋体" w:hAnsi="Times New Roman" w:cs="Times New Roman"/>
                <w:color w:val="3B3838" w:themeColor="background2" w:themeShade="40"/>
                <w:sz w:val="18"/>
                <w:szCs w:val="18"/>
              </w:rPr>
              <w:t>ordering switching. We can recall that it has been supported in Rel-16 MTRP PDSCH by configuring two TCI codepoint with swapping TCI state pairs. For UL, TRP (SRI) ordering switching is also beneficial for scheduling flexibility. Examples are given below:</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The beam of the first TRP may not always be available for the first PUSCH repetition transmission. As show in the following figure, when gNB scheduling a URLLC data packet starting at slot n, the indicated beam of TRP1 in slot n is unavailable. In this cas</w:t>
            </w:r>
            <w:r>
              <w:rPr>
                <w:rFonts w:ascii="Times New Roman" w:hAnsi="Times New Roman" w:cs="Times New Roman"/>
                <w:sz w:val="18"/>
                <w:szCs w:val="18"/>
              </w:rPr>
              <w:t xml:space="preserve">e, the first repetition can be scheduled to transmit towards the second TRP instead of waiting for the first beam to be valid to reduce the transmission latency. </w:t>
            </w:r>
          </w:p>
          <w:p w:rsidR="00944DFD" w:rsidRDefault="00A05D6F">
            <w:pPr>
              <w:adjustRightInd w:val="0"/>
              <w:snapToGrid w:val="0"/>
              <w:spacing w:before="60"/>
              <w:rPr>
                <w:rFonts w:ascii="Times New Roman" w:hAnsi="Times New Roman" w:cs="Times New Roman"/>
                <w:sz w:val="18"/>
                <w:szCs w:val="18"/>
              </w:rPr>
            </w:pPr>
            <w:r>
              <w:object w:dxaOrig="4128" w:dyaOrig="2224">
                <v:shape id="_x0000_i1028" type="#_x0000_t75" style="width:206.3pt;height:111.15pt" o:ole="">
                  <v:imagedata r:id="rId21" o:title=""/>
                </v:shape>
                <o:OLEObject Type="Embed" ProgID="Visio.Drawing.15" ShapeID="_x0000_i1028" DrawAspect="Content" ObjectID="_1673383302" r:id="rId22"/>
              </w:objec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w:t>
            </w:r>
            <w:r>
              <w:rPr>
                <w:rFonts w:ascii="Times New Roman" w:hAnsi="Times New Roman" w:cs="Times New Roman"/>
                <w:sz w:val="18"/>
                <w:szCs w:val="18"/>
              </w:rPr>
              <w:t xml:space="preserv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w:t>
            </w:r>
            <w:r>
              <w:rPr>
                <w:rFonts w:ascii="Times New Roman" w:eastAsia="宋体" w:hAnsi="Times New Roman" w:cs="Times New Roman"/>
                <w:color w:val="3B3838" w:themeColor="background2" w:themeShade="40"/>
                <w:sz w:val="18"/>
                <w:szCs w:val="18"/>
              </w:rPr>
              <w:t xml:space="preserve"> UE2, and same RX beam1 is required for TRP_x to receive certain PUSCH repetitions from UE1 and UE2. In a), RX beam1 of TRP_x will be occupied until the end of last PUSCH repetition, i.e., from slot n to n+3, because the TRP_x has to receive the PUSCH repe</w:t>
            </w:r>
            <w:r>
              <w:rPr>
                <w:rFonts w:ascii="Times New Roman" w:eastAsia="宋体" w:hAnsi="Times New Roman" w:cs="Times New Roman"/>
                <w:color w:val="3B3838" w:themeColor="background2" w:themeShade="40"/>
                <w:sz w:val="18"/>
                <w:szCs w:val="18"/>
              </w:rPr>
              <w:t xml:space="preserv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w:t>
            </w:r>
            <w:r>
              <w:rPr>
                <w:rFonts w:ascii="Times New Roman" w:eastAsia="宋体" w:hAnsi="Times New Roman" w:cs="Times New Roman"/>
                <w:color w:val="3B3838" w:themeColor="background2" w:themeShade="40"/>
                <w:sz w:val="18"/>
                <w:szCs w:val="18"/>
              </w:rPr>
              <w:t xml:space="preserve">USCH repetition targeting to, TRP_x is available to schedule other UEs at slot n+1 and n+3, which is shown in b).  </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4" w:dyaOrig="1384">
                <v:shape id="_x0000_i1029" type="#_x0000_t75" style="width:367.2pt;height:69.2pt" o:ole="">
                  <v:imagedata r:id="rId13" o:title=""/>
                </v:shape>
                <o:OLEObject Type="Embed" ProgID="Visio.Drawing.15" ShapeID="_x0000_i1029" DrawAspect="Content" ObjectID="_1673383303" r:id="rId23"/>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72" w:dyaOrig="1240">
                <v:shape id="_x0000_i1030" type="#_x0000_t75" style="width:363.75pt;height:62pt" o:ole="">
                  <v:imagedata r:id="rId15" o:title=""/>
                </v:shape>
                <o:OLEObject Type="Embed" ProgID="Visio.Drawing.15" ShapeID="_x0000_i1030" DrawAspect="Content" ObjectID="_1673383304" r:id="rId24"/>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Unfortunately, we can’t find a solution for Options to support dynamic TRP </w:t>
            </w:r>
            <w:r>
              <w:rPr>
                <w:rFonts w:ascii="Times New Roman" w:eastAsia="宋体" w:hAnsi="Times New Roman" w:cs="Times New Roman"/>
                <w:color w:val="3B3838" w:themeColor="background2" w:themeShade="40"/>
                <w:sz w:val="18"/>
                <w:szCs w:val="18"/>
              </w:rPr>
              <w:t>ordering switching. While it can be indicated by the single SRI field in Option 2.</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pStyle w:val="af6"/>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Pr>
                <w:rFonts w:ascii="Times New Roman" w:eastAsia="宋体" w:hAnsi="Times New Roman" w:cs="Times New Roman"/>
                <w:color w:val="3B3838" w:themeColor="background2" w:themeShade="40"/>
                <w:sz w:val="18"/>
                <w:szCs w:val="18"/>
              </w:rPr>
              <w:t>combinatorial SRI by certain formulas. Details can be FFS. On the contrary, we still see difficulties in constructing the second table in Option 2.</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w:t>
            </w:r>
            <w:r>
              <w:rPr>
                <w:rFonts w:ascii="Times New Roman" w:eastAsia="Batang" w:hAnsi="Times New Roman" w:cs="Times New Roman"/>
                <w:sz w:val="18"/>
                <w:szCs w:val="18"/>
              </w:rPr>
              <w:t xml:space="preserve">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w:t>
            </w:r>
            <w:r>
              <w:rPr>
                <w:rFonts w:ascii="Times New Roman" w:hAnsi="Times New Roman" w:cs="Times New Roman"/>
                <w:b/>
                <w:bCs/>
                <w:sz w:val="18"/>
                <w:szCs w:val="18"/>
              </w:rPr>
              <w:t>ion 2</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w:t>
            </w:r>
            <w:r>
              <w:rPr>
                <w:rFonts w:ascii="Times New Roman" w:hAnsi="Times New Roman" w:cs="Times New Roman"/>
                <w:sz w:val="18"/>
                <w:szCs w:val="18"/>
              </w:rPr>
              <w:t>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rsidR="00944DFD" w:rsidRDefault="00944DFD">
            <w:pPr>
              <w:pStyle w:val="af6"/>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w:t>
            </w:r>
            <w:r>
              <w:rPr>
                <w:rFonts w:ascii="Times New Roman" w:hAnsi="Times New Roman" w:cs="Times New Roman"/>
                <w:sz w:val="18"/>
                <w:szCs w:val="18"/>
              </w:rPr>
              <w:t>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One enhance</w:t>
            </w:r>
            <w:r>
              <w:rPr>
                <w:rFonts w:ascii="Times New Roman" w:hAnsi="Times New Roman" w:cs="Times New Roman"/>
                <w:sz w:val="18"/>
                <w:szCs w:val="18"/>
              </w:rPr>
              <w:t xml:space="preserv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w:t>
            </w:r>
            <w:r>
              <w:rPr>
                <w:rFonts w:ascii="Times New Roman" w:hAnsi="Times New Roman" w:cs="Times New Roman"/>
                <w:sz w:val="18"/>
                <w:szCs w:val="18"/>
              </w:rPr>
              <w:t>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0"/>
                <w:numId w:val="6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support for option 1-Alt1.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support for option 1. </w:t>
            </w:r>
          </w:p>
        </w:tc>
      </w:tr>
      <w:tr w:rsidR="00944DFD">
        <w:tc>
          <w:tcPr>
            <w:tcW w:w="212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rsidR="00944DFD" w:rsidRDefault="00A05D6F">
            <w:pPr>
              <w:pStyle w:val="af6"/>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rsidR="00944DFD" w:rsidRDefault="00A05D6F">
            <w:pPr>
              <w:pStyle w:val="af6"/>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Alt.2. We think dynamic switching should be supported and whether there is or is not reserved entry.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rsidR="00944DFD" w:rsidRDefault="00A05D6F">
            <w:pPr>
              <w:pStyle w:val="af6"/>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w:t>
            </w:r>
            <w:r>
              <w:rPr>
                <w:rFonts w:ascii="Times New Roman" w:eastAsia="宋体" w:hAnsi="Times New Roman" w:cs="Times New Roman"/>
                <w:color w:val="3B3838" w:themeColor="background2" w:themeShade="40"/>
                <w:sz w:val="18"/>
                <w:szCs w:val="18"/>
              </w:rPr>
              <w:t xml:space="preserve">efer option1. It is simplest design to reuse Rel-15/16 table. </w:t>
            </w:r>
          </w:p>
          <w:p w:rsidR="00944DFD" w:rsidRDefault="00A05D6F">
            <w:pPr>
              <w:pStyle w:val="af6"/>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dynamic switching, we prefer option2. Similar as CB, we think dynamic switching should be supported whether there is or is not reserved entry. And a unified signaling design for CB and NCB </w:t>
            </w:r>
            <w:r>
              <w:rPr>
                <w:rFonts w:ascii="Times New Roman" w:eastAsia="宋体" w:hAnsi="Times New Roman" w:cs="Times New Roman"/>
                <w:color w:val="3B3838" w:themeColor="background2" w:themeShade="40"/>
                <w:sz w:val="18"/>
                <w:szCs w:val="18"/>
              </w:rPr>
              <w:t>should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Pr>
                <w:rFonts w:ascii="Times New Roman" w:eastAsia="宋体" w:hAnsi="Times New Roman" w:cs="Times New Roman"/>
                <w:b/>
                <w:bCs/>
                <w:color w:val="3B3838" w:themeColor="background2" w:themeShade="40"/>
                <w:sz w:val="18"/>
                <w:szCs w:val="18"/>
              </w:rPr>
              <w:t>Option 1 – 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Share similar view as other companies that joint coding while obviously has lower overhead, </w:t>
            </w:r>
            <w:r>
              <w:rPr>
                <w:rFonts w:ascii="Times New Roman" w:eastAsia="宋体" w:hAnsi="Times New Roman" w:cs="Times New Roman"/>
                <w:color w:val="3B3838" w:themeColor="background2" w:themeShade="40"/>
                <w:sz w:val="18"/>
                <w:szCs w:val="18"/>
              </w:rPr>
              <w:t>the aspects related to the specification impact including some very large tables / complicated formulas to be agreed upon should be also considered.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we really want to optimize by using joint coding, we have to also consider Repetition Type A versus Repe</w:t>
            </w:r>
            <w:r>
              <w:rPr>
                <w:rFonts w:ascii="Times New Roman" w:eastAsia="宋体" w:hAnsi="Times New Roman" w:cs="Times New Roman"/>
                <w:color w:val="3B3838" w:themeColor="background2" w:themeShade="40"/>
                <w:sz w:val="18"/>
                <w:szCs w:val="18"/>
              </w:rPr>
              <w:t>tition Type B separately (in addition to considering CB-based and NCB-based separately). This is because:</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Repetition Type A or Repetition Type B is RRC configured per DCI format (not dynamic)</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Repetition Type A, max number of layers is 1. At the</w:t>
            </w:r>
            <w:r>
              <w:rPr>
                <w:rFonts w:ascii="Times New Roman" w:eastAsia="宋体" w:hAnsi="Times New Roman" w:cs="Times New Roman"/>
                <w:color w:val="3B3838" w:themeColor="background2" w:themeShade="40"/>
                <w:sz w:val="18"/>
                <w:szCs w:val="18"/>
              </w:rPr>
              <w:t xml:space="preserve"> same time </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no rank limitation for single-TRP but only one SRI is needed (larger SRI bitwidth)</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w:t>
            </w:r>
            <w:r>
              <w:rPr>
                <w:rFonts w:ascii="Times New Roman" w:eastAsia="宋体" w:hAnsi="Times New Roman" w:cs="Times New Roman"/>
                <w:color w:val="3B3838" w:themeColor="background2" w:themeShade="40"/>
                <w:sz w:val="18"/>
                <w:szCs w:val="18"/>
              </w:rPr>
              <w:t>es due to rank limitation</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Generally, we do not like to make specification more complicated. However, </w:t>
            </w:r>
            <w:r>
              <w:rPr>
                <w:rFonts w:ascii="Times New Roman" w:eastAsia="宋体" w:hAnsi="Times New Roman" w:cs="Times New Roman"/>
                <w:b/>
                <w:bCs/>
                <w:color w:val="3B3838" w:themeColor="background2" w:themeShade="40"/>
                <w:sz w:val="18"/>
                <w:szCs w:val="18"/>
              </w:rPr>
              <w:t>if down-selection to reasonable options (from spec impact point of view)</w:t>
            </w:r>
            <w:r>
              <w:rPr>
                <w:rFonts w:ascii="Times New Roman" w:eastAsia="宋体" w:hAnsi="Times New Roman" w:cs="Times New Roman"/>
                <w:b/>
                <w:bCs/>
                <w:color w:val="3B3838" w:themeColor="background2" w:themeShade="40"/>
                <w:sz w:val="18"/>
                <w:szCs w:val="18"/>
              </w:rPr>
              <w:t xml:space="preserve"> is not achieved</w:t>
            </w:r>
            <w:r>
              <w:rPr>
                <w:rFonts w:ascii="Times New Roman" w:eastAsia="宋体"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宋体" w:hAnsi="Times New Roman" w:cs="Times New Roman"/>
                <w:color w:val="3B3838" w:themeColor="background2" w:themeShade="40"/>
                <w:sz w:val="18"/>
                <w:szCs w:val="18"/>
              </w:rPr>
              <w:t>) and codebook-based (Proposal 3.3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w:t>
            </w:r>
            <w:r>
              <w:rPr>
                <w:rFonts w:ascii="Times New Roman" w:eastAsia="宋体" w:hAnsi="Times New Roman" w:cs="Times New Roman"/>
                <w:color w:val="3B3838" w:themeColor="background2" w:themeShade="40"/>
                <w:sz w:val="18"/>
                <w:szCs w:val="18"/>
                <w:highlight w:val="yellow"/>
              </w:rPr>
              <w:t>en more than one repetition is scheduled.</w:t>
            </w:r>
            <w:r>
              <w:rPr>
                <w:rFonts w:ascii="Times New Roman" w:eastAsia="宋体"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rsidR="00944DFD" w:rsidRDefault="00A05D6F">
            <w:pPr>
              <w:pStyle w:val="af6"/>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1.</w:t>
            </w:r>
          </w:p>
          <w:p w:rsidR="00944DFD" w:rsidRDefault="00A05D6F">
            <w:pPr>
              <w:pStyle w:val="af6"/>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 xml:space="preserve">whether or not the SRI fields have a reserved entry. </w:t>
            </w:r>
            <w:r>
              <w:rPr>
                <w:rFonts w:ascii="Times New Roman" w:hAnsi="Times New Roman" w:cs="Times New Roman"/>
                <w:sz w:val="18"/>
                <w:szCs w:val="18"/>
              </w:rPr>
              <w:t>It’s both fine to enhance or reinterpret the two SRI or TPMI field(s) for Alt 2.</w:t>
            </w:r>
          </w:p>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lastRenderedPageBreak/>
              <w:t>For Proposal 3.1-B,</w:t>
            </w:r>
          </w:p>
          <w:p w:rsidR="00944DFD" w:rsidRDefault="00A05D6F">
            <w:pPr>
              <w:pStyle w:val="af6"/>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rsidR="00944DFD" w:rsidRDefault="00A05D6F">
            <w:pPr>
              <w:pStyle w:val="af6"/>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2. To reduce the DCI overhead, the second SRI field could be well redesigned based on the ran</w:t>
            </w:r>
            <w:r>
              <w:rPr>
                <w:rFonts w:ascii="Times New Roman" w:eastAsia="宋体" w:hAnsi="Times New Roman" w:cs="Times New Roman"/>
                <w:bCs/>
                <w:color w:val="3B3838" w:themeColor="background2" w:themeShade="40"/>
                <w:sz w:val="18"/>
                <w:szCs w:val="18"/>
              </w:rPr>
              <w:t>k restriction between the two SRI fields.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For proposal 3.1-A</w:t>
            </w:r>
            <w:r>
              <w:rPr>
                <w:rFonts w:ascii="Times New Roman" w:eastAsia="宋体" w:hAnsi="Times New Roman" w:cs="Times New Roman"/>
                <w:bCs/>
                <w:color w:val="3B3838" w:themeColor="background2" w:themeShade="40"/>
                <w:sz w:val="18"/>
                <w:szCs w:val="18"/>
              </w:rPr>
              <w:t>, we prefer Option1-Alt 1.</w:t>
            </w:r>
          </w:p>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 xml:space="preserve">For proposal 3.1-B, we </w:t>
            </w:r>
            <w:r>
              <w:rPr>
                <w:rFonts w:ascii="Times New Roman" w:eastAsia="宋体" w:hAnsi="Times New Roman" w:cs="Times New Roman"/>
                <w:bCs/>
                <w:color w:val="3B3838" w:themeColor="background2" w:themeShade="40"/>
                <w:sz w:val="18"/>
                <w:szCs w:val="18"/>
              </w:rPr>
              <w:t>support</w:t>
            </w:r>
            <w:r>
              <w:rPr>
                <w:rFonts w:ascii="Times New Roman" w:eastAsia="宋体" w:hAnsi="Times New Roman" w:cs="Times New Roman" w:hint="eastAsia"/>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Option 2 since RI is indicated in the first SRI field and same number of layers is expected for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CB-related</w:t>
            </w:r>
            <w:r>
              <w:rPr>
                <w:rFonts w:ascii="Times New Roman" w:eastAsia="宋体" w:hAnsi="Times New Roman" w:cs="Times New Roman" w:hint="eastAsia"/>
                <w:bCs/>
                <w:color w:val="3B3838" w:themeColor="background2" w:themeShade="40"/>
                <w:sz w:val="18"/>
                <w:szCs w:val="18"/>
              </w:rPr>
              <w:t xml:space="preserve"> Proposal 3.1-A, due to DCI overhead should simultaneously consider SRI and TPMI, we have elaborated above the solution for indicating STRP/MTRP dynamic switching via 2</w:t>
            </w:r>
            <w:r>
              <w:rPr>
                <w:rFonts w:ascii="Times New Roman" w:eastAsia="宋体" w:hAnsi="Times New Roman" w:cs="Times New Roman" w:hint="eastAsia"/>
                <w:bCs/>
                <w:color w:val="3B3838" w:themeColor="background2" w:themeShade="40"/>
                <w:sz w:val="18"/>
                <w:szCs w:val="18"/>
                <w:vertAlign w:val="superscript"/>
              </w:rPr>
              <w:t>nd</w:t>
            </w:r>
            <w:r>
              <w:rPr>
                <w:rFonts w:ascii="Times New Roman" w:eastAsia="宋体"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w:t>
            </w:r>
            <w:r>
              <w:rPr>
                <w:rFonts w:ascii="Times New Roman" w:eastAsia="宋体" w:hAnsi="Times New Roman" w:cs="Times New Roman" w:hint="eastAsia"/>
                <w:bCs/>
                <w:color w:val="3B3838" w:themeColor="background2" w:themeShade="40"/>
                <w:sz w:val="18"/>
                <w:szCs w:val="18"/>
              </w:rPr>
              <w:t>ters are very clear.</w:t>
            </w:r>
          </w:p>
          <w:p w:rsidR="00944DFD" w:rsidRDefault="00944DFD">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p>
          <w:p w:rsidR="00944DFD" w:rsidRDefault="00A05D6F">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cs="Times New Roman"/>
                <w:bCs/>
                <w:color w:val="3B3838" w:themeColor="background2" w:themeShade="40"/>
                <w:sz w:val="18"/>
                <w:szCs w:val="18"/>
              </w:rPr>
              <w:t>’</w:t>
            </w:r>
            <w:r>
              <w:rPr>
                <w:rFonts w:ascii="Times New Roman" w:eastAsia="宋体" w:hAnsi="Times New Roman" w:cs="Times New Roman" w:hint="eastAsia"/>
                <w:bCs/>
                <w:color w:val="3B3838" w:themeColor="background2" w:themeShade="40"/>
                <w:sz w:val="18"/>
                <w:szCs w:val="18"/>
              </w:rPr>
              <w:t>s functionality in Rel-15/16 for CB and NCB PUSCH, due to</w:t>
            </w:r>
            <w:r>
              <w:rPr>
                <w:rFonts w:ascii="Times New Roman" w:eastAsia="宋体" w:hAnsi="Times New Roman" w:cs="Times New Roman" w:hint="eastAsia"/>
                <w:bCs/>
                <w:color w:val="3B3838" w:themeColor="background2" w:themeShade="40"/>
                <w:sz w:val="18"/>
                <w:szCs w:val="18"/>
              </w:rPr>
              <w:t xml:space="preserve"> TPMI used for CB PUSCH as well as SRI used for NCB PUSCH, it makes sense to use unified framework for rank indication to adopt Option 2, instead of </w:t>
            </w:r>
            <w:r>
              <w:rPr>
                <w:rFonts w:ascii="Times New Roman" w:eastAsia="宋体" w:hAnsi="Times New Roman" w:cs="Times New Roman" w:hint="eastAsia"/>
                <w:b/>
                <w:color w:val="3B3838" w:themeColor="background2" w:themeShade="40"/>
                <w:sz w:val="18"/>
                <w:szCs w:val="18"/>
              </w:rPr>
              <w:t>Option 1 which is just literal unified design rather than technical</w:t>
            </w:r>
            <w:r>
              <w:rPr>
                <w:rFonts w:ascii="Times New Roman" w:eastAsia="宋体" w:hAnsi="Times New Roman" w:cs="Times New Roman" w:hint="eastAsia"/>
                <w:bCs/>
                <w:color w:val="3B3838" w:themeColor="background2" w:themeShade="40"/>
                <w:sz w:val="18"/>
                <w:szCs w:val="18"/>
              </w:rPr>
              <w:t>. Although some companies have concern o</w:t>
            </w:r>
            <w:r>
              <w:rPr>
                <w:rFonts w:ascii="Times New Roman" w:eastAsia="宋体" w:hAnsi="Times New Roman" w:cs="Times New Roman" w:hint="eastAsia"/>
                <w:bCs/>
                <w:color w:val="3B3838" w:themeColor="background2" w:themeShade="40"/>
                <w:sz w:val="18"/>
                <w:szCs w:val="18"/>
              </w:rPr>
              <w:t>f spec effort, Option 2 can be easily captured in specs compared with Option 3. Generally speaking, 3GPP aims to solve every issue technically even if few spec effort needed. Here, some corrections should be made as follows for clarification of Option 2.</w:t>
            </w:r>
          </w:p>
          <w:p w:rsidR="00944DFD" w:rsidRDefault="00944DFD">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w:t>
            </w:r>
            <w:r>
              <w:rPr>
                <w:rFonts w:ascii="Times New Roman" w:hAnsi="Times New Roman" w:cs="Times New Roman"/>
                <w:sz w:val="18"/>
                <w:szCs w:val="18"/>
              </w:rPr>
              <w:t>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76"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77" w:author="ZTE" w:date="2021-01-28T20:20:00Z">
              <w:r>
                <w:rPr>
                  <w:rFonts w:ascii="Times New Roman" w:eastAsia="宋体" w:hAnsi="Times New Roman" w:cs="Times New Roman" w:hint="eastAsia"/>
                  <w:sz w:val="18"/>
                  <w:szCs w:val="18"/>
                </w:rPr>
                <w:t xml:space="preserve">dose not </w:t>
              </w:r>
            </w:ins>
            <w:ins w:id="78" w:author="ZTE" w:date="2021-01-28T20:17:00Z">
              <w:r>
                <w:rPr>
                  <w:rFonts w:ascii="Times New Roman" w:hAnsi="Times New Roman" w:cs="Times New Roman"/>
                  <w:sz w:val="18"/>
                  <w:szCs w:val="18"/>
                </w:rPr>
                <w:t xml:space="preserve">indicates the </w:t>
              </w:r>
            </w:ins>
            <w:ins w:id="79" w:author="ZTE" w:date="2021-01-28T20:20:00Z">
              <w:r>
                <w:rPr>
                  <w:rFonts w:ascii="Times New Roman" w:eastAsia="宋体" w:hAnsi="Times New Roman" w:cs="Times New Roman" w:hint="eastAsia"/>
                  <w:sz w:val="18"/>
                  <w:szCs w:val="18"/>
                </w:rPr>
                <w:t>number of layers</w:t>
              </w:r>
            </w:ins>
            <w:ins w:id="80" w:author="ZTE" w:date="2021-01-28T20:17:00Z">
              <w:r>
                <w:rPr>
                  <w:rFonts w:ascii="Times New Roman" w:hAnsi="Times New Roman" w:cs="Times New Roman"/>
                  <w:sz w:val="18"/>
                  <w:szCs w:val="18"/>
                </w:rPr>
                <w:t>.</w:t>
              </w:r>
            </w:ins>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second SRI field including the </w:t>
            </w:r>
            <w:r>
              <w:rPr>
                <w:rFonts w:ascii="Times New Roman" w:hAnsi="Times New Roman" w:cs="Times New Roman"/>
                <w:sz w:val="18"/>
                <w:szCs w:val="18"/>
              </w:rPr>
              <w:t>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dynamic sw</w:t>
            </w:r>
            <w:r>
              <w:rPr>
                <w:rFonts w:ascii="Times New Roman" w:hAnsi="Times New Roman" w:cs="Times New Roman"/>
                <w:sz w:val="18"/>
                <w:szCs w:val="18"/>
              </w:rPr>
              <w:t xml:space="preserve">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w:t>
            </w:r>
            <w:r>
              <w:rPr>
                <w:rFonts w:ascii="Times New Roman" w:hAnsi="Times New Roman" w:cs="Times New Roman"/>
                <w:sz w:val="18"/>
                <w:szCs w:val="18"/>
              </w:rPr>
              <w:t xml:space="preserve">y using </w:t>
            </w:r>
            <w:ins w:id="81" w:author="ZTE" w:date="2021-01-28T20:43:00Z">
              <w:r>
                <w:rPr>
                  <w:rFonts w:ascii="Times New Roman" w:eastAsia="宋体" w:hAnsi="Times New Roman" w:cs="Times New Roman" w:hint="eastAsia"/>
                  <w:sz w:val="18"/>
                  <w:szCs w:val="18"/>
                </w:rPr>
                <w:t xml:space="preserve">one or </w:t>
              </w:r>
            </w:ins>
            <w:r>
              <w:rPr>
                <w:rFonts w:ascii="Times New Roman" w:hAnsi="Times New Roman" w:cs="Times New Roman"/>
                <w:sz w:val="18"/>
                <w:szCs w:val="18"/>
              </w:rPr>
              <w:t>two SRI field</w:t>
            </w:r>
            <w:ins w:id="82"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s</w:t>
            </w:r>
            <w:ins w:id="83"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 xml:space="preserve">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w:t>
            </w:r>
            <w:ins w:id="84" w:author="ZTE" w:date="2021-01-28T20:45: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rFonts w:ascii="Times New Roman" w:eastAsia="宋体"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tc>
          <w:tcPr>
            <w:tcW w:w="2122" w:type="dxa"/>
          </w:tcPr>
          <w:p w:rsidR="00B06C95" w:rsidRDefault="00B06C95" w:rsidP="00B06C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B06C95" w:rsidRDefault="00B06C95" w:rsidP="00B06C95">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w:t>
            </w:r>
            <w:r>
              <w:rPr>
                <w:rFonts w:ascii="Times New Roman" w:eastAsia="宋体" w:hAnsi="Times New Roman" w:cs="Times New Roman" w:hint="eastAsia"/>
                <w:bCs/>
                <w:color w:val="3B3838" w:themeColor="background2" w:themeShade="40"/>
                <w:sz w:val="18"/>
                <w:szCs w:val="18"/>
              </w:rPr>
              <w:t xml:space="preserve">or </w:t>
            </w:r>
            <w:r>
              <w:rPr>
                <w:rFonts w:ascii="Times New Roman" w:eastAsia="宋体"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rsidR="00B06C95" w:rsidRDefault="00B06C95" w:rsidP="00B06C95">
            <w:pPr>
              <w:adjustRightInd w:val="0"/>
              <w:snapToGrid w:val="0"/>
              <w:spacing w:before="60"/>
              <w:rPr>
                <w:rFonts w:ascii="Times New Roman" w:eastAsia="宋体" w:hAnsi="Times New Roman" w:cs="Times New Roman" w:hint="eastAsia"/>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rsidR="00B06C95" w:rsidRPr="00FD0020" w:rsidRDefault="00B06C95" w:rsidP="00B06C95">
            <w:pPr>
              <w:adjustRightInd w:val="0"/>
              <w:snapToGrid w:val="0"/>
              <w:spacing w:before="60"/>
              <w:rPr>
                <w:rFonts w:ascii="Times New Roman" w:eastAsia="宋体" w:hAnsi="Times New Roman" w:cs="Times New Roman"/>
                <w:bCs/>
                <w:color w:val="3B3838" w:themeColor="background2" w:themeShade="40"/>
                <w:sz w:val="18"/>
                <w:szCs w:val="18"/>
              </w:rPr>
            </w:pPr>
          </w:p>
        </w:tc>
      </w:tr>
    </w:tbl>
    <w:p w:rsidR="00944DFD" w:rsidRDefault="00944DFD">
      <w:pPr>
        <w:pStyle w:val="af6"/>
      </w:pPr>
    </w:p>
    <w:p w:rsidR="00944DFD" w:rsidRDefault="00A05D6F">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 xml:space="preserve">(without SRI ordering </w:t>
      </w:r>
      <w:r>
        <w:rPr>
          <w:rFonts w:ascii="Times New Roman" w:hAnsi="Times New Roman" w:cs="Times New Roman"/>
          <w:b/>
          <w:color w:val="FF0000"/>
          <w:sz w:val="18"/>
          <w:szCs w:val="18"/>
        </w:rPr>
        <w:t>switching)</w:t>
      </w:r>
    </w:p>
    <w:tbl>
      <w:tblPr>
        <w:tblStyle w:val="af"/>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944DFD">
        <w:tc>
          <w:tcPr>
            <w:tcW w:w="226" w:type="pct"/>
            <w:shd w:val="clear" w:color="auto" w:fill="D9D9D9" w:themeFill="background1" w:themeFillShade="D9"/>
          </w:tcPr>
          <w:p w:rsidR="00944DFD" w:rsidRDefault="00944DFD"/>
        </w:tc>
        <w:tc>
          <w:tcPr>
            <w:tcW w:w="1194" w:type="pct"/>
            <w:gridSpan w:val="4"/>
            <w:shd w:val="clear" w:color="auto" w:fill="D9D9D9" w:themeFill="background1" w:themeFillShade="D9"/>
          </w:tcPr>
          <w:p w:rsidR="00944DFD" w:rsidRDefault="00A05D6F">
            <w:pPr>
              <w:jc w:val="center"/>
            </w:pPr>
            <w:r>
              <w:rPr>
                <w:rFonts w:hint="eastAsia"/>
              </w:rPr>
              <w:t>Lmax=1</w:t>
            </w:r>
          </w:p>
        </w:tc>
        <w:tc>
          <w:tcPr>
            <w:tcW w:w="1193" w:type="pct"/>
            <w:gridSpan w:val="4"/>
            <w:shd w:val="clear" w:color="auto" w:fill="D9D9D9" w:themeFill="background1" w:themeFillShade="D9"/>
          </w:tcPr>
          <w:p w:rsidR="00944DFD" w:rsidRDefault="00A05D6F">
            <w:pPr>
              <w:jc w:val="center"/>
            </w:pPr>
            <w:r>
              <w:rPr>
                <w:rFonts w:hint="eastAsia"/>
              </w:rPr>
              <w:t>Lmax=2</w:t>
            </w:r>
          </w:p>
        </w:tc>
        <w:tc>
          <w:tcPr>
            <w:tcW w:w="1193" w:type="pct"/>
            <w:gridSpan w:val="4"/>
            <w:shd w:val="clear" w:color="auto" w:fill="D9D9D9" w:themeFill="background1" w:themeFillShade="D9"/>
          </w:tcPr>
          <w:p w:rsidR="00944DFD" w:rsidRDefault="00A05D6F">
            <w:pPr>
              <w:jc w:val="center"/>
            </w:pPr>
            <w:r>
              <w:rPr>
                <w:rFonts w:hint="eastAsia"/>
              </w:rPr>
              <w:t>Lmax=3</w:t>
            </w:r>
          </w:p>
        </w:tc>
        <w:tc>
          <w:tcPr>
            <w:tcW w:w="1193" w:type="pct"/>
            <w:gridSpan w:val="4"/>
            <w:shd w:val="clear" w:color="auto" w:fill="D9D9D9" w:themeFill="background1" w:themeFillShade="D9"/>
          </w:tcPr>
          <w:p w:rsidR="00944DFD" w:rsidRDefault="00A05D6F">
            <w:pPr>
              <w:jc w:val="center"/>
            </w:pPr>
            <w:r>
              <w:rPr>
                <w:rFonts w:hint="eastAsia"/>
              </w:rPr>
              <w:t>Lmax=4</w:t>
            </w:r>
          </w:p>
        </w:tc>
      </w:tr>
      <w:tr w:rsidR="00944DFD">
        <w:tc>
          <w:tcPr>
            <w:tcW w:w="226" w:type="pct"/>
            <w:shd w:val="clear" w:color="auto" w:fill="D9D9D9" w:themeFill="background1" w:themeFillShade="D9"/>
          </w:tcPr>
          <w:p w:rsidR="00944DFD" w:rsidRDefault="00944DFD"/>
        </w:tc>
        <w:tc>
          <w:tcPr>
            <w:tcW w:w="299"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r>
      <w:tr w:rsidR="00944DFD">
        <w:tc>
          <w:tcPr>
            <w:tcW w:w="226" w:type="pct"/>
          </w:tcPr>
          <w:p w:rsidR="00944DFD" w:rsidRDefault="00A05D6F">
            <w:r>
              <w:rPr>
                <w:rFonts w:hint="eastAsia"/>
              </w:rPr>
              <w:t>LG</w:t>
            </w:r>
          </w:p>
          <w:p w:rsidR="00944DFD" w:rsidRDefault="00A05D6F">
            <w:pPr>
              <w:rPr>
                <w:rFonts w:eastAsia="等线"/>
              </w:rPr>
            </w:pPr>
            <w:r>
              <w:rPr>
                <w:rFonts w:eastAsia="等线"/>
              </w:rPr>
              <w:t>vivo</w:t>
            </w:r>
          </w:p>
        </w:tc>
        <w:tc>
          <w:tcPr>
            <w:tcW w:w="299" w:type="pct"/>
          </w:tcPr>
          <w:p w:rsidR="00944DFD" w:rsidRDefault="00A05D6F">
            <w:r>
              <w:rPr>
                <w:rFonts w:hint="eastAsia"/>
              </w:rPr>
              <w:t>2</w:t>
            </w:r>
          </w:p>
        </w:tc>
        <w:tc>
          <w:tcPr>
            <w:tcW w:w="298" w:type="pct"/>
          </w:tcPr>
          <w:p w:rsidR="00944DFD" w:rsidRDefault="00A05D6F">
            <w:r>
              <w:rPr>
                <w:rFonts w:hint="eastAsia"/>
              </w:rPr>
              <w:t>3</w:t>
            </w:r>
          </w:p>
        </w:tc>
        <w:tc>
          <w:tcPr>
            <w:tcW w:w="298" w:type="pct"/>
          </w:tcPr>
          <w:p w:rsidR="00944DFD" w:rsidRDefault="00A05D6F">
            <w:r>
              <w:rPr>
                <w:rFonts w:hint="eastAsia"/>
              </w:rPr>
              <w:t>4</w:t>
            </w:r>
          </w:p>
        </w:tc>
        <w:tc>
          <w:tcPr>
            <w:tcW w:w="298" w:type="pct"/>
          </w:tcPr>
          <w:p w:rsidR="00944DFD" w:rsidRDefault="00A05D6F">
            <w:r>
              <w:rPr>
                <w:rFonts w:hint="eastAsia"/>
              </w:rPr>
              <w:t>5</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5</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r>
              <w:rPr>
                <w:rFonts w:hint="eastAsia"/>
              </w:rPr>
              <w:t>7</w:t>
            </w:r>
          </w:p>
        </w:tc>
      </w:tr>
      <w:tr w:rsidR="00944DFD">
        <w:tc>
          <w:tcPr>
            <w:tcW w:w="226" w:type="pct"/>
          </w:tcPr>
          <w:p w:rsidR="00944DFD" w:rsidRDefault="00944DFD"/>
        </w:tc>
        <w:tc>
          <w:tcPr>
            <w:tcW w:w="299"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r>
    </w:tbl>
    <w:p w:rsidR="00944DFD" w:rsidRDefault="00944DFD">
      <w:pPr>
        <w:rPr>
          <w:rFonts w:ascii="Times New Roman" w:hAnsi="Times New Roman" w:cs="Times New Roman"/>
          <w:b/>
          <w:bCs/>
          <w:sz w:val="18"/>
          <w:szCs w:val="18"/>
          <w:highlight w:val="yellow"/>
        </w:rPr>
      </w:pPr>
    </w:p>
    <w:p w:rsidR="00944DFD" w:rsidRDefault="00A05D6F">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af"/>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944DFD">
        <w:tc>
          <w:tcPr>
            <w:tcW w:w="226" w:type="pct"/>
            <w:shd w:val="clear" w:color="auto" w:fill="D9D9D9" w:themeFill="background1" w:themeFillShade="D9"/>
          </w:tcPr>
          <w:p w:rsidR="00944DFD" w:rsidRDefault="00944DFD"/>
        </w:tc>
        <w:tc>
          <w:tcPr>
            <w:tcW w:w="1194" w:type="pct"/>
            <w:gridSpan w:val="4"/>
            <w:shd w:val="clear" w:color="auto" w:fill="D9D9D9" w:themeFill="background1" w:themeFillShade="D9"/>
          </w:tcPr>
          <w:p w:rsidR="00944DFD" w:rsidRDefault="00A05D6F">
            <w:pPr>
              <w:jc w:val="center"/>
            </w:pPr>
            <w:r>
              <w:rPr>
                <w:rFonts w:hint="eastAsia"/>
              </w:rPr>
              <w:t>Lmax=1</w:t>
            </w:r>
          </w:p>
        </w:tc>
        <w:tc>
          <w:tcPr>
            <w:tcW w:w="1193" w:type="pct"/>
            <w:gridSpan w:val="4"/>
            <w:shd w:val="clear" w:color="auto" w:fill="D9D9D9" w:themeFill="background1" w:themeFillShade="D9"/>
          </w:tcPr>
          <w:p w:rsidR="00944DFD" w:rsidRDefault="00A05D6F">
            <w:pPr>
              <w:jc w:val="center"/>
            </w:pPr>
            <w:r>
              <w:rPr>
                <w:rFonts w:hint="eastAsia"/>
              </w:rPr>
              <w:t>Lmax=2</w:t>
            </w:r>
          </w:p>
        </w:tc>
        <w:tc>
          <w:tcPr>
            <w:tcW w:w="1193" w:type="pct"/>
            <w:gridSpan w:val="4"/>
            <w:shd w:val="clear" w:color="auto" w:fill="D9D9D9" w:themeFill="background1" w:themeFillShade="D9"/>
          </w:tcPr>
          <w:p w:rsidR="00944DFD" w:rsidRDefault="00A05D6F">
            <w:pPr>
              <w:jc w:val="center"/>
            </w:pPr>
            <w:r>
              <w:rPr>
                <w:rFonts w:hint="eastAsia"/>
              </w:rPr>
              <w:t>Lmax=3</w:t>
            </w:r>
          </w:p>
        </w:tc>
        <w:tc>
          <w:tcPr>
            <w:tcW w:w="1193" w:type="pct"/>
            <w:gridSpan w:val="4"/>
            <w:shd w:val="clear" w:color="auto" w:fill="D9D9D9" w:themeFill="background1" w:themeFillShade="D9"/>
          </w:tcPr>
          <w:p w:rsidR="00944DFD" w:rsidRDefault="00A05D6F">
            <w:pPr>
              <w:jc w:val="center"/>
            </w:pPr>
            <w:r>
              <w:rPr>
                <w:rFonts w:hint="eastAsia"/>
              </w:rPr>
              <w:t>Lmax=4</w:t>
            </w:r>
          </w:p>
        </w:tc>
      </w:tr>
      <w:tr w:rsidR="00944DFD">
        <w:tc>
          <w:tcPr>
            <w:tcW w:w="226" w:type="pct"/>
            <w:shd w:val="clear" w:color="auto" w:fill="D9D9D9" w:themeFill="background1" w:themeFillShade="D9"/>
          </w:tcPr>
          <w:p w:rsidR="00944DFD" w:rsidRDefault="00944DFD"/>
        </w:tc>
        <w:tc>
          <w:tcPr>
            <w:tcW w:w="299"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r>
      <w:tr w:rsidR="00944DFD">
        <w:tc>
          <w:tcPr>
            <w:tcW w:w="226" w:type="pct"/>
          </w:tcPr>
          <w:p w:rsidR="00944DFD" w:rsidRDefault="00A05D6F">
            <w:pPr>
              <w:rPr>
                <w:rFonts w:eastAsia="等线"/>
              </w:rPr>
            </w:pPr>
            <w:r>
              <w:rPr>
                <w:rFonts w:eastAsia="等线" w:hint="eastAsia"/>
              </w:rPr>
              <w:t>v</w:t>
            </w:r>
            <w:r>
              <w:rPr>
                <w:rFonts w:eastAsia="等线"/>
              </w:rPr>
              <w:t>ivo</w:t>
            </w:r>
          </w:p>
        </w:tc>
        <w:tc>
          <w:tcPr>
            <w:tcW w:w="299" w:type="pct"/>
          </w:tcPr>
          <w:p w:rsidR="00944DFD" w:rsidRDefault="00A05D6F">
            <w:r>
              <w:rPr>
                <w:rFonts w:hint="eastAsia"/>
              </w:rPr>
              <w:t>2</w:t>
            </w:r>
          </w:p>
        </w:tc>
        <w:tc>
          <w:tcPr>
            <w:tcW w:w="298" w:type="pct"/>
          </w:tcPr>
          <w:p w:rsidR="00944DFD" w:rsidRDefault="00A05D6F">
            <w:r>
              <w:t>4</w:t>
            </w:r>
          </w:p>
        </w:tc>
        <w:tc>
          <w:tcPr>
            <w:tcW w:w="298" w:type="pct"/>
          </w:tcPr>
          <w:p w:rsidR="00944DFD" w:rsidRDefault="00A05D6F">
            <w:pPr>
              <w:rPr>
                <w:rFonts w:eastAsia="等线"/>
              </w:rPr>
            </w:pPr>
            <w:r>
              <w:rPr>
                <w:rFonts w:eastAsia="等线" w:hint="eastAsia"/>
              </w:rPr>
              <w:t>5</w:t>
            </w:r>
          </w:p>
        </w:tc>
        <w:tc>
          <w:tcPr>
            <w:tcW w:w="298" w:type="pct"/>
          </w:tcPr>
          <w:p w:rsidR="00944DFD" w:rsidRDefault="00A05D6F">
            <w:pPr>
              <w:rPr>
                <w:rFonts w:eastAsia="等线"/>
              </w:rPr>
            </w:pPr>
            <w:r>
              <w:rPr>
                <w:rFonts w:eastAsia="等线" w:hint="eastAsia"/>
              </w:rPr>
              <w:t>6</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pPr>
              <w:rPr>
                <w:rFonts w:eastAsia="等线"/>
              </w:rPr>
            </w:pPr>
            <w:r>
              <w:rPr>
                <w:rFonts w:eastAsia="等线" w:hint="eastAsia"/>
              </w:rPr>
              <w:t>6</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pPr>
              <w:rPr>
                <w:rFonts w:eastAsia="等线"/>
              </w:rPr>
            </w:pPr>
            <w:r>
              <w:rPr>
                <w:rFonts w:eastAsia="等线" w:hint="eastAsia"/>
              </w:rPr>
              <w:t>8</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pPr>
              <w:rPr>
                <w:rFonts w:eastAsia="等线"/>
              </w:rPr>
            </w:pPr>
            <w:r>
              <w:rPr>
                <w:rFonts w:eastAsia="等线" w:hint="eastAsia"/>
              </w:rPr>
              <w:t>8</w:t>
            </w:r>
          </w:p>
        </w:tc>
      </w:tr>
      <w:tr w:rsidR="00944DFD">
        <w:tc>
          <w:tcPr>
            <w:tcW w:w="226" w:type="pct"/>
          </w:tcPr>
          <w:p w:rsidR="00944DFD" w:rsidRDefault="00944DFD"/>
        </w:tc>
        <w:tc>
          <w:tcPr>
            <w:tcW w:w="299"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r>
    </w:tbl>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w:t>
      </w:r>
      <w:r>
        <w:rPr>
          <w:rFonts w:ascii="Times New Roman" w:hAnsi="Times New Roman" w:cs="Times New Roman"/>
          <w:sz w:val="18"/>
          <w:szCs w:val="18"/>
        </w:rPr>
        <w:t>yers) of DCI format 0_1/0_2. The second TPMI field only indicates the second TPMI index. The same number of layers are applied as indicated in the first TPMI field.</w:t>
      </w:r>
    </w:p>
    <w:p w:rsidR="00944DFD" w:rsidRDefault="00A05D6F">
      <w:pPr>
        <w:pStyle w:val="af6"/>
        <w:numPr>
          <w:ilvl w:val="2"/>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w:t>
      </w:r>
      <w:r>
        <w:rPr>
          <w:rFonts w:ascii="Times New Roman" w:hAnsi="Times New Roman" w:cs="Times New Roman"/>
          <w:sz w:val="18"/>
          <w:szCs w:val="18"/>
        </w:rPr>
        <w:t>.1.2-2/2A/2B/3/3A/4/4A/5/5A in 38.212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 xml:space="preserve">enhanced TPMI field is indicated in DCI formats </w:t>
      </w:r>
      <w:r>
        <w:rPr>
          <w:rFonts w:ascii="Times New Roman" w:hAnsi="Times New Roman" w:cs="Times New Roman"/>
          <w:sz w:val="18"/>
          <w:szCs w:val="18"/>
        </w:rPr>
        <w:t>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TPMI field interpretation including the specification effort to replace </w:t>
      </w:r>
      <w:r>
        <w:rPr>
          <w:rFonts w:ascii="Times New Roman" w:hAnsi="Times New Roman" w:cs="Times New Roman"/>
          <w:sz w:val="18"/>
          <w:szCs w:val="18"/>
        </w:rPr>
        <w:t>Tables 7.3.1.1.2-2/2A/2B/3/3A/4/4A/5/5A in 38.212</w:t>
      </w:r>
    </w:p>
    <w:p w:rsidR="00944DFD" w:rsidRDefault="00944DFD">
      <w:pPr>
        <w:pStyle w:val="af6"/>
        <w:ind w:left="1440"/>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w:t>
            </w:r>
            <w:r>
              <w:rPr>
                <w:rFonts w:ascii="Times New Roman" w:hAnsi="Times New Roman" w:cs="Times New Roman"/>
                <w:color w:val="3B3838" w:themeColor="background2" w:themeShade="40"/>
                <w:sz w:val="18"/>
                <w:szCs w:val="18"/>
              </w:rPr>
              <w:t xml:space="preserve"> 1 and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rsidR="00944DFD" w:rsidRDefault="00A05D6F">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Pr>
                <w:rFonts w:ascii="Times New Roman" w:eastAsia="宋体" w:hAnsi="Times New Roman" w:cs="Times New Roman"/>
                <w:color w:val="3B3838" w:themeColor="background2" w:themeShade="40"/>
                <w:sz w:val="18"/>
                <w:szCs w:val="18"/>
              </w:rPr>
              <w:tab/>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rsidR="00944DFD" w:rsidRDefault="00A05D6F">
            <w:pPr>
              <w:pStyle w:val="af6"/>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w:t>
            </w:r>
            <w:r>
              <w:rPr>
                <w:rFonts w:ascii="Times New Roman" w:hAnsi="Times New Roman" w:cs="Times New Roman"/>
                <w:color w:val="3B3838" w:themeColor="background2" w:themeShade="40"/>
                <w:sz w:val="18"/>
                <w:szCs w:val="18"/>
              </w:rPr>
              <w:t>m as a large distributed antenna array. We observed that the performance of PUSCH repetitions sharing one TPMI is close to PUSCH repetitions using separate TPMIs. To further reduce DCI overhead, one shared TPMI using Rel-15/16 framework for PUSCH transmiss</w:t>
            </w:r>
            <w:r>
              <w:rPr>
                <w:rFonts w:ascii="Times New Roman" w:hAnsi="Times New Roman" w:cs="Times New Roman"/>
                <w:color w:val="3B3838" w:themeColor="background2" w:themeShade="40"/>
                <w:sz w:val="18"/>
                <w:szCs w:val="18"/>
              </w:rPr>
              <w:t>ion towards two TRPs can be supported at least in FR1.</w:t>
            </w:r>
          </w:p>
          <w:p w:rsidR="00944DFD" w:rsidRDefault="00A05D6F">
            <w:pPr>
              <w:jc w:val="center"/>
              <w:rPr>
                <w:iCs/>
                <w:color w:val="000000"/>
                <w:szCs w:val="20"/>
              </w:rPr>
            </w:pPr>
            <w:r>
              <w:rPr>
                <w:noProof/>
              </w:rPr>
              <w:drawing>
                <wp:inline distT="0" distB="0" distL="0" distR="0">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rsidR="00944DFD" w:rsidRDefault="00A05D6F">
            <w:pPr>
              <w:pStyle w:val="figure"/>
              <w:numPr>
                <w:ilvl w:val="0"/>
                <w:numId w:val="0"/>
              </w:numPr>
              <w:ind w:left="35"/>
              <w:jc w:val="both"/>
              <w:rPr>
                <w:rFonts w:eastAsiaTheme="minorEastAsia"/>
                <w:sz w:val="18"/>
                <w:szCs w:val="18"/>
              </w:rPr>
            </w:pPr>
            <w:bookmarkStart w:id="85" w:name="_Ref61862677"/>
            <w:r>
              <w:rPr>
                <w:rFonts w:eastAsiaTheme="minorEastAsia"/>
                <w:sz w:val="18"/>
                <w:szCs w:val="18"/>
              </w:rPr>
              <w:t>Performance of PUSCH repetitions under joint or separate detection with shared or separate TPMIs.</w:t>
            </w:r>
            <w:bookmarkEnd w:id="85"/>
          </w:p>
          <w:p w:rsidR="00944DFD" w:rsidRDefault="00A05D6F">
            <w:pPr>
              <w:pStyle w:val="af6"/>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Benefits of Option 2</w:t>
            </w:r>
          </w:p>
          <w:p w:rsidR="00944DFD" w:rsidRDefault="00A05D6F">
            <w:pPr>
              <w:rPr>
                <w:rFonts w:ascii="Times New Roman" w:eastAsia="等线" w:hAnsi="Times New Roman" w:cs="Times New Roman"/>
                <w:sz w:val="18"/>
                <w:szCs w:val="18"/>
              </w:rPr>
            </w:pPr>
            <w:r>
              <w:rPr>
                <w:rFonts w:ascii="Times New Roman" w:eastAsia="等线" w:hAnsi="Times New Roman" w:cs="Times New Roman"/>
                <w:sz w:val="18"/>
                <w:szCs w:val="18"/>
              </w:rPr>
              <w:t>Compared to Option1, Option2 can save 1bit in some cases listed in the following</w:t>
            </w:r>
            <w:r>
              <w:rPr>
                <w:rFonts w:ascii="Times New Roman" w:eastAsia="等线" w:hAnsi="Times New Roman" w:cs="Times New Roman"/>
                <w:sz w:val="18"/>
                <w:szCs w:val="18"/>
              </w:rPr>
              <w:t xml:space="preserve"> table. So, we have preference on Option2 from perspective of DCI overhead.</w:t>
            </w:r>
          </w:p>
          <w:p w:rsidR="00944DFD" w:rsidRDefault="00A05D6F">
            <w:pPr>
              <w:jc w:val="center"/>
              <w:rPr>
                <w:rStyle w:val="af2"/>
                <w:i w:val="0"/>
                <w:iCs w:val="0"/>
                <w:sz w:val="18"/>
                <w:szCs w:val="18"/>
              </w:rPr>
            </w:pPr>
            <w:r>
              <w:rPr>
                <w:noProof/>
                <w:sz w:val="18"/>
                <w:szCs w:val="18"/>
              </w:rPr>
              <w:lastRenderedPageBreak/>
              <w:drawing>
                <wp:inline distT="0" distB="0" distL="0" distR="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3762870" cy="821580"/>
                          </a:xfrm>
                          <a:prstGeom prst="rect">
                            <a:avLst/>
                          </a:prstGeom>
                        </pic:spPr>
                      </pic:pic>
                    </a:graphicData>
                  </a:graphic>
                </wp:inline>
              </w:drawing>
            </w:r>
          </w:p>
          <w:p w:rsidR="00944DFD" w:rsidRDefault="00A05D6F">
            <w:pPr>
              <w:pStyle w:val="table"/>
              <w:keepNext/>
              <w:numPr>
                <w:ilvl w:val="0"/>
                <w:numId w:val="0"/>
              </w:numPr>
              <w:ind w:left="420" w:hanging="420"/>
              <w:jc w:val="both"/>
              <w:rPr>
                <w:rFonts w:eastAsia="等线"/>
                <w:sz w:val="18"/>
                <w:szCs w:val="18"/>
              </w:rPr>
            </w:pPr>
            <w:r>
              <w:rPr>
                <w:noProof/>
                <w:sz w:val="18"/>
                <w:szCs w:val="18"/>
              </w:rPr>
              <w:drawing>
                <wp:inline distT="0" distB="0" distL="0" distR="0">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4632960" cy="713740"/>
                          </a:xfrm>
                          <a:prstGeom prst="rect">
                            <a:avLst/>
                          </a:prstGeom>
                        </pic:spPr>
                      </pic:pic>
                    </a:graphicData>
                  </a:graphic>
                </wp:inline>
              </w:drawing>
            </w:r>
          </w:p>
          <w:p w:rsidR="00944DFD" w:rsidRDefault="00A05D6F">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The new TMPI tables can also be set up a new TPMI table between two TPMIs and the combinatorial TPMI by certain formulas.</w:t>
            </w:r>
          </w:p>
          <w:p w:rsidR="00944DFD" w:rsidRDefault="00944DFD">
            <w:pPr>
              <w:rPr>
                <w:rFonts w:ascii="Times New Roman" w:eastAsia="等线" w:hAnsi="Times New Roman" w:cs="Times New Roman"/>
                <w:sz w:val="18"/>
                <w:szCs w:val="18"/>
              </w:rPr>
            </w:pPr>
          </w:p>
          <w:p w:rsidR="00944DFD" w:rsidRDefault="00A05D6F">
            <w:pPr>
              <w:pStyle w:val="af6"/>
              <w:numPr>
                <w:ilvl w:val="3"/>
                <w:numId w:val="67"/>
              </w:numPr>
              <w:adjustRightInd w:val="0"/>
              <w:snapToGrid w:val="0"/>
              <w:spacing w:before="60"/>
              <w:ind w:left="319"/>
              <w:rPr>
                <w:rFonts w:ascii="Times New Roman" w:eastAsia="等线" w:hAnsi="Times New Roman" w:cs="Times New Roman"/>
                <w:b/>
                <w:sz w:val="18"/>
                <w:szCs w:val="18"/>
              </w:rPr>
            </w:pPr>
            <w:r>
              <w:rPr>
                <w:rFonts w:ascii="Times New Roman" w:eastAsia="宋体" w:hAnsi="Times New Roman" w:cs="Times New Roman"/>
                <w:b/>
                <w:color w:val="3B3838" w:themeColor="background2" w:themeShade="40"/>
                <w:sz w:val="18"/>
                <w:szCs w:val="18"/>
              </w:rPr>
              <w:t>Further</w:t>
            </w:r>
            <w:r>
              <w:rPr>
                <w:rFonts w:ascii="Times New Roman" w:eastAsia="等线" w:hAnsi="Times New Roman" w:cs="Times New Roman"/>
                <w:b/>
                <w:sz w:val="18"/>
                <w:szCs w:val="18"/>
              </w:rPr>
              <w:t xml:space="preserve"> </w:t>
            </w:r>
            <w:r>
              <w:rPr>
                <w:rFonts w:ascii="Times New Roman" w:eastAsia="宋体" w:hAnsi="Times New Roman" w:cs="Times New Roman"/>
                <w:b/>
                <w:color w:val="3B3838" w:themeColor="background2" w:themeShade="40"/>
                <w:sz w:val="18"/>
                <w:szCs w:val="18"/>
              </w:rPr>
              <w:t>overhead</w:t>
            </w:r>
            <w:r>
              <w:rPr>
                <w:rFonts w:ascii="Times New Roman" w:eastAsia="等线" w:hAnsi="Times New Roman" w:cs="Times New Roman"/>
                <w:b/>
                <w:sz w:val="18"/>
                <w:szCs w:val="18"/>
              </w:rPr>
              <w:t xml:space="preserve"> reduction</w:t>
            </w:r>
          </w:p>
          <w:p w:rsidR="00944DFD" w:rsidRDefault="00A05D6F">
            <w:pPr>
              <w:rPr>
                <w:rFonts w:ascii="Times New Roman" w:eastAsia="等线" w:hAnsi="Times New Roman" w:cs="Times New Roman"/>
                <w:sz w:val="18"/>
                <w:szCs w:val="18"/>
              </w:rPr>
            </w:pPr>
            <w:r>
              <w:rPr>
                <w:rFonts w:ascii="Times New Roman" w:eastAsia="等线" w:hAnsi="Times New Roman" w:cs="Times New Roman"/>
                <w:sz w:val="18"/>
                <w:szCs w:val="18"/>
              </w:rPr>
              <w:t xml:space="preserve">For both options, the bit </w:t>
            </w:r>
            <w:r>
              <w:rPr>
                <w:rFonts w:ascii="Times New Roman" w:eastAsia="等线" w:hAnsi="Times New Roman" w:cs="Times New Roman"/>
                <w:sz w:val="18"/>
                <w:szCs w:val="18"/>
              </w:rPr>
              <w:t>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等线" w:hAnsi="Times New Roman" w:cs="Times New Roman" w:hint="eastAsia"/>
                <w:sz w:val="18"/>
                <w:szCs w:val="18"/>
              </w:rPr>
              <w:t xml:space="preserve"> A</w:t>
            </w:r>
            <w:r>
              <w:rPr>
                <w:rFonts w:ascii="Times New Roman" w:eastAsia="等线" w:hAnsi="Times New Roman" w:cs="Times New Roman"/>
                <w:sz w:val="18"/>
                <w:szCs w:val="18"/>
              </w:rPr>
              <w:t>ssuming the codebook subset is configured with 'fullyAndPartialA</w:t>
            </w:r>
            <w:r>
              <w:rPr>
                <w:rFonts w:ascii="Times New Roman" w:eastAsia="等线" w:hAnsi="Times New Roman" w:cs="Times New Roman"/>
                <w:sz w:val="18"/>
                <w:szCs w:val="18"/>
              </w:rPr>
              <w:t>ndNonCoherent', gNB often select fully coherent codebook to take full advantage of Tx diversity, unless gNB detects that the wireless channel quality of some antenna ports of SRS resource is poor, e.g. when antenna ports are blocked by hands or other objec</w:t>
            </w:r>
            <w:r>
              <w:rPr>
                <w:rFonts w:ascii="Times New Roman" w:eastAsia="等线" w:hAnsi="Times New Roman" w:cs="Times New Roman"/>
                <w:sz w:val="18"/>
                <w:szCs w:val="18"/>
              </w:rPr>
              <w:t>ts, in which case a codebook with the feature of partial coherent or non-coherent may be indicated by TPMI field in DCI to save UE power consumption. To respectively inform the coherence, the second field can save another 1bit at least.</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Hence, we propose </w:t>
            </w:r>
            <w:r>
              <w:rPr>
                <w:rFonts w:ascii="Times New Roman" w:hAnsi="Times New Roman" w:cs="Times New Roman"/>
                <w:sz w:val="18"/>
                <w:szCs w:val="18"/>
              </w:rPr>
              <w:t>to modify the proposal as:</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944DFD" w:rsidRDefault="00A05D6F">
            <w:pPr>
              <w:pStyle w:val="af6"/>
              <w:numPr>
                <w:ilvl w:val="1"/>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w:t>
            </w:r>
            <w:r>
              <w:rPr>
                <w:rFonts w:ascii="Times New Roman" w:hAnsi="Times New Roman" w:cs="Times New Roman"/>
                <w:sz w:val="18"/>
                <w:szCs w:val="18"/>
              </w:rPr>
              <w:t>irst TPMI field.</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w:t>
            </w:r>
            <w:r>
              <w:rPr>
                <w:rFonts w:ascii="Times New Roman" w:hAnsi="Times New Roman" w:cs="Times New Roman"/>
                <w:sz w:val="18"/>
                <w:szCs w:val="18"/>
              </w:rPr>
              <w:t xml:space="preserve">TPMI index, second TPMI index, and the number of layers. The same number of layers are applied for both TPMI indexes. </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944DFD" w:rsidRDefault="00A05D6F">
            <w:pPr>
              <w:pStyle w:val="af6"/>
              <w:numPr>
                <w:ilvl w:val="0"/>
                <w:numId w:val="67"/>
              </w:numPr>
              <w:rPr>
                <w:rFonts w:ascii="Times New Roman" w:eastAsia="宋体"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rsidR="00944DFD" w:rsidRDefault="00A05D6F">
            <w:pPr>
              <w:pStyle w:val="af6"/>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FF0000"/>
                <w:sz w:val="18"/>
                <w:szCs w:val="18"/>
              </w:rPr>
              <w:t>FFS</w:t>
            </w:r>
            <w:r>
              <w:rPr>
                <w:rFonts w:ascii="Times New Roman" w:eastAsia="宋体" w:hAnsi="Times New Roman" w:cs="Times New Roman" w:hint="eastAsia"/>
                <w:color w:val="FF0000"/>
                <w:sz w:val="18"/>
                <w:szCs w:val="18"/>
              </w:rPr>
              <w:t>:</w:t>
            </w:r>
            <w:r>
              <w:rPr>
                <w:rFonts w:ascii="Times New Roman" w:eastAsia="宋体" w:hAnsi="Times New Roman" w:cs="Times New Roman"/>
                <w:color w:val="FF0000"/>
                <w:sz w:val="18"/>
                <w:szCs w:val="18"/>
              </w:rPr>
              <w:t xml:space="preserve"> further overhead reduction methods, such as overhead of the second TPMI 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944DFD">
        <w:tc>
          <w:tcPr>
            <w:tcW w:w="212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Option1-Alt1.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@Samsung, E///, DOCOMO&gt;&gt; please note simplest way does not means useful and </w:t>
            </w:r>
            <w:r>
              <w:rPr>
                <w:rFonts w:ascii="Times New Roman" w:eastAsia="宋体" w:hAnsi="Times New Roman" w:cs="Times New Roman" w:hint="eastAsia"/>
                <w:color w:val="3B3838" w:themeColor="background2" w:themeShade="40"/>
                <w:sz w:val="18"/>
                <w:szCs w:val="18"/>
              </w:rPr>
              <w:t>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because that will lead to the wastin</w:t>
            </w:r>
            <w:r>
              <w:rPr>
                <w:rFonts w:ascii="Times New Roman" w:eastAsia="宋体" w:hAnsi="Times New Roman" w:cs="Times New Roman" w:hint="eastAsia"/>
                <w:color w:val="3B3838" w:themeColor="background2" w:themeShade="40"/>
                <w:sz w:val="18"/>
                <w:szCs w:val="18"/>
              </w:rPr>
              <w:t>g of overhead.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option 2(one single TPMI design) is the worst solution, due to it will cause pretty huge spec efforts, such as 4-Tx and maxRank 4 based PUSCH, and which also make a poor readability for spec. Shall the proponent of option 2 show us </w:t>
            </w:r>
            <w:r>
              <w:rPr>
                <w:rFonts w:ascii="Times New Roman" w:eastAsia="宋体" w:hAnsi="Times New Roman" w:cs="Times New Roman" w:hint="eastAsia"/>
                <w:color w:val="3B3838" w:themeColor="background2" w:themeShade="40"/>
                <w:sz w:val="18"/>
                <w:szCs w:val="18"/>
              </w:rPr>
              <w:t>how to edit the single TPMI field in</w:t>
            </w:r>
            <w:r>
              <w:rPr>
                <w:rFonts w:ascii="Times New Roman" w:hAnsi="Times New Roman" w:cs="Times New Roman"/>
                <w:sz w:val="18"/>
                <w:szCs w:val="18"/>
              </w:rPr>
              <w:t xml:space="preserve"> Tables 7.3.1.1.2-2/2A/2B/3/3A/4/4A/5/5A in 38.212</w:t>
            </w:r>
            <w:r>
              <w:rPr>
                <w:rFonts w:ascii="Times New Roman" w:eastAsia="宋体" w:hAnsi="Times New Roman" w:cs="Times New Roman" w:hint="eastAsia"/>
                <w:sz w:val="18"/>
                <w:szCs w:val="18"/>
              </w:rPr>
              <w:t xml:space="preserve">? Specially, </w:t>
            </w:r>
            <w:r>
              <w:rPr>
                <w:rFonts w:ascii="Times New Roman" w:eastAsia="宋体" w:hAnsi="Times New Roman" w:cs="Times New Roman" w:hint="eastAsia"/>
                <w:color w:val="3B3838" w:themeColor="background2" w:themeShade="40"/>
                <w:sz w:val="18"/>
                <w:szCs w:val="18"/>
              </w:rPr>
              <w:t>up to 1404 candidates needed to be included for the case of 4-Tx and maxRank 4 based PUSCH.</w:t>
            </w:r>
          </w:p>
        </w:tc>
      </w:tr>
      <w:tr w:rsidR="00733D32">
        <w:tc>
          <w:tcPr>
            <w:tcW w:w="2122" w:type="dxa"/>
          </w:tcPr>
          <w:p w:rsidR="00733D32" w:rsidRDefault="00733D32" w:rsidP="00733D32">
            <w:pPr>
              <w:adjustRightInd w:val="0"/>
              <w:snapToGrid w:val="0"/>
              <w:spacing w:before="60"/>
              <w:jc w:val="center"/>
              <w:rPr>
                <w:rFonts w:ascii="Times New Roman" w:eastAsia="宋体" w:hAnsi="Times New Roman" w:cs="Times New Roman"/>
                <w:color w:val="3B3838" w:themeColor="background2" w:themeShade="40"/>
                <w:sz w:val="18"/>
                <w:szCs w:val="18"/>
              </w:rPr>
            </w:pPr>
            <w:bookmarkStart w:id="86" w:name="_GoBack" w:colFirst="0" w:colLast="0"/>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733D32" w:rsidRDefault="00733D32" w:rsidP="00733D3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Option 1-Alt 1. </w:t>
            </w:r>
          </w:p>
        </w:tc>
      </w:tr>
      <w:bookmarkEnd w:id="86"/>
    </w:tbl>
    <w:p w:rsidR="00944DFD" w:rsidRDefault="00944DFD">
      <w:pPr>
        <w:rPr>
          <w:rFonts w:ascii="Times New Roman" w:hAnsi="Times New Roman" w:cs="Times New Roman"/>
          <w:sz w:val="18"/>
          <w:szCs w:val="18"/>
        </w:rPr>
      </w:pPr>
    </w:p>
    <w:p w:rsidR="00944DFD" w:rsidRDefault="00944DFD">
      <w:pPr>
        <w:pStyle w:val="af6"/>
      </w:pPr>
    </w:p>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87" w:name="OLE_LINK9"/>
      <w:bookmarkEnd w:id="5"/>
      <w:r>
        <w:rPr>
          <w:rFonts w:ascii="Arial" w:hAnsi="Arial" w:cs="Arial"/>
          <w:szCs w:val="18"/>
        </w:rPr>
        <w:lastRenderedPageBreak/>
        <w:t>Reference</w:t>
      </w:r>
    </w:p>
    <w:p w:rsidR="00944DFD" w:rsidRDefault="00944DFD"/>
    <w:tbl>
      <w:tblPr>
        <w:tblW w:w="9689" w:type="dxa"/>
        <w:tblLook w:val="04A0" w:firstRow="1" w:lastRow="0" w:firstColumn="1" w:lastColumn="0" w:noHBand="0" w:noVBand="1"/>
      </w:tblPr>
      <w:tblGrid>
        <w:gridCol w:w="562"/>
        <w:gridCol w:w="1418"/>
        <w:gridCol w:w="4991"/>
        <w:gridCol w:w="2718"/>
      </w:tblGrid>
      <w:tr w:rsidR="00944DFD">
        <w:trPr>
          <w:trHeight w:val="180"/>
        </w:trPr>
        <w:tc>
          <w:tcPr>
            <w:tcW w:w="562" w:type="dxa"/>
            <w:shd w:val="clear" w:color="000000" w:fill="FFFFFF"/>
          </w:tcPr>
          <w:bookmarkEnd w:id="87"/>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28" w:tgtFrame="_parent" w:history="1">
              <w:r>
                <w:rPr>
                  <w:rFonts w:ascii="Times New Roman" w:eastAsia="Times New Roman" w:hAnsi="Times New Roman" w:cs="Times New Roman"/>
                  <w:sz w:val="16"/>
                  <w:szCs w:val="16"/>
                  <w:u w:val="single"/>
                </w:rPr>
                <w:t>R1-2100344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29" w:tgtFrame="_parent" w:history="1">
              <w:r>
                <w:rPr>
                  <w:rFonts w:ascii="Times New Roman" w:eastAsia="Times New Roman" w:hAnsi="Times New Roman" w:cs="Times New Roman"/>
                  <w:sz w:val="16"/>
                  <w:szCs w:val="16"/>
                  <w:u w:val="single"/>
                </w:rPr>
                <w:t>R1-2100422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0" w:tgtFrame="_parent" w:history="1">
              <w:r>
                <w:rPr>
                  <w:rFonts w:ascii="Times New Roman" w:eastAsia="Times New Roman" w:hAnsi="Times New Roman" w:cs="Times New Roman"/>
                  <w:sz w:val="16"/>
                  <w:szCs w:val="16"/>
                  <w:u w:val="single"/>
                </w:rPr>
                <w:t>R1-2100535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w:t>
            </w:r>
            <w:r>
              <w:rPr>
                <w:rFonts w:ascii="Times New Roman" w:eastAsia="Times New Roman" w:hAnsi="Times New Roman" w:cs="Times New Roman"/>
                <w:sz w:val="16"/>
                <w:szCs w:val="16"/>
              </w:rPr>
              <w:t>r IIS, Fraunhofer HHI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1" w:tgtFrame="_parent" w:history="1">
              <w:r>
                <w:rPr>
                  <w:rFonts w:ascii="Times New Roman" w:eastAsia="Times New Roman" w:hAnsi="Times New Roman" w:cs="Times New Roman"/>
                  <w:sz w:val="16"/>
                  <w:szCs w:val="16"/>
                  <w:u w:val="single"/>
                </w:rPr>
                <w:t>R1-2100582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2" w:tgtFrame="_parent" w:history="1">
              <w:r>
                <w:rPr>
                  <w:rFonts w:ascii="Times New Roman" w:eastAsia="Times New Roman" w:hAnsi="Times New Roman" w:cs="Times New Roman"/>
                  <w:sz w:val="16"/>
                  <w:szCs w:val="16"/>
                  <w:u w:val="single"/>
                </w:rPr>
                <w:t>R1-2100619</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3" w:tgtFrame="_parent" w:history="1">
              <w:r>
                <w:rPr>
                  <w:rFonts w:ascii="Times New Roman" w:eastAsia="Times New Roman" w:hAnsi="Times New Roman" w:cs="Times New Roman"/>
                  <w:sz w:val="16"/>
                  <w:szCs w:val="16"/>
                  <w:u w:val="single"/>
                </w:rPr>
                <w:t>R1-2100637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4" w:tgtFrame="_parent" w:history="1">
              <w:r>
                <w:rPr>
                  <w:rFonts w:ascii="Times New Roman" w:eastAsia="Times New Roman" w:hAnsi="Times New Roman" w:cs="Times New Roman"/>
                  <w:sz w:val="16"/>
                  <w:szCs w:val="16"/>
                  <w:u w:val="single"/>
                </w:rPr>
                <w:t>R1-2100738</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5" w:tgtFrame="_parent" w:history="1">
              <w:r>
                <w:rPr>
                  <w:rFonts w:ascii="Times New Roman" w:eastAsia="Times New Roman" w:hAnsi="Times New Roman" w:cs="Times New Roman"/>
                  <w:sz w:val="16"/>
                  <w:szCs w:val="16"/>
                  <w:u w:val="single"/>
                </w:rPr>
                <w:t>R1-2100784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6" w:tgtFrame="_parent" w:history="1">
              <w:r>
                <w:rPr>
                  <w:rFonts w:ascii="Times New Roman" w:eastAsia="Times New Roman" w:hAnsi="Times New Roman" w:cs="Times New Roman"/>
                  <w:sz w:val="16"/>
                  <w:szCs w:val="16"/>
                  <w:u w:val="single"/>
                </w:rPr>
                <w:t>R1-2100845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7" w:tgtFrame="_parent" w:history="1">
              <w:r>
                <w:rPr>
                  <w:rFonts w:ascii="Times New Roman" w:eastAsia="Times New Roman" w:hAnsi="Times New Roman" w:cs="Times New Roman"/>
                  <w:sz w:val="16"/>
                  <w:szCs w:val="16"/>
                  <w:u w:val="single"/>
                </w:rPr>
                <w:t>R1-2100950</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 multi-TRP </w:t>
            </w:r>
            <w:r>
              <w:rPr>
                <w:rFonts w:ascii="Times New Roman" w:eastAsia="Times New Roman" w:hAnsi="Times New Roman" w:cs="Times New Roman"/>
                <w:sz w:val="16"/>
                <w:szCs w:val="16"/>
              </w:rPr>
              <w:t>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8" w:tgtFrame="_parent" w:history="1">
              <w:r>
                <w:rPr>
                  <w:rFonts w:ascii="Times New Roman" w:eastAsia="Times New Roman" w:hAnsi="Times New Roman" w:cs="Times New Roman"/>
                  <w:sz w:val="16"/>
                  <w:szCs w:val="16"/>
                  <w:u w:val="single"/>
                </w:rPr>
                <w:t>R1-2100965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39" w:tgtFrame="_parent" w:history="1">
              <w:r>
                <w:rPr>
                  <w:rFonts w:ascii="Times New Roman" w:eastAsia="Times New Roman" w:hAnsi="Times New Roman" w:cs="Times New Roman"/>
                  <w:sz w:val="16"/>
                  <w:szCs w:val="16"/>
                  <w:u w:val="single"/>
                </w:rPr>
                <w:t>R1-2101006</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0" w:tgtFrame="_parent" w:history="1">
              <w:r>
                <w:rPr>
                  <w:rFonts w:ascii="Times New Roman" w:eastAsia="Times New Roman" w:hAnsi="Times New Roman" w:cs="Times New Roman"/>
                  <w:sz w:val="16"/>
                  <w:szCs w:val="16"/>
                  <w:u w:val="single"/>
                </w:rPr>
                <w:t>R1-2101033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1" w:tgtFrame="_parent" w:history="1">
              <w:r>
                <w:rPr>
                  <w:rFonts w:ascii="Times New Roman" w:eastAsia="Times New Roman" w:hAnsi="Times New Roman" w:cs="Times New Roman"/>
                  <w:sz w:val="16"/>
                  <w:szCs w:val="16"/>
                  <w:u w:val="single"/>
                </w:rPr>
                <w:t>R1-2101093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w:t>
            </w:r>
            <w:r>
              <w:rPr>
                <w:rFonts w:ascii="Times New Roman" w:eastAsia="Times New Roman" w:hAnsi="Times New Roman" w:cs="Times New Roman"/>
                <w:sz w:val="16"/>
                <w:szCs w:val="16"/>
              </w:rPr>
              <w:t>mi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2" w:tgtFrame="_parent" w:history="1">
              <w:r>
                <w:rPr>
                  <w:rFonts w:ascii="Times New Roman" w:eastAsia="Times New Roman" w:hAnsi="Times New Roman" w:cs="Times New Roman"/>
                  <w:sz w:val="16"/>
                  <w:szCs w:val="16"/>
                  <w:u w:val="single"/>
                </w:rPr>
                <w:t>R1-2101187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3" w:tgtFrame="_parent" w:history="1">
              <w:r>
                <w:rPr>
                  <w:rFonts w:ascii="Times New Roman" w:eastAsia="Times New Roman" w:hAnsi="Times New Roman" w:cs="Times New Roman"/>
                  <w:sz w:val="16"/>
                  <w:szCs w:val="16"/>
                  <w:u w:val="single"/>
                </w:rPr>
                <w:t>R1-2101351</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4" w:tgtFrame="_parent" w:history="1">
              <w:r>
                <w:rPr>
                  <w:rFonts w:ascii="Times New Roman" w:eastAsia="Times New Roman" w:hAnsi="Times New Roman" w:cs="Times New Roman"/>
                  <w:sz w:val="16"/>
                  <w:szCs w:val="16"/>
                  <w:u w:val="single"/>
                </w:rPr>
                <w:t>R1-2101415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Multi-TRP Enhancements for PDCCH, PUCCH </w:t>
            </w:r>
            <w:r>
              <w:rPr>
                <w:rFonts w:ascii="Times New Roman" w:eastAsia="Times New Roman" w:hAnsi="Times New Roman" w:cs="Times New Roman"/>
                <w:sz w:val="16"/>
                <w:szCs w:val="16"/>
              </w:rPr>
              <w:t>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5" w:tgtFrame="_parent" w:history="1">
              <w:r>
                <w:rPr>
                  <w:rFonts w:ascii="Times New Roman" w:eastAsia="Times New Roman" w:hAnsi="Times New Roman" w:cs="Times New Roman"/>
                  <w:sz w:val="16"/>
                  <w:szCs w:val="16"/>
                  <w:u w:val="single"/>
                </w:rPr>
                <w:t>R1-2101447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6" w:tgtFrame="_parent" w:history="1">
              <w:r>
                <w:rPr>
                  <w:rFonts w:ascii="Times New Roman" w:eastAsia="Times New Roman" w:hAnsi="Times New Roman" w:cs="Times New Roman"/>
                  <w:sz w:val="16"/>
                  <w:szCs w:val="16"/>
                  <w:u w:val="single"/>
                </w:rPr>
                <w:t>R1-2101537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7" w:tgtFrame="_parent" w:history="1">
              <w:r>
                <w:rPr>
                  <w:rFonts w:ascii="Times New Roman" w:eastAsia="Times New Roman" w:hAnsi="Times New Roman" w:cs="Times New Roman"/>
                  <w:sz w:val="16"/>
                  <w:szCs w:val="16"/>
                  <w:u w:val="single"/>
                </w:rPr>
                <w:t>R1-2101598</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8" w:tgtFrame="_parent" w:history="1">
              <w:r>
                <w:rPr>
                  <w:rFonts w:ascii="Times New Roman" w:eastAsia="Times New Roman" w:hAnsi="Times New Roman" w:cs="Times New Roman"/>
                  <w:sz w:val="16"/>
                  <w:szCs w:val="16"/>
                  <w:u w:val="single"/>
                </w:rPr>
                <w:t>R1-2101653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49" w:tgtFrame="_parent" w:history="1">
              <w:r>
                <w:rPr>
                  <w:rFonts w:ascii="Times New Roman" w:eastAsia="Times New Roman" w:hAnsi="Times New Roman" w:cs="Times New Roman"/>
                  <w:sz w:val="16"/>
                  <w:szCs w:val="16"/>
                  <w:u w:val="single"/>
                </w:rPr>
                <w:t>R1-2101654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944DFD" w:rsidRDefault="00A05D6F">
            <w:pPr>
              <w:rPr>
                <w:rFonts w:ascii="Times New Roman" w:eastAsia="Times New Roman" w:hAnsi="Times New Roman" w:cs="Times New Roman"/>
                <w:sz w:val="16"/>
                <w:szCs w:val="16"/>
                <w:u w:val="single"/>
              </w:rPr>
            </w:pPr>
            <w:hyperlink r:id="rId50" w:tgtFrame="_parent" w:history="1">
              <w:r>
                <w:rPr>
                  <w:rFonts w:ascii="Times New Roman" w:eastAsia="Times New Roman" w:hAnsi="Times New Roman" w:cs="Times New Roman"/>
                  <w:sz w:val="16"/>
                  <w:szCs w:val="16"/>
                  <w:u w:val="single"/>
                </w:rPr>
                <w:t>R1-2</w:t>
              </w:r>
              <w:r>
                <w:rPr>
                  <w:rFonts w:ascii="Times New Roman" w:eastAsia="Times New Roman" w:hAnsi="Times New Roman" w:cs="Times New Roman"/>
                  <w:sz w:val="16"/>
                  <w:szCs w:val="16"/>
                  <w:u w:val="single"/>
                </w:rPr>
                <w:t>101662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6F" w:rsidRDefault="00A05D6F" w:rsidP="007E5FAC">
      <w:r>
        <w:separator/>
      </w:r>
    </w:p>
  </w:endnote>
  <w:endnote w:type="continuationSeparator" w:id="0">
    <w:p w:rsidR="00A05D6F" w:rsidRDefault="00A05D6F"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6F" w:rsidRDefault="00A05D6F" w:rsidP="007E5FAC">
      <w:r>
        <w:separator/>
      </w:r>
    </w:p>
  </w:footnote>
  <w:footnote w:type="continuationSeparator" w:id="0">
    <w:p w:rsidR="00A05D6F" w:rsidRDefault="00A05D6F" w:rsidP="007E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5"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0"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1"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47"/>
  </w:num>
  <w:num w:numId="3">
    <w:abstractNumId w:val="37"/>
  </w:num>
  <w:num w:numId="4">
    <w:abstractNumId w:val="16"/>
  </w:num>
  <w:num w:numId="5">
    <w:abstractNumId w:val="59"/>
  </w:num>
  <w:num w:numId="6">
    <w:abstractNumId w:val="6"/>
  </w:num>
  <w:num w:numId="7">
    <w:abstractNumId w:val="49"/>
  </w:num>
  <w:num w:numId="8">
    <w:abstractNumId w:val="42"/>
  </w:num>
  <w:num w:numId="9">
    <w:abstractNumId w:val="29"/>
  </w:num>
  <w:num w:numId="10">
    <w:abstractNumId w:val="54"/>
  </w:num>
  <w:num w:numId="11">
    <w:abstractNumId w:val="45"/>
  </w:num>
  <w:num w:numId="12">
    <w:abstractNumId w:val="25"/>
  </w:num>
  <w:num w:numId="13">
    <w:abstractNumId w:val="62"/>
  </w:num>
  <w:num w:numId="14">
    <w:abstractNumId w:val="7"/>
  </w:num>
  <w:num w:numId="15">
    <w:abstractNumId w:val="5"/>
  </w:num>
  <w:num w:numId="16">
    <w:abstractNumId w:val="14"/>
  </w:num>
  <w:num w:numId="17">
    <w:abstractNumId w:val="34"/>
  </w:num>
  <w:num w:numId="18">
    <w:abstractNumId w:val="10"/>
  </w:num>
  <w:num w:numId="19">
    <w:abstractNumId w:val="33"/>
  </w:num>
  <w:num w:numId="20">
    <w:abstractNumId w:val="13"/>
  </w:num>
  <w:num w:numId="21">
    <w:abstractNumId w:val="70"/>
  </w:num>
  <w:num w:numId="22">
    <w:abstractNumId w:val="46"/>
  </w:num>
  <w:num w:numId="23">
    <w:abstractNumId w:val="51"/>
  </w:num>
  <w:num w:numId="24">
    <w:abstractNumId w:val="48"/>
  </w:num>
  <w:num w:numId="25">
    <w:abstractNumId w:val="3"/>
  </w:num>
  <w:num w:numId="26">
    <w:abstractNumId w:val="20"/>
  </w:num>
  <w:num w:numId="27">
    <w:abstractNumId w:val="41"/>
  </w:num>
  <w:num w:numId="28">
    <w:abstractNumId w:val="72"/>
  </w:num>
  <w:num w:numId="29">
    <w:abstractNumId w:val="4"/>
  </w:num>
  <w:num w:numId="30">
    <w:abstractNumId w:val="52"/>
  </w:num>
  <w:num w:numId="31">
    <w:abstractNumId w:val="44"/>
  </w:num>
  <w:num w:numId="32">
    <w:abstractNumId w:val="40"/>
  </w:num>
  <w:num w:numId="33">
    <w:abstractNumId w:val="9"/>
  </w:num>
  <w:num w:numId="34">
    <w:abstractNumId w:val="68"/>
  </w:num>
  <w:num w:numId="35">
    <w:abstractNumId w:val="65"/>
  </w:num>
  <w:num w:numId="36">
    <w:abstractNumId w:val="66"/>
  </w:num>
  <w:num w:numId="37">
    <w:abstractNumId w:val="64"/>
  </w:num>
  <w:num w:numId="38">
    <w:abstractNumId w:val="22"/>
  </w:num>
  <w:num w:numId="39">
    <w:abstractNumId w:val="27"/>
  </w:num>
  <w:num w:numId="40">
    <w:abstractNumId w:val="58"/>
  </w:num>
  <w:num w:numId="41">
    <w:abstractNumId w:val="69"/>
  </w:num>
  <w:num w:numId="42">
    <w:abstractNumId w:val="21"/>
  </w:num>
  <w:num w:numId="43">
    <w:abstractNumId w:val="18"/>
  </w:num>
  <w:num w:numId="44">
    <w:abstractNumId w:val="19"/>
  </w:num>
  <w:num w:numId="45">
    <w:abstractNumId w:val="36"/>
  </w:num>
  <w:num w:numId="46">
    <w:abstractNumId w:val="11"/>
  </w:num>
  <w:num w:numId="47">
    <w:abstractNumId w:val="24"/>
  </w:num>
  <w:num w:numId="48">
    <w:abstractNumId w:val="12"/>
  </w:num>
  <w:num w:numId="49">
    <w:abstractNumId w:val="63"/>
  </w:num>
  <w:num w:numId="50">
    <w:abstractNumId w:val="38"/>
  </w:num>
  <w:num w:numId="51">
    <w:abstractNumId w:val="53"/>
  </w:num>
  <w:num w:numId="52">
    <w:abstractNumId w:val="2"/>
  </w:num>
  <w:num w:numId="53">
    <w:abstractNumId w:val="35"/>
  </w:num>
  <w:num w:numId="54">
    <w:abstractNumId w:val="56"/>
  </w:num>
  <w:num w:numId="55">
    <w:abstractNumId w:val="1"/>
  </w:num>
  <w:num w:numId="56">
    <w:abstractNumId w:val="60"/>
  </w:num>
  <w:num w:numId="57">
    <w:abstractNumId w:val="67"/>
  </w:num>
  <w:num w:numId="58">
    <w:abstractNumId w:val="43"/>
  </w:num>
  <w:num w:numId="59">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0">
    <w:abstractNumId w:val="31"/>
  </w:num>
  <w:num w:numId="61">
    <w:abstractNumId w:val="61"/>
  </w:num>
  <w:num w:numId="62">
    <w:abstractNumId w:val="50"/>
  </w:num>
  <w:num w:numId="63">
    <w:abstractNumId w:val="17"/>
  </w:num>
  <w:num w:numId="64">
    <w:abstractNumId w:val="28"/>
  </w:num>
  <w:num w:numId="65">
    <w:abstractNumId w:val="15"/>
  </w:num>
  <w:num w:numId="66">
    <w:abstractNumId w:val="30"/>
  </w:num>
  <w:num w:numId="67">
    <w:abstractNumId w:val="55"/>
  </w:num>
  <w:num w:numId="68">
    <w:abstractNumId w:val="0"/>
  </w:num>
  <w:num w:numId="69">
    <w:abstractNumId w:val="39"/>
  </w:num>
  <w:num w:numId="70">
    <w:abstractNumId w:val="57"/>
  </w:num>
  <w:num w:numId="71">
    <w:abstractNumId w:val="32"/>
  </w:num>
  <w:num w:numId="72">
    <w:abstractNumId w:val="8"/>
  </w:num>
  <w:num w:numId="73">
    <w:abstractNumId w:val="2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917012-BD1A-491E-9141-AB18A6EA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A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7E5F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E5FAC"/>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标题 1 Char"/>
    <w:basedOn w:val="a0"/>
    <w:link w:val="1"/>
    <w:uiPriority w:val="9"/>
    <w:rPr>
      <w:rFonts w:asciiTheme="minorHAnsi" w:eastAsia="等线 Light" w:hAnsiTheme="minorHAnsi" w:cstheme="minorBidi"/>
      <w:b/>
      <w:bCs/>
      <w:kern w:val="44"/>
      <w:sz w:val="30"/>
      <w:szCs w:val="44"/>
      <w:lang w:eastAsia="zh-CN"/>
    </w:rPr>
  </w:style>
  <w:style w:type="character" w:customStyle="1" w:styleId="2Char">
    <w:name w:val="标题 2 Char"/>
    <w:basedOn w:val="a0"/>
    <w:link w:val="2"/>
    <w:uiPriority w:val="9"/>
    <w:qFormat/>
    <w:rPr>
      <w:rFonts w:asciiTheme="majorHAnsi" w:eastAsia="等线 Light" w:hAnsiTheme="majorHAnsi" w:cstheme="majorBidi"/>
      <w:b/>
      <w:bCs/>
      <w:kern w:val="2"/>
      <w:sz w:val="28"/>
      <w:szCs w:val="32"/>
      <w:lang w:eastAsia="zh-CN"/>
    </w:rPr>
  </w:style>
  <w:style w:type="character" w:customStyle="1" w:styleId="3Char">
    <w:name w:val="标题 3 Char"/>
    <w:basedOn w:val="a0"/>
    <w:link w:val="3"/>
    <w:uiPriority w:val="9"/>
    <w:rPr>
      <w:rFonts w:asciiTheme="minorHAnsi" w:eastAsia="等线 Light" w:hAnsiTheme="minorHAnsi" w:cstheme="minorBidi"/>
      <w:bCs/>
      <w:kern w:val="2"/>
      <w:sz w:val="24"/>
      <w:szCs w:val="32"/>
      <w:lang w:eastAsia="zh-CN"/>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Pr>
      <w:rFonts w:ascii="Times New Roman" w:eastAsia="Times New Roman" w:hAnsi="Times New Roman"/>
      <w:szCs w:val="24"/>
    </w:rPr>
  </w:style>
  <w:style w:type="paragraph" w:customStyle="1" w:styleId="table">
    <w:name w:val="table"/>
    <w:basedOn w:val="a"/>
    <w:next w:val="a"/>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22.vsdx"/><Relationship Id="rId29" Type="http://schemas.openxmlformats.org/officeDocument/2006/relationships/hyperlink" Target="https://www.3gpp.org/ftp/tsg_ran/WG1_RL1/TSGR1_104-e/Docs/R1-2100422.zip" TargetMode="External"/><Relationship Id="rId11" Type="http://schemas.openxmlformats.org/officeDocument/2006/relationships/endnotes" Target="endnotes.xml"/><Relationship Id="rId24" Type="http://schemas.openxmlformats.org/officeDocument/2006/relationships/package" Target="embeddings/Microsoft_Visio___66.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vsdx"/><Relationship Id="rId22" Type="http://schemas.openxmlformats.org/officeDocument/2006/relationships/package" Target="embeddings/Microsoft_Visio___44.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0" Type="http://schemas.openxmlformats.org/officeDocument/2006/relationships/package" Target="embeddings/Microsoft_Visio___33.vsdx"/><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55.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0E7A40D-5C14-4417-B2AF-B8C80E8E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32547</Words>
  <Characters>185521</Characters>
  <Application>Microsoft Office Word</Application>
  <DocSecurity>0</DocSecurity>
  <Lines>1546</Lines>
  <Paragraphs>435</Paragraphs>
  <ScaleCrop>false</ScaleCrop>
  <Company>vivo</Company>
  <LinksUpToDate>false</LinksUpToDate>
  <CharactersWithSpaces>217633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Huawei</cp:lastModifiedBy>
  <cp:revision>9</cp:revision>
  <dcterms:created xsi:type="dcterms:W3CDTF">2021-01-28T12:04:00Z</dcterms:created>
  <dcterms:modified xsi:type="dcterms:W3CDTF">2021-01-28T15:54:00Z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