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DC5DF" w14:textId="77777777" w:rsidR="00343974" w:rsidRDefault="00B30065">
      <w:pPr>
        <w:pStyle w:val="ac"/>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14:paraId="66CCCE81" w14:textId="77777777" w:rsidR="00343974" w:rsidRDefault="00B30065">
      <w:pPr>
        <w:pStyle w:val="ac"/>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14:paraId="5A1B2A8A" w14:textId="77777777" w:rsidR="00343974" w:rsidRDefault="00343974">
      <w:pPr>
        <w:pStyle w:val="ac"/>
        <w:spacing w:after="0"/>
        <w:rPr>
          <w:bCs/>
          <w:sz w:val="20"/>
          <w:szCs w:val="16"/>
          <w:lang w:eastAsia="ja-JP"/>
        </w:rPr>
      </w:pPr>
    </w:p>
    <w:p w14:paraId="5F3BDDC0" w14:textId="77777777" w:rsidR="00343974" w:rsidRDefault="00B30065">
      <w:pPr>
        <w:pStyle w:val="CRCoverPage"/>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t>8.1.2.1</w:t>
      </w:r>
    </w:p>
    <w:p w14:paraId="16B704FD" w14:textId="77777777" w:rsidR="00343974" w:rsidRDefault="00B30065">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14:paraId="06472984" w14:textId="77777777" w:rsidR="00343974" w:rsidRDefault="00B30065">
      <w:pPr>
        <w:overflowPunct w:val="0"/>
        <w:ind w:left="1985" w:hanging="1985"/>
        <w:rPr>
          <w:rFonts w:ascii="Arial" w:hAnsi="Arial"/>
          <w:b/>
          <w:szCs w:val="18"/>
        </w:rPr>
      </w:pPr>
      <w:r>
        <w:rPr>
          <w:rFonts w:ascii="Arial" w:hAnsi="Arial"/>
          <w:b/>
          <w:szCs w:val="18"/>
        </w:rPr>
        <w:t>Title:</w:t>
      </w:r>
      <w:r>
        <w:rPr>
          <w:rFonts w:ascii="Arial" w:hAnsi="Arial"/>
          <w:b/>
          <w:szCs w:val="18"/>
        </w:rPr>
        <w:tab/>
        <w:t xml:space="preserve">Summary of Multi-TRP for PUCCH and PUSCH </w:t>
      </w:r>
    </w:p>
    <w:p w14:paraId="73106AFE" w14:textId="77777777" w:rsidR="00343974" w:rsidRDefault="00B30065">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t>Discussion and Decision</w:t>
      </w:r>
    </w:p>
    <w:p w14:paraId="57E57B6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14:paraId="19BBCBE7"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14:paraId="548A1A35" w14:textId="77777777" w:rsidR="00343974" w:rsidRDefault="00B30065">
      <w:pPr>
        <w:overflowPunct w:val="0"/>
        <w:adjustRightInd w:val="0"/>
        <w:textAlignment w:val="baseline"/>
        <w:rPr>
          <w:rFonts w:ascii="Times New Roman" w:eastAsia="Malgun Gothic" w:hAnsi="Times New Roman" w:cs="Times New Roman"/>
          <w:i/>
          <w:sz w:val="18"/>
          <w:szCs w:val="18"/>
        </w:rPr>
      </w:pPr>
      <w:r>
        <w:rPr>
          <w:rFonts w:ascii="Times New Roman" w:eastAsia="Malgun Gothic" w:hAnsi="Times New Roman" w:cs="Times New Roman"/>
          <w:i/>
          <w:sz w:val="18"/>
          <w:szCs w:val="18"/>
        </w:rPr>
        <w:t>Enhancement on the support for multi-TRP deployment, targeting both FR1 and FR2:</w:t>
      </w:r>
    </w:p>
    <w:p w14:paraId="511C536C" w14:textId="77777777" w:rsidR="00343974" w:rsidRDefault="00B30065">
      <w:pPr>
        <w:numPr>
          <w:ilvl w:val="1"/>
          <w:numId w:val="7"/>
        </w:numPr>
        <w:overflowPunct w:val="0"/>
        <w:adjustRightInd w:val="0"/>
        <w:textAlignment w:val="baseline"/>
        <w:rPr>
          <w:rFonts w:ascii="Times New Roman" w:eastAsia="Malgun Gothic" w:hAnsi="Times New Roman" w:cs="Times New Roman"/>
          <w:i/>
          <w:color w:val="2F5496" w:themeColor="accent1" w:themeShade="BF"/>
          <w:sz w:val="18"/>
          <w:szCs w:val="18"/>
        </w:rPr>
      </w:pPr>
      <w:r>
        <w:rPr>
          <w:rFonts w:ascii="Times New Roman" w:eastAsia="Malgun Gothic" w:hAnsi="Times New Roman" w:cs="Times New Roman"/>
          <w:i/>
          <w:color w:val="2F5496" w:themeColor="accent1" w:themeShade="BF"/>
          <w:sz w:val="18"/>
          <w:szCs w:val="18"/>
        </w:rPr>
        <w:t xml:space="preserve">Identify and specify features to improve reliability and robustness for channels other than PDSCH (that is, </w:t>
      </w:r>
      <w:r>
        <w:rPr>
          <w:rFonts w:ascii="Times New Roman" w:eastAsia="Malgun Gothic" w:hAnsi="Times New Roman" w:cs="Times New Roman"/>
          <w:i/>
          <w:sz w:val="18"/>
          <w:szCs w:val="18"/>
        </w:rPr>
        <w:t xml:space="preserve">PDCCH, </w:t>
      </w:r>
      <w:r>
        <w:rPr>
          <w:rFonts w:ascii="Times New Roman" w:eastAsia="Malgun Gothic" w:hAnsi="Times New Roman" w:cs="Times New Roman"/>
          <w:i/>
          <w:color w:val="2F5496" w:themeColor="accent1" w:themeShade="BF"/>
          <w:sz w:val="18"/>
          <w:szCs w:val="18"/>
        </w:rPr>
        <w:t xml:space="preserve">PUSCH, and PUCCH) using multi-TRP and/or multi-panel, with Rel.16 reliability features as the baseline </w:t>
      </w:r>
    </w:p>
    <w:p w14:paraId="46B92CDA" w14:textId="77777777" w:rsidR="00343974" w:rsidRDefault="00343974">
      <w:pPr>
        <w:overflowPunct w:val="0"/>
        <w:rPr>
          <w:rFonts w:ascii="Times New Roman" w:hAnsi="Times New Roman" w:cs="Times New Roman"/>
          <w:sz w:val="18"/>
          <w:szCs w:val="18"/>
          <w:lang w:eastAsia="ja-JP"/>
        </w:rPr>
      </w:pPr>
    </w:p>
    <w:p w14:paraId="48FA8023"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14:paraId="4D12897E" w14:textId="77777777" w:rsidR="00343974" w:rsidRDefault="00B30065">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14:paraId="5B318B40"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14:paraId="16B80658" w14:textId="77777777" w:rsidR="00343974" w:rsidRDefault="00B30065">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14:paraId="2CD82D9E" w14:textId="77777777" w:rsidR="00343974" w:rsidRDefault="00B30065">
      <w:pPr>
        <w:pStyle w:val="2"/>
        <w:ind w:left="1077" w:hanging="1077"/>
        <w:rPr>
          <w:szCs w:val="18"/>
        </w:rPr>
      </w:pPr>
      <w:r>
        <w:rPr>
          <w:szCs w:val="18"/>
        </w:rPr>
        <w:t>2.1</w:t>
      </w:r>
      <w:r>
        <w:rPr>
          <w:szCs w:val="18"/>
        </w:rPr>
        <w:tab/>
        <w:t>Summary of contributions</w:t>
      </w:r>
    </w:p>
    <w:p w14:paraId="7C5AE37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14:paraId="45D4F04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1: Summary: Supported M-TRP PUCCH schemes</w:t>
      </w:r>
    </w:p>
    <w:tbl>
      <w:tblPr>
        <w:tblStyle w:val="af"/>
        <w:tblW w:w="0" w:type="auto"/>
        <w:tblLook w:val="04A0" w:firstRow="1" w:lastRow="0" w:firstColumn="1" w:lastColumn="0" w:noHBand="0" w:noVBand="1"/>
      </w:tblPr>
      <w:tblGrid>
        <w:gridCol w:w="2547"/>
        <w:gridCol w:w="3857"/>
        <w:gridCol w:w="3202"/>
      </w:tblGrid>
      <w:tr w:rsidR="00343974" w14:paraId="4D19E6BB" w14:textId="77777777">
        <w:trPr>
          <w:trHeight w:val="246"/>
        </w:trPr>
        <w:tc>
          <w:tcPr>
            <w:tcW w:w="2547" w:type="dxa"/>
            <w:shd w:val="clear" w:color="auto" w:fill="E7E6E6" w:themeFill="background2"/>
          </w:tcPr>
          <w:p w14:paraId="15126F25"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857" w:type="dxa"/>
            <w:shd w:val="clear" w:color="auto" w:fill="E7E6E6" w:themeFill="background2"/>
          </w:tcPr>
          <w:p w14:paraId="7F3E9D6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20288242"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1190490D" w14:textId="77777777">
        <w:trPr>
          <w:trHeight w:val="246"/>
        </w:trPr>
        <w:tc>
          <w:tcPr>
            <w:tcW w:w="2547" w:type="dxa"/>
          </w:tcPr>
          <w:p w14:paraId="75B57C15"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M-TRP inter slot repetition (Scheme 1): Number of repetitions</w:t>
            </w:r>
          </w:p>
        </w:tc>
        <w:tc>
          <w:tcPr>
            <w:tcW w:w="3857" w:type="dxa"/>
          </w:tcPr>
          <w:p w14:paraId="4E661DE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Number of repetitions</w:t>
            </w:r>
          </w:p>
          <w:p w14:paraId="3E95EC87" w14:textId="77777777" w:rsidR="00343974" w:rsidRDefault="00B30065">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Support 2/4/8</w:t>
            </w:r>
            <w:r>
              <w:rPr>
                <w:rFonts w:ascii="Times New Roman" w:eastAsia="Batang" w:hAnsi="Times New Roman" w:cs="Times New Roman"/>
                <w:sz w:val="18"/>
                <w:szCs w:val="18"/>
              </w:rPr>
              <w:t xml:space="preserve"> (same as Rel-15): FW, Oppo </w:t>
            </w:r>
          </w:p>
          <w:p w14:paraId="189FC712" w14:textId="77777777" w:rsidR="00343974" w:rsidRDefault="00B30065">
            <w:pPr>
              <w:pStyle w:val="af6"/>
              <w:numPr>
                <w:ilvl w:val="0"/>
                <w:numId w:val="9"/>
              </w:numPr>
              <w:rPr>
                <w:rFonts w:ascii="Times New Roman" w:eastAsia="Batang" w:hAnsi="Times New Roman" w:cs="Times New Roman"/>
                <w:sz w:val="18"/>
                <w:szCs w:val="18"/>
              </w:rPr>
            </w:pPr>
            <w:r>
              <w:rPr>
                <w:rFonts w:ascii="Times New Roman" w:eastAsia="Batang" w:hAnsi="Times New Roman" w:cs="Times New Roman"/>
                <w:b/>
                <w:bCs/>
                <w:sz w:val="18"/>
                <w:szCs w:val="18"/>
              </w:rPr>
              <w:t>Other values</w:t>
            </w:r>
            <w:r>
              <w:rPr>
                <w:rFonts w:ascii="Times New Roman" w:eastAsia="Batang" w:hAnsi="Times New Roman" w:cs="Times New Roman"/>
                <w:sz w:val="18"/>
                <w:szCs w:val="18"/>
              </w:rPr>
              <w:t>: CATT/Xiaomi, E/// (16)</w:t>
            </w:r>
          </w:p>
          <w:p w14:paraId="44A4B0B7" w14:textId="77777777" w:rsidR="00343974" w:rsidRDefault="00343974">
            <w:pPr>
              <w:rPr>
                <w:rFonts w:ascii="Times New Roman" w:eastAsia="Batang" w:hAnsi="Times New Roman" w:cs="Times New Roman"/>
                <w:sz w:val="18"/>
                <w:szCs w:val="18"/>
              </w:rPr>
            </w:pPr>
          </w:p>
          <w:p w14:paraId="7D1C38A4"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Support dynamic indication</w:t>
            </w:r>
          </w:p>
          <w:p w14:paraId="3EB5D574" w14:textId="77777777" w:rsidR="00343974" w:rsidRDefault="00B30065">
            <w:pPr>
              <w:pStyle w:val="af6"/>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InterDigital, Lenovo, QC, ZTE, Nokia, MTek, Spreadtrum, TCL, Xiaomi, E///</w:t>
            </w:r>
          </w:p>
          <w:p w14:paraId="60CA8FF1" w14:textId="77777777" w:rsidR="00343974" w:rsidRDefault="00B30065">
            <w:pPr>
              <w:pStyle w:val="af6"/>
              <w:numPr>
                <w:ilvl w:val="0"/>
                <w:numId w:val="10"/>
              </w:numPr>
              <w:tabs>
                <w:tab w:val="left" w:pos="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Apple (not in feMIMO)</w:t>
            </w:r>
          </w:p>
          <w:p w14:paraId="5600F15B" w14:textId="77777777" w:rsidR="00343974" w:rsidRDefault="00343974">
            <w:pPr>
              <w:rPr>
                <w:rFonts w:ascii="Times New Roman" w:eastAsia="Batang" w:hAnsi="Times New Roman" w:cs="Times New Roman"/>
                <w:sz w:val="18"/>
                <w:szCs w:val="18"/>
              </w:rPr>
            </w:pPr>
          </w:p>
          <w:p w14:paraId="7D3823F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 xml:space="preserve">Method of dynamic indication </w:t>
            </w:r>
          </w:p>
          <w:p w14:paraId="6DC8E138" w14:textId="77777777"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b/>
                <w:bCs/>
                <w:sz w:val="18"/>
                <w:szCs w:val="18"/>
              </w:rPr>
              <w:t>Associated to the PUCCH resource</w:t>
            </w:r>
            <w:r>
              <w:rPr>
                <w:rFonts w:ascii="Times New Roman" w:eastAsia="Batang" w:hAnsi="Times New Roman" w:cs="Times New Roman"/>
                <w:sz w:val="18"/>
                <w:szCs w:val="18"/>
              </w:rPr>
              <w:t>: QC, Spreadtrum, Xiaomi</w:t>
            </w:r>
          </w:p>
          <w:p w14:paraId="4E75128F" w14:textId="77777777" w:rsidR="00343974" w:rsidRDefault="00343974">
            <w:pPr>
              <w:rPr>
                <w:rFonts w:ascii="Times New Roman" w:eastAsia="Batang" w:hAnsi="Times New Roman" w:cs="Times New Roman"/>
                <w:sz w:val="18"/>
                <w:szCs w:val="18"/>
              </w:rPr>
            </w:pPr>
          </w:p>
        </w:tc>
        <w:tc>
          <w:tcPr>
            <w:tcW w:w="3202" w:type="dxa"/>
          </w:tcPr>
          <w:p w14:paraId="7C55E37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On the number of repetitions, starting with Rel-15 values seems reasonable. </w:t>
            </w:r>
          </w:p>
          <w:p w14:paraId="0604658A" w14:textId="77777777" w:rsidR="00343974" w:rsidRDefault="00343974">
            <w:pPr>
              <w:rPr>
                <w:rFonts w:ascii="Times New Roman" w:eastAsia="Batang" w:hAnsi="Times New Roman" w:cs="Times New Roman"/>
                <w:sz w:val="18"/>
                <w:szCs w:val="18"/>
              </w:rPr>
            </w:pPr>
          </w:p>
          <w:p w14:paraId="71B804D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the dynamic indication of the number of PUCCH repetition. Based on FL reading, </w:t>
            </w:r>
          </w:p>
          <w:p w14:paraId="3B9DD424" w14:textId="77777777"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The method of dynamic indication may not increase DCI size. </w:t>
            </w:r>
          </w:p>
          <w:p w14:paraId="30E039A1" w14:textId="77777777"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Other WIs will not decide on the dynamic indication for M-TRP (based on RAN guidance).</w:t>
            </w:r>
          </w:p>
          <w:p w14:paraId="250F9315" w14:textId="77777777" w:rsidR="00343974" w:rsidRDefault="00B30065">
            <w:pPr>
              <w:pStyle w:val="af6"/>
              <w:numPr>
                <w:ilvl w:val="0"/>
                <w:numId w:val="11"/>
              </w:numPr>
              <w:rPr>
                <w:rFonts w:ascii="Times New Roman" w:eastAsia="Batang" w:hAnsi="Times New Roman" w:cs="Times New Roman"/>
                <w:sz w:val="18"/>
                <w:szCs w:val="18"/>
              </w:rPr>
            </w:pPr>
            <w:r>
              <w:rPr>
                <w:rFonts w:ascii="Times New Roman" w:eastAsia="Batang" w:hAnsi="Times New Roman" w:cs="Times New Roman"/>
                <w:sz w:val="18"/>
                <w:szCs w:val="18"/>
              </w:rPr>
              <w:t xml:space="preserve">Coverage enhancement WI has an objective on specifying dynamic indication, feMIMO could refer to the same method of dynamic indication for M-TRP PUCCH repetition. </w:t>
            </w:r>
          </w:p>
          <w:p w14:paraId="618A4BF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 FL proposal 2.1</w:t>
            </w:r>
          </w:p>
        </w:tc>
      </w:tr>
      <w:tr w:rsidR="00343974" w14:paraId="5EC0DCF9" w14:textId="77777777">
        <w:trPr>
          <w:trHeight w:val="246"/>
        </w:trPr>
        <w:tc>
          <w:tcPr>
            <w:tcW w:w="2547" w:type="dxa"/>
          </w:tcPr>
          <w:p w14:paraId="674F2BCC"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Scheme 1: PUCCH format 0/2 </w:t>
            </w:r>
          </w:p>
        </w:tc>
        <w:tc>
          <w:tcPr>
            <w:tcW w:w="3857" w:type="dxa"/>
          </w:tcPr>
          <w:p w14:paraId="6350142A" w14:textId="77777777" w:rsidR="00343974" w:rsidRDefault="00B30065">
            <w:pPr>
              <w:rPr>
                <w:rFonts w:ascii="Times New Roman" w:eastAsia="Batang" w:hAnsi="Times New Roman" w:cs="Times New Roman"/>
                <w:bCs/>
                <w:kern w:val="32"/>
                <w:sz w:val="18"/>
                <w:szCs w:val="18"/>
                <w:u w:val="single"/>
              </w:rPr>
            </w:pPr>
            <w:r>
              <w:rPr>
                <w:rFonts w:ascii="Times New Roman" w:eastAsia="Batang" w:hAnsi="Times New Roman" w:cs="Times New Roman"/>
                <w:sz w:val="18"/>
                <w:szCs w:val="18"/>
                <w:u w:val="single"/>
              </w:rPr>
              <w:t>Support</w:t>
            </w:r>
            <w:r>
              <w:rPr>
                <w:rFonts w:ascii="Times New Roman" w:eastAsia="Batang" w:hAnsi="Times New Roman" w:cs="Times New Roman"/>
                <w:bCs/>
                <w:kern w:val="32"/>
                <w:sz w:val="18"/>
                <w:szCs w:val="18"/>
                <w:u w:val="single"/>
              </w:rPr>
              <w:t xml:space="preserve"> PUCCH format 0/2 for Scheme 1</w:t>
            </w:r>
          </w:p>
          <w:p w14:paraId="12226E0C" w14:textId="77777777" w:rsidR="00343974" w:rsidRDefault="00B30065">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Oppo, Lenovo, QC, Nokia, Intel, CMCC, Xiaomi, SS, Apple, DCM, Spreadtrum, E///</w:t>
            </w:r>
          </w:p>
          <w:p w14:paraId="4DE46D38" w14:textId="77777777" w:rsidR="00343974" w:rsidRDefault="00B30065">
            <w:pPr>
              <w:pStyle w:val="af6"/>
              <w:numPr>
                <w:ilvl w:val="0"/>
                <w:numId w:val="12"/>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FW, HW</w:t>
            </w:r>
          </w:p>
          <w:p w14:paraId="4F3ED349" w14:textId="77777777" w:rsidR="00343974" w:rsidRDefault="00343974">
            <w:pPr>
              <w:rPr>
                <w:rFonts w:ascii="Times New Roman" w:eastAsia="Batang" w:hAnsi="Times New Roman" w:cs="Times New Roman"/>
                <w:sz w:val="18"/>
                <w:szCs w:val="18"/>
              </w:rPr>
            </w:pPr>
          </w:p>
        </w:tc>
        <w:tc>
          <w:tcPr>
            <w:tcW w:w="3202" w:type="dxa"/>
          </w:tcPr>
          <w:p w14:paraId="383C7E7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Majority of companies support PUCCH format 0/2 for scheme 1.</w:t>
            </w:r>
          </w:p>
          <w:p w14:paraId="03CCB17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Please check</w:t>
            </w:r>
            <w:r>
              <w:rPr>
                <w:rFonts w:ascii="Times New Roman" w:eastAsia="Batang" w:hAnsi="Times New Roman" w:cs="Times New Roman"/>
                <w:sz w:val="18"/>
                <w:szCs w:val="18"/>
              </w:rPr>
              <w:t xml:space="preserve"> </w:t>
            </w:r>
            <w:r>
              <w:rPr>
                <w:rFonts w:ascii="Times New Roman" w:eastAsia="Batang" w:hAnsi="Times New Roman" w:cs="Times New Roman"/>
                <w:sz w:val="18"/>
                <w:szCs w:val="18"/>
                <w:highlight w:val="yellow"/>
              </w:rPr>
              <w:t>FL proposal 2.2</w:t>
            </w:r>
          </w:p>
        </w:tc>
      </w:tr>
      <w:tr w:rsidR="00343974" w14:paraId="2BC1F5A6" w14:textId="77777777">
        <w:trPr>
          <w:trHeight w:val="2117"/>
        </w:trPr>
        <w:tc>
          <w:tcPr>
            <w:tcW w:w="2547" w:type="dxa"/>
          </w:tcPr>
          <w:p w14:paraId="27EA25E2" w14:textId="77777777" w:rsidR="00343974" w:rsidRDefault="00B30065">
            <w:pPr>
              <w:pStyle w:val="af6"/>
              <w:numPr>
                <w:ilvl w:val="0"/>
                <w:numId w:val="8"/>
              </w:numPr>
              <w:rPr>
                <w:rFonts w:ascii="Times New Roman" w:eastAsia="Batang" w:hAnsi="Times New Roman" w:cs="Times New Roman"/>
                <w:bCs/>
                <w:kern w:val="32"/>
                <w:sz w:val="18"/>
                <w:szCs w:val="18"/>
              </w:rPr>
            </w:pPr>
            <w:r>
              <w:rPr>
                <w:rFonts w:ascii="Times New Roman" w:eastAsia="Batang" w:hAnsi="Times New Roman" w:cs="Times New Roman"/>
                <w:bCs/>
                <w:kern w:val="32"/>
                <w:sz w:val="18"/>
                <w:szCs w:val="18"/>
              </w:rPr>
              <w:lastRenderedPageBreak/>
              <w:t xml:space="preserve">Support of </w:t>
            </w:r>
            <w:r>
              <w:rPr>
                <w:rFonts w:ascii="Times New Roman" w:eastAsia="Batang" w:hAnsi="Times New Roman" w:cs="Times New Roman"/>
                <w:sz w:val="18"/>
                <w:szCs w:val="18"/>
              </w:rPr>
              <w:t>M-TRP intra slot beam hopping (</w:t>
            </w:r>
            <w:r>
              <w:rPr>
                <w:rFonts w:ascii="Times New Roman" w:eastAsia="Batang" w:hAnsi="Times New Roman" w:cs="Times New Roman"/>
                <w:bCs/>
                <w:kern w:val="32"/>
                <w:sz w:val="18"/>
                <w:szCs w:val="18"/>
              </w:rPr>
              <w:t>Scheme 2) and M-TRP intra-slot repetition (Scheme 3)</w:t>
            </w:r>
          </w:p>
        </w:tc>
        <w:tc>
          <w:tcPr>
            <w:tcW w:w="3857" w:type="dxa"/>
          </w:tcPr>
          <w:p w14:paraId="5CBC1861" w14:textId="77777777" w:rsidR="00343974" w:rsidRDefault="00B30065">
            <w:pPr>
              <w:pStyle w:val="af6"/>
              <w:numPr>
                <w:ilvl w:val="0"/>
                <w:numId w:val="13"/>
              </w:numPr>
              <w:rPr>
                <w:rFonts w:ascii="Times New Roman" w:eastAsia="Batang" w:hAnsi="Times New Roman" w:cs="Times New Roman"/>
                <w:sz w:val="18"/>
                <w:szCs w:val="18"/>
              </w:rPr>
            </w:pPr>
            <w:r>
              <w:rPr>
                <w:rFonts w:ascii="Times New Roman" w:eastAsia="Batang" w:hAnsi="Times New Roman" w:cs="Times New Roman"/>
                <w:b/>
                <w:bCs/>
                <w:sz w:val="18"/>
                <w:szCs w:val="18"/>
              </w:rPr>
              <w:t>Support only Scheme 3</w:t>
            </w:r>
            <w:r>
              <w:rPr>
                <w:rFonts w:ascii="Times New Roman" w:eastAsia="Batang" w:hAnsi="Times New Roman" w:cs="Times New Roman"/>
                <w:sz w:val="18"/>
                <w:szCs w:val="18"/>
              </w:rPr>
              <w:t>: Oppo, Lenovo, CATT, Nokia, Intel, Spreadtrum, CMCC, SS, E///, TCL</w:t>
            </w:r>
          </w:p>
          <w:p w14:paraId="370033CE" w14:textId="77777777" w:rsidR="00343974" w:rsidRDefault="00B30065">
            <w:pPr>
              <w:pStyle w:val="af6"/>
              <w:numPr>
                <w:ilvl w:val="0"/>
                <w:numId w:val="13"/>
              </w:numPr>
              <w:rPr>
                <w:rFonts w:ascii="Times New Roman" w:hAnsi="Times New Roman" w:cs="Times New Roman"/>
                <w:sz w:val="18"/>
                <w:szCs w:val="18"/>
              </w:rPr>
            </w:pPr>
            <w:r>
              <w:rPr>
                <w:rFonts w:ascii="Times New Roman" w:eastAsia="Batang" w:hAnsi="Times New Roman" w:cs="Times New Roman"/>
                <w:b/>
                <w:bCs/>
                <w:sz w:val="18"/>
                <w:szCs w:val="18"/>
              </w:rPr>
              <w:t>Support both Scheme 2 &amp; 3</w:t>
            </w:r>
            <w:r>
              <w:rPr>
                <w:rFonts w:ascii="Times New Roman" w:eastAsia="Batang" w:hAnsi="Times New Roman" w:cs="Times New Roman"/>
                <w:sz w:val="18"/>
                <w:szCs w:val="18"/>
              </w:rPr>
              <w:t>: HW, FW, Vivo,</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Fujitsu, Xiaomi, DCM, </w:t>
            </w:r>
            <w:r>
              <w:rPr>
                <w:rFonts w:ascii="Times New Roman" w:eastAsia="Batang" w:hAnsi="Times New Roman" w:cs="Times New Roman"/>
                <w:color w:val="44546A" w:themeColor="text2"/>
                <w:sz w:val="18"/>
                <w:szCs w:val="18"/>
              </w:rPr>
              <w:t xml:space="preserve">QC/MTek/LG (Support Scheme 3 if supported by Rel-17 eIIoT) </w:t>
            </w:r>
          </w:p>
        </w:tc>
        <w:tc>
          <w:tcPr>
            <w:tcW w:w="3202" w:type="dxa"/>
          </w:tcPr>
          <w:p w14:paraId="1DD0354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majority support for Scheme 3. Only three companies prefer intra-slot repetition scenario to be agreed first in eIIoT. </w:t>
            </w:r>
          </w:p>
          <w:p w14:paraId="5798137F" w14:textId="77777777" w:rsidR="00343974" w:rsidRDefault="00343974">
            <w:pPr>
              <w:rPr>
                <w:rFonts w:ascii="Times New Roman" w:eastAsia="Batang" w:hAnsi="Times New Roman" w:cs="Times New Roman"/>
                <w:sz w:val="18"/>
                <w:szCs w:val="18"/>
              </w:rPr>
            </w:pPr>
          </w:p>
          <w:p w14:paraId="0030C5E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From FL perspective, there is good support for Scheme 3. Based on RAN guidance, there is no restriction to support Scheme3 only considering M-TRP operation. </w:t>
            </w:r>
          </w:p>
          <w:p w14:paraId="6A2515C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r>
              <w:rPr>
                <w:rFonts w:ascii="Times New Roman" w:eastAsia="Batang" w:hAnsi="Times New Roman" w:cs="Times New Roman"/>
                <w:sz w:val="18"/>
                <w:szCs w:val="18"/>
              </w:rPr>
              <w:t xml:space="preserve">  </w:t>
            </w:r>
          </w:p>
        </w:tc>
      </w:tr>
      <w:tr w:rsidR="00343974" w14:paraId="57A3558A" w14:textId="77777777">
        <w:trPr>
          <w:trHeight w:val="246"/>
        </w:trPr>
        <w:tc>
          <w:tcPr>
            <w:tcW w:w="2547" w:type="dxa"/>
          </w:tcPr>
          <w:p w14:paraId="4AF9AE8E"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bCs/>
                <w:kern w:val="32"/>
                <w:sz w:val="18"/>
                <w:szCs w:val="18"/>
              </w:rPr>
              <w:t xml:space="preserve">PUCCH formats for Scheme 2/3 (if supported): </w:t>
            </w:r>
          </w:p>
        </w:tc>
        <w:tc>
          <w:tcPr>
            <w:tcW w:w="3857" w:type="dxa"/>
          </w:tcPr>
          <w:p w14:paraId="67AA61D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3,</w:t>
            </w:r>
          </w:p>
          <w:p w14:paraId="0E78504C" w14:textId="77777777" w:rsidR="00343974" w:rsidRDefault="00B30065">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PUCCH format 0/2</w:t>
            </w:r>
            <w:r>
              <w:rPr>
                <w:rFonts w:ascii="Times New Roman" w:eastAsia="Batang" w:hAnsi="Times New Roman" w:cs="Times New Roman"/>
                <w:sz w:val="18"/>
                <w:szCs w:val="18"/>
              </w:rPr>
              <w:t>: Lenovo, QC, CATT, Nokia, Intel, Spreadtrum, CMCC, Xiaomi, DCM, E///, Oppo</w:t>
            </w:r>
          </w:p>
          <w:p w14:paraId="38AD2942" w14:textId="77777777" w:rsidR="00343974" w:rsidRDefault="00B30065">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xml:space="preserve">: Spreadtrum, CMCC, Xiaomi, DCM, E/// </w:t>
            </w:r>
          </w:p>
          <w:p w14:paraId="6614A4E9" w14:textId="77777777" w:rsidR="00343974" w:rsidRDefault="00B30065">
            <w:pPr>
              <w:pStyle w:val="af6"/>
              <w:numPr>
                <w:ilvl w:val="0"/>
                <w:numId w:val="14"/>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PUCCH format 1/3/4: </w:t>
            </w:r>
            <w:r>
              <w:rPr>
                <w:rFonts w:ascii="Times New Roman" w:eastAsia="Batang" w:hAnsi="Times New Roman" w:cs="Times New Roman"/>
                <w:sz w:val="18"/>
                <w:szCs w:val="18"/>
              </w:rPr>
              <w:t>FW</w:t>
            </w:r>
          </w:p>
          <w:p w14:paraId="410779FA" w14:textId="77777777" w:rsidR="00343974" w:rsidRDefault="00343974">
            <w:pPr>
              <w:rPr>
                <w:rFonts w:ascii="Times New Roman" w:eastAsia="Batang" w:hAnsi="Times New Roman" w:cs="Times New Roman"/>
                <w:sz w:val="18"/>
                <w:szCs w:val="18"/>
              </w:rPr>
            </w:pPr>
          </w:p>
          <w:p w14:paraId="56DF44E9"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PUCCH formats for Scheme 2</w:t>
            </w:r>
          </w:p>
          <w:p w14:paraId="4E63775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All Formats</w:t>
            </w:r>
            <w:r>
              <w:rPr>
                <w:rFonts w:ascii="Times New Roman" w:eastAsia="Batang" w:hAnsi="Times New Roman" w:cs="Times New Roman"/>
                <w:sz w:val="18"/>
                <w:szCs w:val="18"/>
              </w:rPr>
              <w:t>: MTek, QC, DCM</w:t>
            </w:r>
          </w:p>
          <w:p w14:paraId="58E6E0A8" w14:textId="77777777" w:rsidR="00343974" w:rsidRDefault="00343974">
            <w:pPr>
              <w:rPr>
                <w:rFonts w:ascii="Times New Roman" w:eastAsia="Batang" w:hAnsi="Times New Roman" w:cs="Times New Roman"/>
                <w:sz w:val="18"/>
                <w:szCs w:val="18"/>
              </w:rPr>
            </w:pPr>
          </w:p>
        </w:tc>
        <w:tc>
          <w:tcPr>
            <w:tcW w:w="3202" w:type="dxa"/>
          </w:tcPr>
          <w:p w14:paraId="2C457DE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Around 11 companies support at least PUCCH format 0 and 2 for the scheme 3. </w:t>
            </w:r>
          </w:p>
          <w:p w14:paraId="00FAC2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2.3</w:t>
            </w:r>
          </w:p>
          <w:p w14:paraId="2F16F166" w14:textId="77777777" w:rsidR="00343974" w:rsidRDefault="00343974">
            <w:pPr>
              <w:rPr>
                <w:rFonts w:ascii="Times New Roman" w:eastAsia="Batang" w:hAnsi="Times New Roman" w:cs="Times New Roman"/>
                <w:sz w:val="18"/>
                <w:szCs w:val="18"/>
              </w:rPr>
            </w:pPr>
          </w:p>
          <w:p w14:paraId="1E37A435" w14:textId="77777777" w:rsidR="00343974" w:rsidRDefault="00343974">
            <w:pPr>
              <w:rPr>
                <w:rFonts w:ascii="Times New Roman" w:eastAsia="Batang" w:hAnsi="Times New Roman" w:cs="Times New Roman"/>
                <w:sz w:val="18"/>
                <w:szCs w:val="18"/>
              </w:rPr>
            </w:pPr>
          </w:p>
        </w:tc>
      </w:tr>
      <w:tr w:rsidR="00343974" w14:paraId="415B21C1" w14:textId="77777777">
        <w:trPr>
          <w:trHeight w:val="246"/>
        </w:trPr>
        <w:tc>
          <w:tcPr>
            <w:tcW w:w="2547" w:type="dxa"/>
          </w:tcPr>
          <w:p w14:paraId="30156DE2"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TPC command</w:t>
            </w:r>
          </w:p>
        </w:tc>
        <w:tc>
          <w:tcPr>
            <w:tcW w:w="3857" w:type="dxa"/>
          </w:tcPr>
          <w:p w14:paraId="412531B2" w14:textId="77777777"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(4) Oppo, Lenovo, QC, Intel, SS</w:t>
            </w:r>
          </w:p>
          <w:p w14:paraId="4AF05527" w14:textId="77777777"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w:t>
            </w:r>
            <w:r>
              <w:rPr>
                <w:rFonts w:ascii="Times New Roman" w:eastAsia="Batang" w:hAnsi="Times New Roman" w:cs="Times New Roman" w:hint="eastAsia"/>
                <w:sz w:val="18"/>
                <w:szCs w:val="18"/>
              </w:rPr>
              <w:t>4</w:t>
            </w:r>
            <w:r>
              <w:rPr>
                <w:rFonts w:ascii="Times New Roman" w:eastAsia="Batang" w:hAnsi="Times New Roman" w:cs="Times New Roman"/>
                <w:sz w:val="18"/>
                <w:szCs w:val="18"/>
              </w:rPr>
              <w:t>) HW, APT, SS</w:t>
            </w:r>
            <w:r>
              <w:rPr>
                <w:rFonts w:ascii="Times New Roman" w:eastAsia="Batang" w:hAnsi="Times New Roman" w:cs="Times New Roman" w:hint="eastAsia"/>
                <w:sz w:val="18"/>
                <w:szCs w:val="18"/>
              </w:rPr>
              <w:t>, ZTE</w:t>
            </w:r>
          </w:p>
          <w:p w14:paraId="00FF8AB2" w14:textId="77777777"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(13) Lenovo, CATT, Nokia, MTek, LG, Intel, NEC, CMCC, Xiaomi, Covinda, DCM, E///, FW</w:t>
            </w:r>
          </w:p>
          <w:p w14:paraId="667873C0" w14:textId="77777777" w:rsidR="00343974" w:rsidRDefault="00B30065">
            <w:pPr>
              <w:pStyle w:val="af6"/>
              <w:numPr>
                <w:ilvl w:val="0"/>
                <w:numId w:val="15"/>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w:t>
            </w:r>
            <w:r>
              <w:rPr>
                <w:rFonts w:ascii="Times New Roman" w:eastAsia="Batang" w:hAnsi="Times New Roman" w:cs="Times New Roman" w:hint="eastAsia"/>
                <w:sz w:val="18"/>
                <w:szCs w:val="18"/>
              </w:rPr>
              <w:t>10</w:t>
            </w:r>
            <w:r>
              <w:rPr>
                <w:rFonts w:ascii="Times New Roman" w:eastAsia="Batang" w:hAnsi="Times New Roman" w:cs="Times New Roman"/>
                <w:sz w:val="18"/>
                <w:szCs w:val="18"/>
              </w:rPr>
              <w:t>) Oppo, Lenovo, QC, CATT, Vivo, LG, Spreadtrum, Apple, E///</w:t>
            </w:r>
            <w:r>
              <w:rPr>
                <w:rFonts w:ascii="Times New Roman" w:eastAsia="Batang" w:hAnsi="Times New Roman" w:cs="Times New Roman" w:hint="eastAsia"/>
                <w:sz w:val="18"/>
                <w:szCs w:val="18"/>
              </w:rPr>
              <w:t>, ZTE</w:t>
            </w:r>
          </w:p>
          <w:p w14:paraId="35FD8995" w14:textId="77777777" w:rsidR="00343974" w:rsidRDefault="00343974">
            <w:pPr>
              <w:rPr>
                <w:rFonts w:ascii="Times New Roman" w:eastAsia="Batang" w:hAnsi="Times New Roman" w:cs="Times New Roman"/>
                <w:sz w:val="18"/>
                <w:szCs w:val="18"/>
              </w:rPr>
            </w:pPr>
          </w:p>
          <w:p w14:paraId="5A93EF9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Use the same solution in PUSCH/PUCCH – Intel, NEC, SS </w:t>
            </w:r>
          </w:p>
        </w:tc>
        <w:tc>
          <w:tcPr>
            <w:tcW w:w="3202" w:type="dxa"/>
          </w:tcPr>
          <w:p w14:paraId="785B8B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Both option 3 and 4 seems to be having good support. Down selection during the RAN1 #104e can be done for option 3 and 4. </w:t>
            </w:r>
          </w:p>
          <w:p w14:paraId="6B06CC83" w14:textId="77777777" w:rsidR="00343974" w:rsidRDefault="00343974">
            <w:pPr>
              <w:rPr>
                <w:rFonts w:ascii="Times New Roman" w:eastAsia="Batang" w:hAnsi="Times New Roman" w:cs="Times New Roman"/>
                <w:sz w:val="18"/>
                <w:szCs w:val="18"/>
              </w:rPr>
            </w:pPr>
          </w:p>
          <w:p w14:paraId="7EE0A1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also highlighted that the same solution should be used for PUSCH, that makes sense. </w:t>
            </w:r>
          </w:p>
          <w:p w14:paraId="0A9997A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2.4</w:t>
            </w:r>
            <w:r>
              <w:rPr>
                <w:rFonts w:ascii="Times New Roman" w:eastAsia="Batang" w:hAnsi="Times New Roman" w:cs="Times New Roman"/>
                <w:sz w:val="18"/>
                <w:szCs w:val="18"/>
              </w:rPr>
              <w:t xml:space="preserve"> </w:t>
            </w:r>
          </w:p>
        </w:tc>
      </w:tr>
      <w:tr w:rsidR="00343974" w14:paraId="78E5DDF2" w14:textId="77777777">
        <w:trPr>
          <w:trHeight w:val="246"/>
        </w:trPr>
        <w:tc>
          <w:tcPr>
            <w:tcW w:w="2547" w:type="dxa"/>
          </w:tcPr>
          <w:p w14:paraId="602AC546"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Power control: FR1 remaining details</w:t>
            </w:r>
          </w:p>
        </w:tc>
        <w:tc>
          <w:tcPr>
            <w:tcW w:w="3857" w:type="dxa"/>
          </w:tcPr>
          <w:p w14:paraId="63DEF84D"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sz w:val="18"/>
                <w:szCs w:val="18"/>
              </w:rPr>
              <w:t>Support two sets of power control parameters for FR1:</w:t>
            </w:r>
            <w:r>
              <w:rPr>
                <w:rFonts w:ascii="Times New Roman" w:eastAsia="Batang" w:hAnsi="Times New Roman" w:cs="Times New Roman"/>
                <w:sz w:val="18"/>
                <w:szCs w:val="18"/>
                <w:u w:val="single"/>
              </w:rPr>
              <w:t xml:space="preserve"> </w:t>
            </w:r>
            <w:r>
              <w:rPr>
                <w:rFonts w:ascii="Times New Roman" w:eastAsia="Batang" w:hAnsi="Times New Roman" w:cs="Times New Roman"/>
                <w:sz w:val="18"/>
                <w:szCs w:val="18"/>
              </w:rPr>
              <w:t>FW, Oppo, Lenovo, ZTE, CATT, Nokia, SS, Apple, DCM</w:t>
            </w:r>
          </w:p>
          <w:p w14:paraId="7BE8950F" w14:textId="77777777" w:rsidR="00343974" w:rsidRDefault="00343974">
            <w:pPr>
              <w:rPr>
                <w:rFonts w:ascii="Times New Roman" w:eastAsia="Batang" w:hAnsi="Times New Roman" w:cs="Times New Roman"/>
                <w:sz w:val="18"/>
                <w:szCs w:val="18"/>
              </w:rPr>
            </w:pPr>
          </w:p>
          <w:p w14:paraId="24AB60A7"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Details of configuration/indication and association to a PUCCH resource:</w:t>
            </w:r>
          </w:p>
          <w:p w14:paraId="5DA7B86A" w14:textId="77777777"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RRC configured two sets: CATT, FW, Lenovo</w:t>
            </w:r>
          </w:p>
          <w:p w14:paraId="065A9ADF" w14:textId="77777777"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Activated using the same RRC/MAC-CE of spatial relation info: QC, SS (alt.2)</w:t>
            </w:r>
          </w:p>
          <w:p w14:paraId="5CF400C0" w14:textId="77777777"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 new MAC-CE to update power control parameters for PUCCH resource (or list): Apple</w:t>
            </w:r>
          </w:p>
          <w:p w14:paraId="17CDB83E" w14:textId="77777777" w:rsidR="00343974" w:rsidRDefault="00B30065">
            <w:pPr>
              <w:pStyle w:val="af6"/>
              <w:numPr>
                <w:ilvl w:val="0"/>
                <w:numId w:val="16"/>
              </w:numPr>
              <w:rPr>
                <w:rFonts w:ascii="Times New Roman" w:eastAsia="Batang" w:hAnsi="Times New Roman" w:cs="Times New Roman"/>
                <w:sz w:val="18"/>
                <w:szCs w:val="18"/>
              </w:rPr>
            </w:pPr>
            <w:r>
              <w:rPr>
                <w:rFonts w:ascii="Times New Roman" w:eastAsia="Malgun Gothic" w:hAnsi="Times New Roman" w:cs="Times New Roman"/>
                <w:sz w:val="18"/>
                <w:szCs w:val="18"/>
              </w:rPr>
              <w:t>Enhance the default PUCCH power control without providing spatial relation info: SS (alt.1), Oppo</w:t>
            </w:r>
          </w:p>
          <w:p w14:paraId="4A21EAFB" w14:textId="77777777" w:rsidR="00343974" w:rsidRDefault="00B30065">
            <w:pPr>
              <w:pStyle w:val="af6"/>
              <w:numPr>
                <w:ilvl w:val="0"/>
                <w:numId w:val="16"/>
              </w:numPr>
              <w:rPr>
                <w:rFonts w:ascii="Times New Roman" w:eastAsia="Batang" w:hAnsi="Times New Roman" w:cs="Times New Roman"/>
                <w:sz w:val="18"/>
                <w:szCs w:val="18"/>
              </w:rPr>
            </w:pPr>
            <w:r>
              <w:rPr>
                <w:rFonts w:ascii="Times New Roman" w:eastAsia="Batang" w:hAnsi="Times New Roman" w:cs="Times New Roman"/>
                <w:sz w:val="18"/>
                <w:szCs w:val="18"/>
              </w:rPr>
              <w:t>Associate the PUCCH resource with the 1st and 2nd lowest ID PC parameters – LG</w:t>
            </w:r>
          </w:p>
          <w:p w14:paraId="12406B77" w14:textId="77777777" w:rsidR="00343974" w:rsidRDefault="00343974">
            <w:pPr>
              <w:pStyle w:val="af6"/>
              <w:ind w:left="360"/>
              <w:rPr>
                <w:rFonts w:ascii="Times New Roman" w:eastAsia="Batang" w:hAnsi="Times New Roman" w:cs="Times New Roman"/>
                <w:sz w:val="18"/>
                <w:szCs w:val="18"/>
              </w:rPr>
            </w:pPr>
          </w:p>
        </w:tc>
        <w:tc>
          <w:tcPr>
            <w:tcW w:w="3202" w:type="dxa"/>
          </w:tcPr>
          <w:p w14:paraId="4C67644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extending the power control parameters for FR1 M-TRP operation. </w:t>
            </w:r>
          </w:p>
          <w:p w14:paraId="357E2260" w14:textId="77777777" w:rsidR="00343974" w:rsidRDefault="00343974">
            <w:pPr>
              <w:rPr>
                <w:rFonts w:ascii="Times New Roman" w:eastAsia="Batang" w:hAnsi="Times New Roman" w:cs="Times New Roman"/>
                <w:sz w:val="18"/>
                <w:szCs w:val="18"/>
              </w:rPr>
            </w:pPr>
          </w:p>
          <w:p w14:paraId="42F99404" w14:textId="77777777" w:rsidR="00343974" w:rsidRDefault="00B30065">
            <w:pPr>
              <w:contextualSpacing/>
              <w:rPr>
                <w:rFonts w:ascii="Times New Roman" w:eastAsia="Batang" w:hAnsi="Times New Roman" w:cs="Times New Roman"/>
                <w:bCs/>
                <w:sz w:val="14"/>
                <w:szCs w:val="14"/>
              </w:rPr>
            </w:pPr>
            <w:r>
              <w:rPr>
                <w:rFonts w:ascii="Times New Roman" w:eastAsia="Batang" w:hAnsi="Times New Roman" w:cs="Times New Roman"/>
                <w:sz w:val="18"/>
                <w:szCs w:val="18"/>
              </w:rPr>
              <w:t>Also, there are some design details, which we could also discuss further during the meeting.</w:t>
            </w:r>
          </w:p>
          <w:p w14:paraId="7BB040CE" w14:textId="77777777" w:rsidR="00343974" w:rsidRDefault="00343974">
            <w:pPr>
              <w:rPr>
                <w:rFonts w:ascii="Times New Roman" w:eastAsia="Batang" w:hAnsi="Times New Roman" w:cs="Times New Roman"/>
                <w:sz w:val="18"/>
                <w:szCs w:val="18"/>
                <w:highlight w:val="yellow"/>
              </w:rPr>
            </w:pPr>
          </w:p>
          <w:p w14:paraId="33B3197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2.5</w:t>
            </w:r>
          </w:p>
        </w:tc>
      </w:tr>
      <w:tr w:rsidR="00343974" w14:paraId="45C29312" w14:textId="77777777">
        <w:trPr>
          <w:trHeight w:val="246"/>
        </w:trPr>
        <w:tc>
          <w:tcPr>
            <w:tcW w:w="2547" w:type="dxa"/>
          </w:tcPr>
          <w:p w14:paraId="258091B0"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Frequency hopping for Scheme 1</w:t>
            </w:r>
          </w:p>
        </w:tc>
        <w:tc>
          <w:tcPr>
            <w:tcW w:w="3857" w:type="dxa"/>
          </w:tcPr>
          <w:p w14:paraId="5061E1A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FH applied per beam (scheme 1):</w:t>
            </w:r>
            <w:r>
              <w:rPr>
                <w:rFonts w:ascii="Times New Roman" w:eastAsia="Batang" w:hAnsi="Times New Roman" w:cs="Times New Roman"/>
                <w:sz w:val="18"/>
                <w:szCs w:val="18"/>
              </w:rPr>
              <w:t xml:space="preserve"> Lenovo, QC</w:t>
            </w:r>
          </w:p>
        </w:tc>
        <w:tc>
          <w:tcPr>
            <w:tcW w:w="3202" w:type="dxa"/>
          </w:tcPr>
          <w:p w14:paraId="561BBAC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14:paraId="00D8898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2.6</w:t>
            </w:r>
          </w:p>
          <w:p w14:paraId="0E21E7B4" w14:textId="77777777" w:rsidR="00343974" w:rsidRDefault="00343974">
            <w:pPr>
              <w:rPr>
                <w:rFonts w:ascii="Times New Roman" w:eastAsia="Batang" w:hAnsi="Times New Roman" w:cs="Times New Roman"/>
                <w:sz w:val="18"/>
                <w:szCs w:val="18"/>
              </w:rPr>
            </w:pPr>
          </w:p>
        </w:tc>
      </w:tr>
      <w:tr w:rsidR="00343974" w14:paraId="2AD5836E" w14:textId="77777777">
        <w:trPr>
          <w:trHeight w:val="246"/>
        </w:trPr>
        <w:tc>
          <w:tcPr>
            <w:tcW w:w="2547" w:type="dxa"/>
          </w:tcPr>
          <w:p w14:paraId="54910519"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Beam/power control parameter set mapping </w:t>
            </w:r>
          </w:p>
        </w:tc>
        <w:tc>
          <w:tcPr>
            <w:tcW w:w="3857" w:type="dxa"/>
          </w:tcPr>
          <w:p w14:paraId="5A7D734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Confirm working assumption: Intel, CMCC, Xiaomi</w:t>
            </w:r>
          </w:p>
          <w:p w14:paraId="19BCA43E" w14:textId="77777777" w:rsidR="00343974" w:rsidRDefault="00343974">
            <w:pPr>
              <w:rPr>
                <w:rFonts w:ascii="Times New Roman" w:eastAsia="Batang" w:hAnsi="Times New Roman" w:cs="Times New Roman"/>
                <w:sz w:val="18"/>
                <w:szCs w:val="18"/>
              </w:rPr>
            </w:pPr>
          </w:p>
          <w:p w14:paraId="74F5A78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Study impact due to flexible DL symbols: LG</w:t>
            </w:r>
          </w:p>
          <w:p w14:paraId="0F27D68F" w14:textId="77777777" w:rsidR="00343974" w:rsidRDefault="00343974">
            <w:pPr>
              <w:rPr>
                <w:rFonts w:ascii="Times New Roman" w:eastAsia="Batang" w:hAnsi="Times New Roman" w:cs="Times New Roman"/>
                <w:sz w:val="18"/>
                <w:szCs w:val="18"/>
              </w:rPr>
            </w:pPr>
          </w:p>
          <w:p w14:paraId="065EE593"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sz w:val="18"/>
                <w:szCs w:val="18"/>
              </w:rPr>
              <w:t xml:space="preserve">Configure beam mapping pattern like indication for indicating the power control parameter set: </w:t>
            </w:r>
            <w:r>
              <w:rPr>
                <w:rFonts w:ascii="Times New Roman" w:eastAsia="MS Mincho" w:hAnsi="Times New Roman" w:cs="Times New Roman"/>
                <w:color w:val="000000" w:themeColor="text1"/>
                <w:sz w:val="18"/>
                <w:szCs w:val="18"/>
                <w:lang w:eastAsia="ja-JP"/>
              </w:rPr>
              <w:t>DCM, Lenovo</w:t>
            </w:r>
          </w:p>
        </w:tc>
        <w:tc>
          <w:tcPr>
            <w:tcW w:w="3202" w:type="dxa"/>
          </w:tcPr>
          <w:p w14:paraId="0199DFA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are few inputs on beam mapping as RAN1 already has a working assumption on how beams shall be mapped considering FR2 and Scheme 1. </w:t>
            </w:r>
          </w:p>
          <w:p w14:paraId="07265D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RAN1 shall make agreements on beam mapping for Scheme 3 (if supported) and power control parameter set mapping for FR1. </w:t>
            </w:r>
          </w:p>
          <w:p w14:paraId="65DD715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2.7</w:t>
            </w:r>
          </w:p>
          <w:p w14:paraId="7B529971" w14:textId="77777777" w:rsidR="00343974" w:rsidRDefault="00343974">
            <w:pPr>
              <w:rPr>
                <w:rFonts w:ascii="Times New Roman" w:eastAsia="Batang" w:hAnsi="Times New Roman" w:cs="Times New Roman"/>
                <w:sz w:val="18"/>
                <w:szCs w:val="18"/>
              </w:rPr>
            </w:pPr>
          </w:p>
        </w:tc>
      </w:tr>
      <w:tr w:rsidR="00343974" w14:paraId="304C0763" w14:textId="77777777">
        <w:trPr>
          <w:trHeight w:val="246"/>
        </w:trPr>
        <w:tc>
          <w:tcPr>
            <w:tcW w:w="2547" w:type="dxa"/>
          </w:tcPr>
          <w:p w14:paraId="5C1FE4B5"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Switching S-TRP and M-TRP PUCCH repetition scheme(s)</w:t>
            </w:r>
          </w:p>
        </w:tc>
        <w:tc>
          <w:tcPr>
            <w:tcW w:w="3857" w:type="dxa"/>
          </w:tcPr>
          <w:p w14:paraId="4E95D41C" w14:textId="77777777" w:rsidR="00343974" w:rsidRDefault="00B30065">
            <w:pPr>
              <w:rPr>
                <w:rFonts w:ascii="Times New Roman" w:hAnsi="Times New Roman" w:cs="Times New Roman"/>
                <w:sz w:val="18"/>
                <w:szCs w:val="18"/>
              </w:rPr>
            </w:pPr>
            <w:r>
              <w:rPr>
                <w:rFonts w:ascii="Times New Roman" w:eastAsia="Batang" w:hAnsi="Times New Roman" w:cs="Times New Roman"/>
                <w:b/>
                <w:bCs/>
                <w:sz w:val="18"/>
                <w:szCs w:val="18"/>
              </w:rPr>
              <w:t>Support dynamic switch</w:t>
            </w:r>
            <w:r>
              <w:rPr>
                <w:rFonts w:ascii="Times New Roman" w:eastAsia="Batang" w:hAnsi="Times New Roman" w:cs="Times New Roman"/>
                <w:sz w:val="18"/>
                <w:szCs w:val="18"/>
              </w:rPr>
              <w:t>: Nokia, Intel, Spreadtrum, DCM</w:t>
            </w:r>
            <w:r>
              <w:rPr>
                <w:rFonts w:ascii="Times New Roman" w:hAnsi="Times New Roman" w:cs="Times New Roman"/>
                <w:sz w:val="18"/>
                <w:szCs w:val="18"/>
              </w:rPr>
              <w:t xml:space="preserve"> </w:t>
            </w:r>
          </w:p>
          <w:p w14:paraId="64F726A3" w14:textId="77777777" w:rsidR="00343974" w:rsidRDefault="00343974">
            <w:pPr>
              <w:rPr>
                <w:rFonts w:ascii="Times New Roman" w:hAnsi="Times New Roman" w:cs="Times New Roman"/>
                <w:sz w:val="18"/>
                <w:szCs w:val="18"/>
              </w:rPr>
            </w:pPr>
          </w:p>
          <w:p w14:paraId="78922D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14:paraId="1AF04136"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14:paraId="0E0280F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provided details. From FL perspective, similar to Rel-16 URLLC schemes, RAN1 can discuss supporting dynamic switching of S-TRP and M-TRP modes. </w:t>
            </w:r>
          </w:p>
          <w:p w14:paraId="111A87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Check FL proposal 2.8</w:t>
            </w:r>
          </w:p>
          <w:p w14:paraId="41CB536B" w14:textId="77777777" w:rsidR="00343974" w:rsidRDefault="00343974">
            <w:pPr>
              <w:rPr>
                <w:rFonts w:ascii="Times New Roman" w:eastAsia="Batang" w:hAnsi="Times New Roman" w:cs="Times New Roman"/>
                <w:sz w:val="18"/>
                <w:szCs w:val="18"/>
              </w:rPr>
            </w:pPr>
          </w:p>
        </w:tc>
      </w:tr>
      <w:tr w:rsidR="00343974" w14:paraId="5DC736B6" w14:textId="77777777">
        <w:trPr>
          <w:trHeight w:val="246"/>
        </w:trPr>
        <w:tc>
          <w:tcPr>
            <w:tcW w:w="2547" w:type="dxa"/>
          </w:tcPr>
          <w:p w14:paraId="6FC440CC"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Activating multiple spatial relation info per PUCCH resource</w:t>
            </w:r>
          </w:p>
        </w:tc>
        <w:tc>
          <w:tcPr>
            <w:tcW w:w="3857" w:type="dxa"/>
          </w:tcPr>
          <w:p w14:paraId="56F6B82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PUCCH grouping for S-TRP and M-TRP</w:t>
            </w:r>
            <w:r>
              <w:rPr>
                <w:rFonts w:ascii="Times New Roman" w:eastAsia="Batang" w:hAnsi="Times New Roman" w:cs="Times New Roman"/>
                <w:sz w:val="18"/>
                <w:szCs w:val="18"/>
              </w:rPr>
              <w:t>: Intel, ZTE</w:t>
            </w:r>
          </w:p>
        </w:tc>
        <w:tc>
          <w:tcPr>
            <w:tcW w:w="3202" w:type="dxa"/>
          </w:tcPr>
          <w:p w14:paraId="5203E60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MAC-CE design details are up to RAN2. </w:t>
            </w:r>
          </w:p>
          <w:p w14:paraId="7A9C219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PUCCH grouping was discussed in the past, and FL sees that as a secondary issue. No FL proposal. </w:t>
            </w:r>
          </w:p>
          <w:p w14:paraId="52C1542D" w14:textId="77777777" w:rsidR="00343974" w:rsidRDefault="00343974">
            <w:pPr>
              <w:rPr>
                <w:rFonts w:ascii="Times New Roman" w:eastAsia="Batang" w:hAnsi="Times New Roman" w:cs="Times New Roman"/>
                <w:sz w:val="18"/>
                <w:szCs w:val="18"/>
              </w:rPr>
            </w:pPr>
          </w:p>
        </w:tc>
      </w:tr>
      <w:tr w:rsidR="00343974" w14:paraId="61E0DE38" w14:textId="77777777">
        <w:trPr>
          <w:trHeight w:val="246"/>
        </w:trPr>
        <w:tc>
          <w:tcPr>
            <w:tcW w:w="2547" w:type="dxa"/>
          </w:tcPr>
          <w:p w14:paraId="3E8AC154" w14:textId="77777777" w:rsidR="00343974" w:rsidRDefault="00B30065">
            <w:pPr>
              <w:pStyle w:val="af6"/>
              <w:numPr>
                <w:ilvl w:val="0"/>
                <w:numId w:val="8"/>
              </w:numPr>
              <w:rPr>
                <w:rFonts w:ascii="Times New Roman" w:eastAsia="Batang" w:hAnsi="Times New Roman" w:cs="Times New Roman"/>
                <w:sz w:val="18"/>
                <w:szCs w:val="18"/>
              </w:rPr>
            </w:pPr>
            <w:r>
              <w:rPr>
                <w:rFonts w:ascii="Times New Roman" w:eastAsia="Batang" w:hAnsi="Times New Roman" w:cs="Times New Roman"/>
                <w:sz w:val="18"/>
                <w:szCs w:val="18"/>
              </w:rPr>
              <w:t>Multiple PUCCH resources</w:t>
            </w:r>
          </w:p>
        </w:tc>
        <w:tc>
          <w:tcPr>
            <w:tcW w:w="3857" w:type="dxa"/>
          </w:tcPr>
          <w:p w14:paraId="6C278BDB"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Multiple PUCCH resources: </w:t>
            </w:r>
          </w:p>
          <w:p w14:paraId="442D3051" w14:textId="77777777" w:rsidR="00343974" w:rsidRDefault="00B30065">
            <w:pPr>
              <w:pStyle w:val="af6"/>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Yes</w:t>
            </w:r>
            <w:r>
              <w:rPr>
                <w:rFonts w:ascii="Times New Roman" w:eastAsia="Batang" w:hAnsi="Times New Roman" w:cs="Times New Roman"/>
                <w:sz w:val="18"/>
                <w:szCs w:val="18"/>
              </w:rPr>
              <w:t>: FW, InterDigital, Lenovo, LG, SS, TCL</w:t>
            </w:r>
          </w:p>
          <w:p w14:paraId="14A372AA" w14:textId="77777777" w:rsidR="00343974" w:rsidRDefault="00B30065">
            <w:pPr>
              <w:pStyle w:val="af6"/>
              <w:numPr>
                <w:ilvl w:val="0"/>
                <w:numId w:val="17"/>
              </w:numPr>
              <w:tabs>
                <w:tab w:val="left" w:pos="420"/>
              </w:tabs>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Oppo, Vivo, DCM</w:t>
            </w:r>
          </w:p>
          <w:p w14:paraId="5D729210" w14:textId="77777777" w:rsidR="00343974" w:rsidRDefault="00343974">
            <w:pPr>
              <w:rPr>
                <w:rFonts w:ascii="Times New Roman" w:eastAsia="Batang" w:hAnsi="Times New Roman" w:cs="Times New Roman"/>
                <w:sz w:val="18"/>
                <w:szCs w:val="18"/>
              </w:rPr>
            </w:pPr>
          </w:p>
          <w:p w14:paraId="0F5A5365" w14:textId="77777777" w:rsidR="00343974" w:rsidRDefault="00343974">
            <w:pPr>
              <w:rPr>
                <w:rFonts w:ascii="Times New Roman" w:eastAsia="Batang" w:hAnsi="Times New Roman" w:cs="Times New Roman"/>
                <w:sz w:val="18"/>
                <w:szCs w:val="18"/>
              </w:rPr>
            </w:pPr>
          </w:p>
        </w:tc>
        <w:tc>
          <w:tcPr>
            <w:tcW w:w="3202" w:type="dxa"/>
          </w:tcPr>
          <w:p w14:paraId="173E0C8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14:paraId="427371C8" w14:textId="77777777" w:rsidR="00343974" w:rsidRDefault="00343974">
            <w:pPr>
              <w:rPr>
                <w:rFonts w:ascii="Times New Roman" w:eastAsia="Batang" w:hAnsi="Times New Roman" w:cs="Times New Roman"/>
                <w:sz w:val="18"/>
                <w:szCs w:val="18"/>
              </w:rPr>
            </w:pPr>
          </w:p>
        </w:tc>
      </w:tr>
    </w:tbl>
    <w:p w14:paraId="0AB9FF03" w14:textId="77777777" w:rsidR="00343974" w:rsidRDefault="00343974">
      <w:pPr>
        <w:rPr>
          <w:rFonts w:ascii="Times New Roman" w:eastAsia="Batang" w:hAnsi="Times New Roman" w:cs="Times New Roman"/>
          <w:sz w:val="16"/>
          <w:szCs w:val="16"/>
        </w:rPr>
      </w:pPr>
    </w:p>
    <w:p w14:paraId="1C78C273" w14:textId="77777777" w:rsidR="00343974" w:rsidRDefault="00343974"/>
    <w:p w14:paraId="5FC87DA2" w14:textId="77777777" w:rsidR="00343974" w:rsidRDefault="00B30065">
      <w:pPr>
        <w:pStyle w:val="2"/>
        <w:ind w:left="1077" w:hanging="1077"/>
        <w:rPr>
          <w:szCs w:val="18"/>
        </w:rPr>
      </w:pPr>
      <w:r>
        <w:rPr>
          <w:szCs w:val="18"/>
        </w:rPr>
        <w:t xml:space="preserve">2.2 </w:t>
      </w:r>
      <w:r>
        <w:rPr>
          <w:szCs w:val="18"/>
        </w:rPr>
        <w:tab/>
        <w:t>FL proposals</w:t>
      </w:r>
    </w:p>
    <w:p w14:paraId="2988911C" w14:textId="77777777" w:rsidR="00343974" w:rsidRDefault="00B30065">
      <w:pPr>
        <w:pStyle w:val="3"/>
        <w:ind w:left="1077" w:hanging="1077"/>
        <w:rPr>
          <w:szCs w:val="16"/>
          <w:u w:val="single"/>
        </w:rPr>
      </w:pPr>
      <w:r>
        <w:rPr>
          <w:szCs w:val="16"/>
          <w:u w:val="single"/>
        </w:rPr>
        <w:t>Proposal 2.1/2.2</w:t>
      </w:r>
    </w:p>
    <w:p w14:paraId="7733B02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4FA4906" w14:textId="77777777"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60D03821" w14:textId="77777777" w:rsidR="00343974" w:rsidRDefault="00343974">
      <w:pPr>
        <w:rPr>
          <w:rFonts w:ascii="Times New Roman" w:eastAsia="Batang" w:hAnsi="Times New Roman" w:cs="Times New Roman"/>
          <w:sz w:val="18"/>
          <w:szCs w:val="18"/>
        </w:rPr>
      </w:pPr>
    </w:p>
    <w:p w14:paraId="2F0638B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1CBB499C"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580399D2"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1D30F751"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7A8C92B9" w14:textId="77777777" w:rsidR="00343974" w:rsidRDefault="00B30065">
      <w:pPr>
        <w:pStyle w:val="af6"/>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FFS#1: Defining the exact method of dynamic indication </w:t>
      </w:r>
    </w:p>
    <w:p w14:paraId="7DE5BB2A" w14:textId="77777777"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714A331D" w14:textId="77777777"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4697DF4A" w14:textId="77777777" w:rsidR="00343974" w:rsidRDefault="00343974">
      <w:pPr>
        <w:pStyle w:val="af6"/>
        <w:ind w:left="1080"/>
        <w:rPr>
          <w:rFonts w:ascii="Times New Roman" w:eastAsia="Batang" w:hAnsi="Times New Roman" w:cs="Times New Roman"/>
          <w:sz w:val="18"/>
          <w:szCs w:val="18"/>
          <w:highlight w:val="yellow"/>
        </w:rPr>
      </w:pPr>
    </w:p>
    <w:p w14:paraId="4B5DE8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343974" w14:paraId="46FE4710" w14:textId="77777777">
        <w:tc>
          <w:tcPr>
            <w:tcW w:w="2122" w:type="dxa"/>
            <w:shd w:val="clear" w:color="auto" w:fill="E7E6E6" w:themeFill="background2"/>
          </w:tcPr>
          <w:p w14:paraId="6CA125C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D33CAF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66DA63FE" w14:textId="77777777">
        <w:tc>
          <w:tcPr>
            <w:tcW w:w="2122" w:type="dxa"/>
          </w:tcPr>
          <w:p w14:paraId="23F908D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3D57D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r>
              <w:rPr>
                <w:rFonts w:ascii="Times New Roman" w:eastAsia="宋体" w:hAnsi="Times New Roman" w:cs="Times New Roman" w:hint="eastAsia"/>
                <w:color w:val="3B3838" w:themeColor="background2" w:themeShade="40"/>
                <w:sz w:val="18"/>
                <w:szCs w:val="18"/>
              </w:rPr>
              <w:t>.</w:t>
            </w:r>
          </w:p>
          <w:p w14:paraId="503A47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FFS part, we prefer alt.2 so that we have a unified design for S-TRP and M-TRP.</w:t>
            </w:r>
          </w:p>
        </w:tc>
      </w:tr>
      <w:tr w:rsidR="00343974" w14:paraId="30AF5FF4" w14:textId="77777777">
        <w:tc>
          <w:tcPr>
            <w:tcW w:w="2122" w:type="dxa"/>
          </w:tcPr>
          <w:p w14:paraId="633B012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9A92F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14:paraId="1A9DBE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Proposal 2.2. For dynamic indication, we prefer Alt. 2 as there seems no particular issue to be considered from MIMO’s perspective.</w:t>
            </w:r>
          </w:p>
        </w:tc>
      </w:tr>
      <w:tr w:rsidR="00343974" w14:paraId="0A3CD630" w14:textId="77777777">
        <w:tc>
          <w:tcPr>
            <w:tcW w:w="2122" w:type="dxa"/>
          </w:tcPr>
          <w:p w14:paraId="5300D4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1DD84C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2.1 and 2.2. We support Alt. 2 to ensure solutions are consistent.  </w:t>
            </w:r>
          </w:p>
        </w:tc>
      </w:tr>
      <w:tr w:rsidR="00343974" w14:paraId="6188F55C" w14:textId="77777777">
        <w:tc>
          <w:tcPr>
            <w:tcW w:w="2122" w:type="dxa"/>
          </w:tcPr>
          <w:p w14:paraId="5AF1B2DF"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0568012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Suggest to consider Proposal 2.1 as lower priority and focus on formats 1, 3, 4 first.</w:t>
            </w:r>
          </w:p>
          <w:p w14:paraId="0200535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the clause “</w:t>
            </w:r>
            <w:r>
              <w:rPr>
                <w:rFonts w:ascii="Times New Roman" w:eastAsia="Batang" w:hAnsi="Times New Roman" w:cs="Times New Roman"/>
                <w:sz w:val="18"/>
                <w:szCs w:val="18"/>
              </w:rPr>
              <w:t>When using Rel-15 PUCCH repetition framework</w:t>
            </w:r>
            <w:r>
              <w:rPr>
                <w:rFonts w:ascii="Times New Roman" w:eastAsia="宋体" w:hAnsi="Times New Roman" w:cs="Times New Roman"/>
                <w:sz w:val="18"/>
                <w:szCs w:val="18"/>
              </w:rPr>
              <w:t>” seems not needed, and we suggest to revisit the dynamic indication after the relevant design in Rel-17 coverage enhancement is done.</w:t>
            </w:r>
          </w:p>
        </w:tc>
      </w:tr>
      <w:tr w:rsidR="00343974" w14:paraId="69126A4B" w14:textId="77777777">
        <w:tc>
          <w:tcPr>
            <w:tcW w:w="2122" w:type="dxa"/>
          </w:tcPr>
          <w:p w14:paraId="5E39A7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4D561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both proposals. Regarding FFS#1 of Proposal 2.2, we prefer Alt2 to avoid parallel discussions or multiple solutions.</w:t>
            </w:r>
          </w:p>
        </w:tc>
      </w:tr>
      <w:tr w:rsidR="00343974" w14:paraId="2127387B" w14:textId="77777777">
        <w:tc>
          <w:tcPr>
            <w:tcW w:w="2122" w:type="dxa"/>
          </w:tcPr>
          <w:p w14:paraId="02849DA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34A10AC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support both Proposals 2.1 and 2.2.  With regards to FFS#1, we prefer Alt 2.</w:t>
            </w:r>
          </w:p>
        </w:tc>
      </w:tr>
      <w:tr w:rsidR="00343974" w14:paraId="6B50E968" w14:textId="77777777">
        <w:trPr>
          <w:trHeight w:val="1591"/>
        </w:trPr>
        <w:tc>
          <w:tcPr>
            <w:tcW w:w="2122" w:type="dxa"/>
          </w:tcPr>
          <w:p w14:paraId="78AE9C66"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5DB2ED7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14:paraId="344CC42D"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14:paraId="000EB2F1"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4EF36AB1" w14:textId="77777777" w:rsidR="00343974" w:rsidRDefault="00B30065">
            <w:pPr>
              <w:pStyle w:val="af6"/>
              <w:numPr>
                <w:ilvl w:val="1"/>
                <w:numId w:val="19"/>
              </w:numPr>
              <w:rPr>
                <w:rFonts w:ascii="Times New Roman" w:eastAsia="Malgun Gothic" w:hAnsi="Times New Roman" w:cs="Times New Roman"/>
                <w:color w:val="3B3838" w:themeColor="background2" w:themeShade="40"/>
                <w:sz w:val="18"/>
                <w:szCs w:val="18"/>
              </w:rPr>
            </w:pPr>
            <w:r>
              <w:rPr>
                <w:rFonts w:ascii="Times New Roman" w:eastAsia="Batang" w:hAnsi="Times New Roman" w:cs="Times New Roman"/>
                <w:sz w:val="18"/>
                <w:szCs w:val="18"/>
              </w:rPr>
              <w:t>FFS: maximum repetition number can be extended to 16.</w:t>
            </w:r>
          </w:p>
        </w:tc>
      </w:tr>
      <w:tr w:rsidR="00343974" w14:paraId="485273AD" w14:textId="77777777">
        <w:tc>
          <w:tcPr>
            <w:tcW w:w="2122" w:type="dxa"/>
          </w:tcPr>
          <w:p w14:paraId="1A1731D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Huawei, HiSilicon</w:t>
            </w:r>
          </w:p>
        </w:tc>
        <w:tc>
          <w:tcPr>
            <w:tcW w:w="7512" w:type="dxa"/>
          </w:tcPr>
          <w:p w14:paraId="06DFF71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14:paraId="591651F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rsidR="00343974" w14:paraId="2D733AEB" w14:textId="77777777">
        <w:tc>
          <w:tcPr>
            <w:tcW w:w="2122" w:type="dxa"/>
          </w:tcPr>
          <w:p w14:paraId="1E2C879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2D5B951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rsidR="00343974" w14:paraId="3C2B11EC" w14:textId="77777777">
        <w:tc>
          <w:tcPr>
            <w:tcW w:w="2122" w:type="dxa"/>
          </w:tcPr>
          <w:p w14:paraId="38A81F9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14:paraId="24D1A68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14:paraId="19ED358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rsidR="00343974" w14:paraId="1004511C" w14:textId="77777777">
        <w:tc>
          <w:tcPr>
            <w:tcW w:w="2122" w:type="dxa"/>
          </w:tcPr>
          <w:p w14:paraId="5B5B661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C67AA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rsidR="00343974" w14:paraId="5B754DB0" w14:textId="77777777">
        <w:tc>
          <w:tcPr>
            <w:tcW w:w="2122" w:type="dxa"/>
          </w:tcPr>
          <w:p w14:paraId="10A84E8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23D9631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14:paraId="65BB3F3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rsidR="00343974" w14:paraId="71E20840" w14:textId="77777777">
        <w:tc>
          <w:tcPr>
            <w:tcW w:w="2122" w:type="dxa"/>
          </w:tcPr>
          <w:p w14:paraId="3E324C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ABE00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2.1, we suggest to depriortize the discussion of short formats 0 and 2 compared with long formats 1, 3, and 4.</w:t>
            </w:r>
          </w:p>
          <w:p w14:paraId="5632B1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rsidR="00343974" w14:paraId="48A8A396" w14:textId="77777777">
        <w:tc>
          <w:tcPr>
            <w:tcW w:w="2122" w:type="dxa"/>
          </w:tcPr>
          <w:p w14:paraId="07636FF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CCA51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rsidR="00343974" w14:paraId="1C353E44" w14:textId="77777777">
        <w:tc>
          <w:tcPr>
            <w:tcW w:w="2122" w:type="dxa"/>
          </w:tcPr>
          <w:p w14:paraId="08987E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5D48E30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14:paraId="503A09C3"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5D955A99"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45C19AD7"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2F5DFC3A" w14:textId="77777777" w:rsidR="00343974" w:rsidRDefault="00B30065">
            <w:pPr>
              <w:pStyle w:val="af6"/>
              <w:numPr>
                <w:ilvl w:val="1"/>
                <w:numId w:val="19"/>
              </w:numPr>
              <w:rPr>
                <w:rFonts w:ascii="Times New Roman" w:eastAsia="Batang" w:hAnsi="Times New Roman" w:cs="Times New Roman"/>
                <w:sz w:val="18"/>
                <w:szCs w:val="18"/>
              </w:rPr>
            </w:pPr>
            <w:r>
              <w:rPr>
                <w:rFonts w:ascii="Times New Roman" w:eastAsia="Batang" w:hAnsi="Times New Roman" w:cs="Times New Roman"/>
                <w:sz w:val="18"/>
                <w:szCs w:val="18"/>
                <w:highlight w:val="yellow"/>
              </w:rPr>
              <w:t>FFS#1</w:t>
            </w:r>
            <w:r>
              <w:rPr>
                <w:rFonts w:ascii="Times New Roman" w:eastAsia="Batang" w:hAnsi="Times New Roman" w:cs="Times New Roman"/>
                <w:sz w:val="18"/>
                <w:szCs w:val="18"/>
              </w:rPr>
              <w:t xml:space="preserve">: Defining the exact method of dynamic indication </w:t>
            </w:r>
          </w:p>
          <w:p w14:paraId="43A219E8" w14:textId="77777777"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Alt.1: Discuss the solution in Rel-17 feMIMO</w:t>
            </w:r>
          </w:p>
          <w:p w14:paraId="3CC8B525" w14:textId="77777777" w:rsidR="00343974" w:rsidRDefault="00B30065">
            <w:pPr>
              <w:pStyle w:val="af6"/>
              <w:numPr>
                <w:ilvl w:val="2"/>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Alt.2: Refer the design details to Rel-17 coverage enhancement. </w:t>
            </w:r>
          </w:p>
          <w:p w14:paraId="7ADA1A7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78F9B2D" w14:textId="77777777">
        <w:tc>
          <w:tcPr>
            <w:tcW w:w="2122" w:type="dxa"/>
          </w:tcPr>
          <w:p w14:paraId="41A268A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Fujitsu</w:t>
            </w:r>
          </w:p>
        </w:tc>
        <w:tc>
          <w:tcPr>
            <w:tcW w:w="7512" w:type="dxa"/>
          </w:tcPr>
          <w:p w14:paraId="0E96BAF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rsidR="00343974" w14:paraId="17F8CF8A" w14:textId="77777777">
        <w:tc>
          <w:tcPr>
            <w:tcW w:w="2122" w:type="dxa"/>
          </w:tcPr>
          <w:p w14:paraId="6B40F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6D4ACE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rsidR="00343974" w14:paraId="53665AFF" w14:textId="77777777">
        <w:tc>
          <w:tcPr>
            <w:tcW w:w="2122" w:type="dxa"/>
          </w:tcPr>
          <w:p w14:paraId="3F3EA3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6113FC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14:paraId="56CEB7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To avoid any overlapping/parallel discussion of </w:t>
            </w:r>
            <w:r>
              <w:rPr>
                <w:rFonts w:ascii="Times New Roman" w:eastAsia="宋体" w:hAnsi="Times New Roman" w:cs="Times New Roman"/>
                <w:color w:val="3B3838" w:themeColor="background2" w:themeShade="40"/>
                <w:sz w:val="18"/>
                <w:szCs w:val="18"/>
              </w:rPr>
              <w:t>coverage enhancement,</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prefer Alt.2 for Proposal 2.2</w:t>
            </w:r>
            <w:r>
              <w:rPr>
                <w:rFonts w:ascii="Times New Roman" w:eastAsia="宋体" w:hAnsi="Times New Roman" w:cs="Times New Roman" w:hint="eastAsia"/>
                <w:color w:val="3B3838" w:themeColor="background2" w:themeShade="40"/>
                <w:sz w:val="18"/>
                <w:szCs w:val="18"/>
              </w:rPr>
              <w:t>.</w:t>
            </w:r>
          </w:p>
        </w:tc>
      </w:tr>
      <w:tr w:rsidR="00343974" w14:paraId="63DBAA37" w14:textId="77777777">
        <w:tc>
          <w:tcPr>
            <w:tcW w:w="2122" w:type="dxa"/>
          </w:tcPr>
          <w:p w14:paraId="18BDD07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14:paraId="44F41BC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rsidR="00343974" w14:paraId="0F2A13D5" w14:textId="77777777">
        <w:tc>
          <w:tcPr>
            <w:tcW w:w="2122" w:type="dxa"/>
          </w:tcPr>
          <w:p w14:paraId="7D1DEDE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003C7C4E"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w:t>
            </w:r>
            <w:r>
              <w:rPr>
                <w:rFonts w:ascii="Times New Roman" w:eastAsia="Malgun Gothic" w:hAnsi="Times New Roman" w:cs="Times New Roman"/>
                <w:sz w:val="18"/>
                <w:szCs w:val="18"/>
                <w:u w:val="single"/>
              </w:rPr>
              <w:t xml:space="preserve">: </w:t>
            </w:r>
            <w:r>
              <w:rPr>
                <w:rFonts w:ascii="Times New Roman" w:eastAsia="Malgun Gothic" w:hAnsi="Times New Roman" w:cs="Times New Roman"/>
                <w:sz w:val="18"/>
                <w:szCs w:val="18"/>
              </w:rPr>
              <w:t>MTek, HW, LG companies have concerns</w:t>
            </w:r>
          </w:p>
          <w:p w14:paraId="2B79779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14:paraId="6DEE42C9"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6884FA33" w14:textId="77777777"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507F66FE" w14:textId="77777777" w:rsidR="00343974" w:rsidRDefault="00343974">
            <w:pPr>
              <w:adjustRightInd w:val="0"/>
              <w:snapToGrid w:val="0"/>
              <w:spacing w:before="60"/>
              <w:rPr>
                <w:rFonts w:ascii="Times New Roman" w:eastAsia="Malgun Gothic" w:hAnsi="Times New Roman" w:cs="Times New Roman"/>
                <w:b/>
                <w:bCs/>
                <w:color w:val="3B3838" w:themeColor="background2" w:themeShade="40"/>
                <w:sz w:val="18"/>
                <w:szCs w:val="18"/>
                <w:u w:val="single"/>
              </w:rPr>
            </w:pPr>
          </w:p>
          <w:p w14:paraId="429F10C4"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b/>
                <w:bCs/>
                <w:sz w:val="18"/>
                <w:szCs w:val="18"/>
                <w:u w:val="single"/>
              </w:rPr>
              <w:t>Proposal 2.2</w:t>
            </w:r>
            <w:r>
              <w:rPr>
                <w:rFonts w:ascii="Times New Roman" w:eastAsia="Malgun Gothic" w:hAnsi="Times New Roman" w:cs="Times New Roman"/>
                <w:sz w:val="18"/>
                <w:szCs w:val="18"/>
                <w:u w:val="single"/>
              </w:rPr>
              <w:t>:</w:t>
            </w:r>
          </w:p>
          <w:p w14:paraId="6B52F7A8"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FFS1: Majority support Alt2.</w:t>
            </w:r>
          </w:p>
          <w:p w14:paraId="68F3DA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Several companies raised the need of agreeing details (FW, Apple, SS, Intel). Based on RAN guidance, coverage enhancement may not take the decision on supporting the dynamic indication for M-TRP or </w:t>
            </w:r>
            <w:r>
              <w:rPr>
                <w:rFonts w:ascii="Times New Roman" w:eastAsia="Malgun Gothic" w:hAnsi="Times New Roman" w:cs="Times New Roman"/>
                <w:sz w:val="18"/>
                <w:szCs w:val="18"/>
              </w:rPr>
              <w:lastRenderedPageBreak/>
              <w:t xml:space="preserve">not. </w:t>
            </w:r>
          </w:p>
          <w:p w14:paraId="6E18CF0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Xiaomi, CATT &gt;&gt; maximum repetition number = 16 can be added as FFS, but latency wise, that may not be suitable. </w:t>
            </w:r>
          </w:p>
          <w:p w14:paraId="48CB1184"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14:paraId="316BC401"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Values for the total number of repetitions at least contain values 2, 4, and 8.  </w:t>
            </w:r>
          </w:p>
          <w:p w14:paraId="0E4B260B" w14:textId="77777777" w:rsidR="00343974" w:rsidRDefault="00B30065">
            <w:pPr>
              <w:pStyle w:val="af6"/>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ab/>
              <w:t>FFS: maximum repetition number can be extended to 16.</w:t>
            </w:r>
          </w:p>
          <w:p w14:paraId="73FF3901"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 xml:space="preserve">When using Rel-15 PUCCH repetition framework, the RRC configured number of slots (repetitions) are applied across both TRPs (e.g if the number of repetitions given by </w:t>
            </w:r>
            <w:r>
              <w:rPr>
                <w:rFonts w:ascii="Times New Roman" w:eastAsia="Batang" w:hAnsi="Times New Roman" w:cs="Times New Roman"/>
                <w:i/>
                <w:iCs/>
                <w:sz w:val="18"/>
                <w:szCs w:val="18"/>
              </w:rPr>
              <w:t>nrofSlots</w:t>
            </w:r>
            <w:r>
              <w:rPr>
                <w:rFonts w:ascii="Times New Roman" w:eastAsia="Batang" w:hAnsi="Times New Roman" w:cs="Times New Roman"/>
                <w:sz w:val="18"/>
                <w:szCs w:val="18"/>
              </w:rPr>
              <w:t xml:space="preserve"> in </w:t>
            </w:r>
            <w:r>
              <w:rPr>
                <w:rFonts w:ascii="Times New Roman" w:eastAsia="Batang" w:hAnsi="Times New Roman" w:cs="Times New Roman"/>
                <w:i/>
                <w:iCs/>
                <w:sz w:val="18"/>
                <w:szCs w:val="18"/>
              </w:rPr>
              <w:t>PUCCH-config</w:t>
            </w:r>
            <w:r>
              <w:rPr>
                <w:rFonts w:ascii="Times New Roman" w:eastAsia="Batang" w:hAnsi="Times New Roman" w:cs="Times New Roman"/>
                <w:sz w:val="18"/>
                <w:szCs w:val="18"/>
              </w:rPr>
              <w:t xml:space="preserve"> is 8, per TRP limit is 4). </w:t>
            </w:r>
          </w:p>
          <w:p w14:paraId="213AC05E" w14:textId="77777777" w:rsidR="00343974" w:rsidRDefault="00B30065">
            <w:pPr>
              <w:pStyle w:val="af6"/>
              <w:numPr>
                <w:ilvl w:val="0"/>
                <w:numId w:val="19"/>
              </w:numPr>
              <w:rPr>
                <w:rFonts w:ascii="Times New Roman" w:eastAsia="Batang" w:hAnsi="Times New Roman" w:cs="Times New Roman"/>
                <w:sz w:val="18"/>
                <w:szCs w:val="18"/>
              </w:rPr>
            </w:pPr>
            <w:r>
              <w:rPr>
                <w:rFonts w:ascii="Times New Roman" w:eastAsia="Batang" w:hAnsi="Times New Roman" w:cs="Times New Roman"/>
                <w:sz w:val="18"/>
                <w:szCs w:val="18"/>
              </w:rPr>
              <w:t>Support the dynamic indication of the number of repetitions</w:t>
            </w:r>
          </w:p>
          <w:p w14:paraId="65F2AA4A" w14:textId="77777777" w:rsidR="00343974" w:rsidRDefault="00B30065">
            <w:pPr>
              <w:pStyle w:val="af6"/>
              <w:numPr>
                <w:ilvl w:val="1"/>
                <w:numId w:val="19"/>
              </w:numPr>
              <w:rPr>
                <w:rFonts w:ascii="Times New Roman" w:eastAsia="Batang" w:hAnsi="Times New Roman" w:cs="Times New Roman"/>
                <w:color w:val="FF0000"/>
                <w:sz w:val="18"/>
                <w:szCs w:val="18"/>
              </w:rPr>
            </w:pPr>
            <w:r>
              <w:rPr>
                <w:rFonts w:ascii="Times New Roman" w:eastAsia="Batang" w:hAnsi="Times New Roman" w:cs="Times New Roman"/>
                <w:color w:val="FF0000"/>
                <w:sz w:val="18"/>
                <w:szCs w:val="18"/>
              </w:rPr>
              <w:t xml:space="preserve">Refer the design details to Rel-17 coverage enhancement. </w:t>
            </w:r>
          </w:p>
          <w:p w14:paraId="297BD86A"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54E0D156" w14:textId="77777777">
        <w:trPr>
          <w:trHeight w:val="249"/>
        </w:trPr>
        <w:tc>
          <w:tcPr>
            <w:tcW w:w="2122" w:type="dxa"/>
          </w:tcPr>
          <w:p w14:paraId="5C4784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3EA4D735"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 Proposals 2.1 and 2.2. </w:t>
            </w:r>
          </w:p>
        </w:tc>
      </w:tr>
      <w:tr w:rsidR="00343974" w14:paraId="6689B1E7" w14:textId="77777777">
        <w:tc>
          <w:tcPr>
            <w:tcW w:w="2122" w:type="dxa"/>
          </w:tcPr>
          <w:p w14:paraId="4FCBBC37"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56005A0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Ok with the proposals, but we are still not sure why “</w:t>
            </w:r>
            <w:r>
              <w:rPr>
                <w:rFonts w:ascii="Times New Roman" w:eastAsia="Batang" w:hAnsi="Times New Roman" w:cs="Times New Roman"/>
                <w:sz w:val="18"/>
                <w:szCs w:val="18"/>
              </w:rPr>
              <w:t>When using Rel-15 PUCCH repetition framework</w:t>
            </w:r>
            <w:r>
              <w:rPr>
                <w:rFonts w:ascii="Times New Roman" w:eastAsia="Malgun Gothic" w:hAnsi="Times New Roman" w:cs="Times New Roman"/>
                <w:sz w:val="18"/>
                <w:szCs w:val="18"/>
              </w:rPr>
              <w:t>” is needed.</w:t>
            </w:r>
          </w:p>
        </w:tc>
      </w:tr>
      <w:tr w:rsidR="00343974" w14:paraId="636E59AC" w14:textId="77777777">
        <w:tc>
          <w:tcPr>
            <w:tcW w:w="2122" w:type="dxa"/>
          </w:tcPr>
          <w:p w14:paraId="4B7AC714" w14:textId="77777777" w:rsidR="00343974" w:rsidRDefault="00B30065">
            <w:pPr>
              <w:adjustRightInd w:val="0"/>
              <w:snapToGrid w:val="0"/>
              <w:spacing w:before="60"/>
              <w:jc w:val="center"/>
              <w:rPr>
                <w:rFonts w:ascii="Times New Roman" w:eastAsia="宋体" w:hAnsi="Times New Roman" w:cs="Times New Roman"/>
                <w:sz w:val="18"/>
                <w:szCs w:val="18"/>
                <w:lang w:eastAsia="zh-TW"/>
              </w:rPr>
            </w:pPr>
            <w:r>
              <w:rPr>
                <w:rFonts w:ascii="Times New Roman" w:eastAsia="宋体" w:hAnsi="Times New Roman" w:cs="Times New Roman" w:hint="eastAsia"/>
                <w:sz w:val="18"/>
                <w:szCs w:val="18"/>
              </w:rPr>
              <w:t>ZTE</w:t>
            </w:r>
          </w:p>
        </w:tc>
        <w:tc>
          <w:tcPr>
            <w:tcW w:w="7512" w:type="dxa"/>
          </w:tcPr>
          <w:p w14:paraId="403434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2.1.</w:t>
            </w:r>
          </w:p>
          <w:p w14:paraId="2DC115C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Regarding the updated Proposal 2.2, for the sake of progress, we support the assessment of Chairman and FL that we can agree with the updated Proposal 2.2.</w:t>
            </w:r>
          </w:p>
        </w:tc>
      </w:tr>
      <w:tr w:rsidR="00343974" w14:paraId="02FB23FC" w14:textId="77777777">
        <w:tc>
          <w:tcPr>
            <w:tcW w:w="2122" w:type="dxa"/>
          </w:tcPr>
          <w:p w14:paraId="1B73138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28C0AEB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EF7888C" w14:textId="77777777">
        <w:tc>
          <w:tcPr>
            <w:tcW w:w="2122" w:type="dxa"/>
          </w:tcPr>
          <w:p w14:paraId="77A01FEF"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G</w:t>
            </w:r>
          </w:p>
        </w:tc>
        <w:tc>
          <w:tcPr>
            <w:tcW w:w="7512" w:type="dxa"/>
          </w:tcPr>
          <w:p w14:paraId="54F606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ascii="Times New Roman" w:hAnsi="Times New Roman" w:cs="Times New Roman" w:hint="eastAsia"/>
                <w:sz w:val="18"/>
                <w:szCs w:val="18"/>
              </w:rPr>
              <w:t xml:space="preserve">e </w:t>
            </w:r>
            <w:r>
              <w:rPr>
                <w:rFonts w:ascii="Times New Roman" w:hAnsi="Times New Roman" w:cs="Times New Roman"/>
                <w:sz w:val="18"/>
                <w:szCs w:val="18"/>
              </w:rPr>
              <w:t>don’t support Proposal 2.1 since low latency benefit is gone with scheme 1.</w:t>
            </w:r>
          </w:p>
          <w:p w14:paraId="7D57713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We are supportive of the updated Proposal 2.</w:t>
            </w:r>
            <w:r>
              <w:rPr>
                <w:rFonts w:ascii="Times New Roman" w:eastAsia="宋体" w:hAnsi="Times New Roman" w:cs="Times New Roman"/>
                <w:sz w:val="18"/>
                <w:szCs w:val="18"/>
              </w:rPr>
              <w:t>2</w:t>
            </w:r>
            <w:r>
              <w:rPr>
                <w:rFonts w:ascii="Times New Roman" w:eastAsia="宋体" w:hAnsi="Times New Roman" w:cs="Times New Roman" w:hint="eastAsia"/>
                <w:sz w:val="18"/>
                <w:szCs w:val="18"/>
              </w:rPr>
              <w:t>.</w:t>
            </w:r>
          </w:p>
          <w:p w14:paraId="1E9F43C4" w14:textId="77777777" w:rsidR="00343974" w:rsidRDefault="00343974">
            <w:pPr>
              <w:adjustRightInd w:val="0"/>
              <w:snapToGrid w:val="0"/>
              <w:spacing w:before="60"/>
              <w:rPr>
                <w:rFonts w:ascii="Times New Roman" w:eastAsia="宋体" w:hAnsi="Times New Roman" w:cs="Times New Roman"/>
                <w:sz w:val="18"/>
                <w:szCs w:val="18"/>
              </w:rPr>
            </w:pPr>
          </w:p>
        </w:tc>
      </w:tr>
      <w:tr w:rsidR="00343974" w14:paraId="6C3900CC" w14:textId="77777777">
        <w:tc>
          <w:tcPr>
            <w:tcW w:w="2122" w:type="dxa"/>
          </w:tcPr>
          <w:p w14:paraId="593E54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47406772"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14:paraId="0CCD4F8B" w14:textId="77777777" w:rsidR="00343974" w:rsidRDefault="00343974">
            <w:pPr>
              <w:rPr>
                <w:rFonts w:ascii="Times New Roman" w:hAnsi="Times New Roman"/>
                <w:sz w:val="18"/>
                <w:szCs w:val="16"/>
              </w:rPr>
            </w:pPr>
          </w:p>
          <w:p w14:paraId="3B7133C8" w14:textId="77777777" w:rsidR="00343974" w:rsidRDefault="00343974">
            <w:pPr>
              <w:rPr>
                <w:rFonts w:ascii="Times New Roman" w:hAnsi="Times New Roman"/>
                <w:sz w:val="18"/>
                <w:szCs w:val="16"/>
              </w:rPr>
            </w:pPr>
          </w:p>
          <w:p w14:paraId="00DC408C"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1CA4F9E0" w14:textId="77777777"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0012D701" w14:textId="77777777" w:rsidR="00343974" w:rsidRDefault="00343974">
            <w:pPr>
              <w:rPr>
                <w:rFonts w:ascii="Times New Roman" w:hAnsi="Times New Roman"/>
                <w:sz w:val="18"/>
                <w:szCs w:val="16"/>
              </w:rPr>
            </w:pPr>
          </w:p>
          <w:p w14:paraId="6DCEEB0F" w14:textId="77777777" w:rsidR="00343974" w:rsidRDefault="00343974">
            <w:pPr>
              <w:rPr>
                <w:rFonts w:ascii="Times New Roman" w:hAnsi="Times New Roman"/>
                <w:sz w:val="18"/>
                <w:szCs w:val="16"/>
              </w:rPr>
            </w:pPr>
          </w:p>
          <w:p w14:paraId="361C8EA8" w14:textId="77777777" w:rsidR="00343974" w:rsidRDefault="00B30065">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14:paraId="009997A1" w14:textId="77777777" w:rsidR="00343974" w:rsidRDefault="00B30065">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eastAsia="Batang" w:hAnsi="Times New Roman" w:cs="Times New Roman"/>
                <w:sz w:val="18"/>
                <w:szCs w:val="18"/>
              </w:rPr>
              <w:t>When using Rel-15 PUCCH repetition framework” as suggested by FW.</w:t>
            </w:r>
          </w:p>
          <w:p w14:paraId="1F5AB1BD" w14:textId="77777777" w:rsidR="00343974" w:rsidRDefault="00343974">
            <w:pPr>
              <w:rPr>
                <w:rFonts w:ascii="Times New Roman" w:hAnsi="Times New Roman"/>
                <w:b/>
                <w:bCs/>
                <w:sz w:val="18"/>
                <w:szCs w:val="16"/>
                <w:highlight w:val="yellow"/>
              </w:rPr>
            </w:pPr>
          </w:p>
          <w:p w14:paraId="7561669E"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14:paraId="34AAA144"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10F9721E" w14:textId="77777777"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14:paraId="4C9B9628" w14:textId="77777777"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maximum repetition number can be extended to 16.</w:t>
            </w:r>
          </w:p>
          <w:p w14:paraId="07DC4B49" w14:textId="77777777"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14:paraId="2940DF53" w14:textId="77777777" w:rsidR="00343974" w:rsidRDefault="00343974">
            <w:pPr>
              <w:rPr>
                <w:rFonts w:ascii="Times New Roman" w:hAnsi="Times New Roman"/>
                <w:sz w:val="18"/>
                <w:szCs w:val="16"/>
              </w:rPr>
            </w:pPr>
          </w:p>
          <w:p w14:paraId="38C448A5" w14:textId="77777777" w:rsidR="00343974" w:rsidRDefault="00B30065">
            <w:pPr>
              <w:rPr>
                <w:rFonts w:ascii="Times New Roman" w:hAnsi="Times New Roman"/>
                <w:b/>
                <w:bCs/>
                <w:sz w:val="18"/>
                <w:szCs w:val="16"/>
                <w:highlight w:val="yellow"/>
              </w:rPr>
            </w:pPr>
            <w:r>
              <w:rPr>
                <w:rFonts w:ascii="Times New Roman" w:hAnsi="Times New Roman"/>
                <w:b/>
                <w:bCs/>
                <w:sz w:val="18"/>
                <w:szCs w:val="16"/>
                <w:highlight w:val="yellow"/>
              </w:rPr>
              <w:t>Conclusion</w:t>
            </w:r>
          </w:p>
          <w:p w14:paraId="5D23C572" w14:textId="77777777"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14:paraId="405A88A5" w14:textId="77777777" w:rsidR="00343974" w:rsidRDefault="00343974">
            <w:pPr>
              <w:adjustRightInd w:val="0"/>
              <w:snapToGrid w:val="0"/>
              <w:spacing w:before="60"/>
              <w:rPr>
                <w:rFonts w:ascii="Times New Roman" w:hAnsi="Times New Roman" w:cs="Times New Roman"/>
                <w:sz w:val="18"/>
                <w:szCs w:val="18"/>
              </w:rPr>
            </w:pPr>
          </w:p>
        </w:tc>
      </w:tr>
      <w:tr w:rsidR="00343974" w14:paraId="29D01191" w14:textId="77777777">
        <w:tc>
          <w:tcPr>
            <w:tcW w:w="2122" w:type="dxa"/>
          </w:tcPr>
          <w:p w14:paraId="61E090A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t>OPPO</w:t>
            </w:r>
          </w:p>
        </w:tc>
        <w:tc>
          <w:tcPr>
            <w:tcW w:w="7512" w:type="dxa"/>
          </w:tcPr>
          <w:p w14:paraId="7F1A9BA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are open to Proposal 2.1</w:t>
            </w:r>
          </w:p>
          <w:p w14:paraId="3AD24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We support Proposal 2.2. </w:t>
            </w:r>
          </w:p>
          <w:p w14:paraId="2F861C9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In order to address some companies’ concern, maybe we can add an FFS part for the dynamic indication as below(Highlighted by </w:t>
            </w:r>
            <w:r>
              <w:rPr>
                <w:rFonts w:ascii="Times New Roman" w:eastAsia="宋体" w:hAnsi="Times New Roman" w:cs="Times New Roman"/>
                <w:sz w:val="18"/>
                <w:szCs w:val="18"/>
                <w:highlight w:val="yellow"/>
              </w:rPr>
              <w:t>YELLOW</w:t>
            </w:r>
            <w:r>
              <w:rPr>
                <w:rFonts w:ascii="Times New Roman" w:eastAsia="宋体" w:hAnsi="Times New Roman" w:cs="Times New Roman"/>
                <w:sz w:val="18"/>
                <w:szCs w:val="18"/>
              </w:rPr>
              <w:t>)</w:t>
            </w:r>
          </w:p>
          <w:p w14:paraId="4703C018" w14:textId="77777777" w:rsidR="00343974" w:rsidRDefault="00B30065">
            <w:pPr>
              <w:pStyle w:val="af6"/>
              <w:numPr>
                <w:ilvl w:val="1"/>
                <w:numId w:val="19"/>
              </w:numPr>
              <w:rPr>
                <w:rFonts w:ascii="Times New Roman" w:eastAsia="Batang" w:hAnsi="Times New Roman" w:cs="Times New Roman"/>
                <w:color w:val="FF0000"/>
                <w:sz w:val="18"/>
                <w:szCs w:val="18"/>
                <w:highlight w:val="yellow"/>
              </w:rPr>
            </w:pPr>
            <w:r>
              <w:rPr>
                <w:rFonts w:ascii="Times New Roman" w:eastAsia="Batang" w:hAnsi="Times New Roman" w:cs="Times New Roman"/>
                <w:color w:val="FF0000"/>
                <w:sz w:val="18"/>
                <w:szCs w:val="18"/>
                <w:highlight w:val="yellow"/>
              </w:rPr>
              <w:t>FFS: some additional enhancement on top of the solution designed by Rel-17 coverage enhancement session</w:t>
            </w:r>
          </w:p>
          <w:p w14:paraId="75ED407E" w14:textId="77777777" w:rsidR="00343974" w:rsidRDefault="00343974">
            <w:pPr>
              <w:rPr>
                <w:rFonts w:ascii="Times New Roman" w:hAnsi="Times New Roman"/>
                <w:sz w:val="18"/>
                <w:szCs w:val="16"/>
                <w:u w:val="single"/>
              </w:rPr>
            </w:pPr>
          </w:p>
        </w:tc>
      </w:tr>
      <w:tr w:rsidR="00343974" w14:paraId="288E9914" w14:textId="77777777">
        <w:tc>
          <w:tcPr>
            <w:tcW w:w="2122" w:type="dxa"/>
          </w:tcPr>
          <w:p w14:paraId="2E3EC1D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CMCC</w:t>
            </w:r>
          </w:p>
        </w:tc>
        <w:tc>
          <w:tcPr>
            <w:tcW w:w="7512" w:type="dxa"/>
          </w:tcPr>
          <w:p w14:paraId="389E36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2.1 and 2.2.</w:t>
            </w:r>
          </w:p>
        </w:tc>
      </w:tr>
      <w:tr w:rsidR="00343974" w14:paraId="70E317D5" w14:textId="77777777">
        <w:tc>
          <w:tcPr>
            <w:tcW w:w="2122" w:type="dxa"/>
          </w:tcPr>
          <w:p w14:paraId="019363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E6FC4F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3A5E3DA8" w14:textId="77777777">
        <w:tc>
          <w:tcPr>
            <w:tcW w:w="2122" w:type="dxa"/>
          </w:tcPr>
          <w:p w14:paraId="53163A4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Sharp</w:t>
            </w:r>
          </w:p>
        </w:tc>
        <w:tc>
          <w:tcPr>
            <w:tcW w:w="7512" w:type="dxa"/>
          </w:tcPr>
          <w:p w14:paraId="16C5B93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sz w:val="18"/>
                <w:szCs w:val="18"/>
              </w:rPr>
              <w:t>Support</w:t>
            </w:r>
          </w:p>
        </w:tc>
      </w:tr>
      <w:tr w:rsidR="00343974" w14:paraId="1F85E7C0" w14:textId="77777777">
        <w:tc>
          <w:tcPr>
            <w:tcW w:w="2122" w:type="dxa"/>
          </w:tcPr>
          <w:p w14:paraId="4C7019F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03A1F57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751FD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rsidR="00343974" w14:paraId="468E6DE5" w14:textId="77777777">
        <w:tc>
          <w:tcPr>
            <w:tcW w:w="2122" w:type="dxa"/>
          </w:tcPr>
          <w:p w14:paraId="6F18750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184DB9C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2.1</w:t>
            </w:r>
          </w:p>
          <w:p w14:paraId="78DCB81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Support Proposal 2.2. We are also fine with the suggested FFS point from OPPO.</w:t>
            </w:r>
          </w:p>
        </w:tc>
      </w:tr>
      <w:tr w:rsidR="00343974" w14:paraId="3CBC9707" w14:textId="77777777">
        <w:tc>
          <w:tcPr>
            <w:tcW w:w="2122" w:type="dxa"/>
          </w:tcPr>
          <w:p w14:paraId="611ABEA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Futurewei</w:t>
            </w:r>
          </w:p>
        </w:tc>
        <w:tc>
          <w:tcPr>
            <w:tcW w:w="7512" w:type="dxa"/>
          </w:tcPr>
          <w:p w14:paraId="5A1041E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rsidR="00343974" w14:paraId="0108A1E9" w14:textId="77777777">
        <w:tc>
          <w:tcPr>
            <w:tcW w:w="2122" w:type="dxa"/>
          </w:tcPr>
          <w:p w14:paraId="29FAC1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13D0FEA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14:paraId="53C67F2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We support FL Proposal 2.2.</w:t>
            </w:r>
          </w:p>
        </w:tc>
      </w:tr>
      <w:tr w:rsidR="00343974" w14:paraId="211B55D2" w14:textId="77777777">
        <w:tc>
          <w:tcPr>
            <w:tcW w:w="2122" w:type="dxa"/>
          </w:tcPr>
          <w:p w14:paraId="4338179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59EE2C0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宋体" w:hAnsi="Times New Roman" w:cs="Times New Roman"/>
                <w:sz w:val="18"/>
                <w:szCs w:val="18"/>
              </w:rPr>
              <w:t>Support the proposals.</w:t>
            </w:r>
          </w:p>
        </w:tc>
      </w:tr>
      <w:tr w:rsidR="00343974" w14:paraId="481F7B20" w14:textId="77777777">
        <w:tc>
          <w:tcPr>
            <w:tcW w:w="2122" w:type="dxa"/>
          </w:tcPr>
          <w:p w14:paraId="30B80DE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1FF9AAF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5055A234" w14:textId="77777777">
        <w:tc>
          <w:tcPr>
            <w:tcW w:w="2122" w:type="dxa"/>
          </w:tcPr>
          <w:p w14:paraId="7AC34E77"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1A6354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w:t>
            </w:r>
          </w:p>
        </w:tc>
      </w:tr>
      <w:tr w:rsidR="00343974" w14:paraId="7CBE4310" w14:textId="77777777">
        <w:tc>
          <w:tcPr>
            <w:tcW w:w="2122" w:type="dxa"/>
          </w:tcPr>
          <w:p w14:paraId="003C897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2D71AB1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the proposals and also fine with OPPO’s revision </w:t>
            </w:r>
          </w:p>
        </w:tc>
      </w:tr>
      <w:tr w:rsidR="00343974" w14:paraId="467A46A0" w14:textId="77777777">
        <w:tc>
          <w:tcPr>
            <w:tcW w:w="2122" w:type="dxa"/>
          </w:tcPr>
          <w:p w14:paraId="2A1FA8A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1B95376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 xml:space="preserve">Support both updated proposals. </w:t>
            </w:r>
          </w:p>
        </w:tc>
      </w:tr>
      <w:tr w:rsidR="00343974" w14:paraId="423EA286" w14:textId="77777777">
        <w:tc>
          <w:tcPr>
            <w:tcW w:w="2122" w:type="dxa"/>
          </w:tcPr>
          <w:p w14:paraId="5BF43F6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431B6C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FL update#2</w:t>
            </w:r>
          </w:p>
        </w:tc>
      </w:tr>
      <w:tr w:rsidR="00343974" w14:paraId="4609220B" w14:textId="77777777">
        <w:tc>
          <w:tcPr>
            <w:tcW w:w="2122" w:type="dxa"/>
          </w:tcPr>
          <w:p w14:paraId="77EDD68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7A4BEFCD"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14:paraId="4E3B87EE"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14:paraId="5CDA84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rsidR="00343974" w14:paraId="3FCCA356" w14:textId="77777777">
        <w:tc>
          <w:tcPr>
            <w:tcW w:w="2122" w:type="dxa"/>
          </w:tcPr>
          <w:p w14:paraId="676BDD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02631B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Oppo &gt;&gt; let’s try to separate dynamic repetition from proposal 2.2.</w:t>
            </w:r>
          </w:p>
          <w:p w14:paraId="444D16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Apple&gt;&gt; For format 0/2, yes, we could make the agreement for number of repetitions equals to two first. </w:t>
            </w:r>
          </w:p>
          <w:p w14:paraId="5C59F75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HW, Apple&gt;&gt; Second bullet is not wrong as it carries clarification. Anyways, removed in the update. </w:t>
            </w:r>
          </w:p>
          <w:p w14:paraId="0271FF9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MTek, HW &gt;&gt; If I got your reply right, you will not object the majority view. Thanks. </w:t>
            </w:r>
          </w:p>
          <w:p w14:paraId="6A675F4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All &gt;&gt; Please see the latest versions. Removed some corrections did before and highlighted the changes on PUCCH format 0/2 applies only for 2 repetitions now.  </w:t>
            </w:r>
          </w:p>
          <w:p w14:paraId="1ABE362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0E314CF8" w14:textId="77777777"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146279CC" w14:textId="77777777" w:rsidR="00343974" w:rsidRDefault="00343974">
            <w:pPr>
              <w:pStyle w:val="af6"/>
              <w:ind w:left="360"/>
              <w:rPr>
                <w:rFonts w:ascii="Times New Roman" w:eastAsia="Batang" w:hAnsi="Times New Roman" w:cs="Times New Roman"/>
                <w:sz w:val="18"/>
                <w:szCs w:val="18"/>
              </w:rPr>
            </w:pPr>
          </w:p>
          <w:p w14:paraId="20E74753"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63A8082D"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404E9C0F" w14:textId="77777777"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22C5D301" w14:textId="77777777" w:rsidR="00343974" w:rsidRDefault="00B30065">
            <w:pPr>
              <w:pStyle w:val="af6"/>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1A3C81E4" w14:textId="77777777" w:rsidR="00343974" w:rsidRDefault="00B30065">
            <w:pPr>
              <w:pStyle w:val="af6"/>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1E4FC7F8" w14:textId="77777777"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75B73B26" w14:textId="77777777" w:rsidR="00343974" w:rsidRDefault="00B30065">
            <w:pPr>
              <w:pStyle w:val="af6"/>
              <w:numPr>
                <w:ilvl w:val="0"/>
                <w:numId w:val="19"/>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14:paraId="11651AA4" w14:textId="77777777" w:rsidR="00343974" w:rsidRDefault="00343974">
            <w:pPr>
              <w:rPr>
                <w:rFonts w:ascii="Times New Roman" w:hAnsi="Times New Roman"/>
                <w:sz w:val="18"/>
                <w:szCs w:val="16"/>
              </w:rPr>
            </w:pPr>
          </w:p>
          <w:p w14:paraId="6EBBC68A"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14:paraId="34BC887B" w14:textId="77777777"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14:paraId="28A2ED1D" w14:textId="77777777" w:rsidR="00343974" w:rsidRDefault="00343974">
      <w:pPr>
        <w:rPr>
          <w:rFonts w:ascii="Times New Roman" w:hAnsi="Times New Roman" w:cs="Times New Roman"/>
          <w:b/>
          <w:bCs/>
          <w:sz w:val="18"/>
          <w:szCs w:val="18"/>
        </w:rPr>
      </w:pPr>
    </w:p>
    <w:p w14:paraId="0D6F4755" w14:textId="77777777" w:rsidR="00343974" w:rsidRDefault="00B30065">
      <w:pPr>
        <w:pStyle w:val="3"/>
        <w:ind w:left="1077" w:hanging="1077"/>
        <w:rPr>
          <w:szCs w:val="16"/>
          <w:u w:val="single"/>
        </w:rPr>
      </w:pPr>
      <w:r>
        <w:rPr>
          <w:szCs w:val="16"/>
          <w:u w:val="single"/>
        </w:rPr>
        <w:t>Proposal 2.3</w:t>
      </w:r>
    </w:p>
    <w:p w14:paraId="01103A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66A24527"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14:paraId="7A43C986"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14:paraId="1597159D"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14:paraId="6024EC4B"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0389E54C"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t xml:space="preserve">Alt.1: </w:t>
      </w:r>
      <w:r>
        <w:rPr>
          <w:rFonts w:ascii="Times New Roman" w:hAnsi="Times New Roman" w:cs="Times New Roman"/>
          <w:sz w:val="18"/>
          <w:szCs w:val="18"/>
        </w:rPr>
        <w:t>extended for multiple slots</w:t>
      </w:r>
    </w:p>
    <w:p w14:paraId="5C2E453D"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76230A93"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3959AC4E"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4033EC66"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2300EA82"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14:paraId="753154D1" w14:textId="77777777" w:rsidR="00343974" w:rsidRDefault="00343974">
      <w:pPr>
        <w:pStyle w:val="af6"/>
        <w:tabs>
          <w:tab w:val="left" w:pos="420"/>
          <w:tab w:val="left" w:pos="840"/>
        </w:tabs>
        <w:ind w:left="840"/>
        <w:rPr>
          <w:rFonts w:ascii="Times New Roman" w:hAnsi="Times New Roman" w:cs="Times New Roman"/>
          <w:sz w:val="18"/>
          <w:szCs w:val="18"/>
        </w:rPr>
      </w:pPr>
    </w:p>
    <w:p w14:paraId="008FB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FFS points. </w:t>
      </w:r>
    </w:p>
    <w:tbl>
      <w:tblPr>
        <w:tblStyle w:val="af"/>
        <w:tblW w:w="9634" w:type="dxa"/>
        <w:tblLayout w:type="fixed"/>
        <w:tblLook w:val="04A0" w:firstRow="1" w:lastRow="0" w:firstColumn="1" w:lastColumn="0" w:noHBand="0" w:noVBand="1"/>
      </w:tblPr>
      <w:tblGrid>
        <w:gridCol w:w="2122"/>
        <w:gridCol w:w="7512"/>
      </w:tblGrid>
      <w:tr w:rsidR="00343974" w14:paraId="636B0902" w14:textId="77777777">
        <w:tc>
          <w:tcPr>
            <w:tcW w:w="2122" w:type="dxa"/>
          </w:tcPr>
          <w:p w14:paraId="25480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tcPr>
          <w:p w14:paraId="583AD0D9"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5BD0EC9" w14:textId="77777777">
        <w:tc>
          <w:tcPr>
            <w:tcW w:w="2122" w:type="dxa"/>
          </w:tcPr>
          <w:p w14:paraId="1C4570B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02C2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p w14:paraId="17E9992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the number of intra-slot repetition can be configurable similar as inter-slot repetition.</w:t>
            </w:r>
          </w:p>
          <w:p w14:paraId="77A63B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alt.1.</w:t>
            </w:r>
          </w:p>
          <w:p w14:paraId="3F42838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FFS3, we are fine with alt.1, but we would like to note that PUCCH format 1/3/4 can only be supported when the number of symbols is &lt;=7.</w:t>
            </w:r>
          </w:p>
        </w:tc>
      </w:tr>
      <w:tr w:rsidR="00343974" w14:paraId="0EDE3C25" w14:textId="77777777">
        <w:tc>
          <w:tcPr>
            <w:tcW w:w="2122" w:type="dxa"/>
          </w:tcPr>
          <w:p w14:paraId="70ED24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48D5B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Proposal 2.3.</w:t>
            </w:r>
          </w:p>
          <w:p w14:paraId="4DEE7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X = 2, 4, 8</w:t>
            </w:r>
          </w:p>
          <w:p w14:paraId="4FAAC2E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 but we prefer it listed as UE capability.</w:t>
            </w:r>
          </w:p>
          <w:p w14:paraId="6505140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37AD50E7" w14:textId="77777777">
        <w:tc>
          <w:tcPr>
            <w:tcW w:w="2122" w:type="dxa"/>
          </w:tcPr>
          <w:p w14:paraId="7EB6049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27DC35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p w14:paraId="460CDF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FFS1: configurable number</w:t>
            </w:r>
          </w:p>
          <w:p w14:paraId="76EF78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FFS2: Alt. 1</w:t>
            </w:r>
          </w:p>
          <w:p w14:paraId="5BFDEE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FFS3: Alt. 1</w:t>
            </w:r>
          </w:p>
        </w:tc>
      </w:tr>
      <w:tr w:rsidR="00343974" w14:paraId="736B53B5" w14:textId="77777777">
        <w:tc>
          <w:tcPr>
            <w:tcW w:w="2122" w:type="dxa"/>
          </w:tcPr>
          <w:p w14:paraId="0F058A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2ABC9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with the proposal.</w:t>
            </w:r>
          </w:p>
        </w:tc>
      </w:tr>
      <w:tr w:rsidR="00343974" w14:paraId="193F5868" w14:textId="77777777">
        <w:tc>
          <w:tcPr>
            <w:tcW w:w="2122" w:type="dxa"/>
          </w:tcPr>
          <w:p w14:paraId="77774A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679B0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14:paraId="756CB2B7" w14:textId="77777777" w:rsidR="00343974" w:rsidRDefault="00B30065">
            <w:pPr>
              <w:adjustRightInd w:val="0"/>
              <w:snapToGrid w:val="0"/>
              <w:spacing w:before="60"/>
              <w:rPr>
                <w:rFonts w:ascii="Times New Roman" w:eastAsia="Batang" w:hAnsi="Times New Roman"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eastAsia="Batang" w:hAnsi="Times New Roman" w:cs="Times New Roman"/>
                <w:color w:val="FF0000"/>
                <w:sz w:val="18"/>
                <w:szCs w:val="18"/>
              </w:rPr>
              <w:t>Rel-17 IIoT for single-TRP.</w:t>
            </w:r>
          </w:p>
          <w:p w14:paraId="6610FA48" w14:textId="77777777" w:rsidR="00343974" w:rsidRDefault="00343974">
            <w:pPr>
              <w:adjustRightInd w:val="0"/>
              <w:snapToGrid w:val="0"/>
              <w:spacing w:before="60"/>
              <w:rPr>
                <w:rFonts w:ascii="Times New Roman" w:eastAsia="Batang" w:hAnsi="Times New Roman" w:cs="Times New Roman"/>
                <w:sz w:val="18"/>
                <w:szCs w:val="18"/>
              </w:rPr>
            </w:pPr>
          </w:p>
          <w:p w14:paraId="345E9A4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Alternatively, if we really want to design this scheme only for multi-TRP, then only 2 repetitions are enough. Hence, we can be fine with the following even though the first suggestion above is preferred.</w:t>
            </w:r>
          </w:p>
          <w:p w14:paraId="2C50CAB7"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27DA82C"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14:paraId="19A963B9" w14:textId="77777777"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14:paraId="12636B7A" w14:textId="77777777"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14:paraId="0B1EF4CD" w14:textId="77777777" w:rsidR="00343974" w:rsidRDefault="00B30065">
            <w:pPr>
              <w:pStyle w:val="af6"/>
              <w:numPr>
                <w:ilvl w:val="0"/>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highlight w:val="yellow"/>
              </w:rPr>
              <w:t>FFS2:</w:t>
            </w:r>
            <w:r>
              <w:rPr>
                <w:rFonts w:ascii="Times New Roman" w:eastAsia="Batang" w:hAnsi="Times New Roman" w:cs="Times New Roman"/>
                <w:strike/>
                <w:sz w:val="18"/>
                <w:szCs w:val="18"/>
              </w:rPr>
              <w:t xml:space="preserve"> Scheme 3 is also supported across multiple slots</w:t>
            </w:r>
          </w:p>
          <w:p w14:paraId="3DA208E8" w14:textId="77777777"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eastAsia="Batang" w:hAnsi="Times New Roman" w:cs="Times New Roman"/>
                <w:strike/>
                <w:sz w:val="18"/>
                <w:szCs w:val="18"/>
              </w:rPr>
              <w:t xml:space="preserve">Alt.1: </w:t>
            </w:r>
            <w:r>
              <w:rPr>
                <w:rFonts w:ascii="Times New Roman" w:hAnsi="Times New Roman" w:cs="Times New Roman"/>
                <w:strike/>
                <w:sz w:val="18"/>
                <w:szCs w:val="18"/>
              </w:rPr>
              <w:t>extended for multiple slots</w:t>
            </w:r>
          </w:p>
          <w:p w14:paraId="0C3C7B1C" w14:textId="77777777" w:rsidR="00343974" w:rsidRDefault="00B30065">
            <w:pPr>
              <w:pStyle w:val="af6"/>
              <w:numPr>
                <w:ilvl w:val="1"/>
                <w:numId w:val="20"/>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14:paraId="074B97F3"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14:paraId="7A10F048"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76DF0465"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64B89BD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rsidR="00343974" w14:paraId="7551B7C6" w14:textId="77777777">
        <w:tc>
          <w:tcPr>
            <w:tcW w:w="2122" w:type="dxa"/>
          </w:tcPr>
          <w:p w14:paraId="2E2F445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65D2D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14:paraId="1FA179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14:paraId="10B3EA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suggest to revise the proposal as follows:</w:t>
            </w:r>
          </w:p>
          <w:p w14:paraId="612CA1B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6"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14:paraId="08448E46"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ins w:id="7" w:author="Siva Muruganathan" w:date="2021-01-23T02:52:00Z">
              <w:r>
                <w:rPr>
                  <w:rFonts w:ascii="Times New Roman" w:hAnsi="Times New Roman" w:cs="Times New Roman"/>
                  <w:sz w:val="18"/>
                  <w:szCs w:val="18"/>
                </w:rPr>
                <w:t xml:space="preserve">For PUCCH formats 0 and 2 with 1 or 2 symbols, </w:t>
              </w:r>
            </w:ins>
            <w:del w:id="8" w:author="Siva Muruganathan" w:date="2021-01-23T02:52:00Z">
              <w:r>
                <w:rPr>
                  <w:rFonts w:ascii="Times New Roman" w:hAnsi="Times New Roman" w:cs="Times New Roman"/>
                  <w:sz w:val="18"/>
                  <w:szCs w:val="18"/>
                </w:rPr>
                <w:delText>T</w:delText>
              </w:r>
            </w:del>
            <w:ins w:id="9"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10" w:author="Siva Muruganathan" w:date="2021-01-23T02:53:00Z">
              <w:r>
                <w:rPr>
                  <w:rFonts w:ascii="Times New Roman" w:hAnsi="Times New Roman" w:cs="Times New Roman"/>
                  <w:sz w:val="18"/>
                  <w:szCs w:val="18"/>
                </w:rPr>
                <w:delText xml:space="preserve">for </w:delText>
              </w:r>
            </w:del>
            <w:ins w:id="11"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12" w:author="Siva Muruganathan" w:date="2021-01-23T02:53:00Z">
              <w:r>
                <w:rPr>
                  <w:rFonts w:ascii="Times New Roman" w:hAnsi="Times New Roman" w:cs="Times New Roman"/>
                  <w:sz w:val="18"/>
                  <w:szCs w:val="18"/>
                </w:rPr>
                <w:delText>sub-slots</w:delText>
              </w:r>
            </w:del>
            <w:ins w:id="13"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14"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14:paraId="4912CE06" w14:textId="77777777" w:rsidR="00343974" w:rsidRDefault="00B30065">
            <w:pPr>
              <w:pStyle w:val="af6"/>
              <w:numPr>
                <w:ilvl w:val="1"/>
                <w:numId w:val="20"/>
              </w:numPr>
              <w:tabs>
                <w:tab w:val="left" w:pos="420"/>
                <w:tab w:val="left" w:pos="840"/>
              </w:tabs>
              <w:rPr>
                <w:ins w:id="15" w:author="Siva Muruganathan" w:date="2021-01-23T02:54:00Z"/>
                <w:rFonts w:ascii="Times New Roman" w:hAnsi="Times New Roman" w:cs="Times New Roman"/>
                <w:sz w:val="18"/>
                <w:szCs w:val="18"/>
              </w:rPr>
            </w:pPr>
            <w:ins w:id="16" w:author="Siva Muruganathan" w:date="2021-01-23T02:53:00Z">
              <w:r>
                <w:rPr>
                  <w:rFonts w:ascii="Times New Roman" w:hAnsi="Times New Roman" w:cs="Times New Roman"/>
                  <w:sz w:val="18"/>
                  <w:szCs w:val="18"/>
                </w:rPr>
                <w:t xml:space="preserve">FFS1: </w:t>
              </w:r>
            </w:ins>
            <w:ins w:id="17" w:author="Siva Muruganathan" w:date="2021-01-23T02:54:00Z">
              <w:r>
                <w:rPr>
                  <w:rFonts w:ascii="Times New Roman" w:hAnsi="Times New Roman" w:cs="Times New Roman"/>
                  <w:sz w:val="18"/>
                  <w:szCs w:val="18"/>
                </w:rPr>
                <w:t xml:space="preserve"> value range of X</w:t>
              </w:r>
            </w:ins>
          </w:p>
          <w:p w14:paraId="717697AA" w14:textId="77777777" w:rsidR="00343974" w:rsidRDefault="00B30065">
            <w:pPr>
              <w:pStyle w:val="af6"/>
              <w:numPr>
                <w:ilvl w:val="1"/>
                <w:numId w:val="20"/>
              </w:numPr>
              <w:tabs>
                <w:tab w:val="left" w:pos="420"/>
                <w:tab w:val="left" w:pos="840"/>
              </w:tabs>
              <w:rPr>
                <w:del w:id="18" w:author="Siva Muruganathan" w:date="2021-01-23T02:54:00Z"/>
                <w:rFonts w:ascii="Times New Roman" w:hAnsi="Times New Roman" w:cs="Times New Roman"/>
                <w:sz w:val="18"/>
                <w:szCs w:val="18"/>
              </w:rPr>
            </w:pPr>
            <w:del w:id="19" w:author="Siva Muruganathan" w:date="2021-01-23T02:54:00Z">
              <w:r>
                <w:rPr>
                  <w:rFonts w:ascii="Times New Roman" w:hAnsi="Times New Roman" w:cs="Times New Roman"/>
                  <w:sz w:val="18"/>
                  <w:szCs w:val="18"/>
                </w:rPr>
                <w:delText>For 7 symbol sub-slot configuration, X = 2</w:delText>
              </w:r>
            </w:del>
          </w:p>
          <w:p w14:paraId="6DA54CA4"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del w:id="20" w:author="Siva Muruganathan" w:date="2021-01-23T02:54:00Z">
              <w:r>
                <w:rPr>
                  <w:rFonts w:ascii="Times New Roman" w:hAnsi="Times New Roman" w:cs="Times New Roman"/>
                  <w:sz w:val="18"/>
                  <w:szCs w:val="18"/>
                  <w:highlight w:val="yellow"/>
                </w:rPr>
                <w:delText>FFS1:</w:delText>
              </w:r>
              <w:r>
                <w:rPr>
                  <w:rFonts w:ascii="Times New Roman" w:hAnsi="Times New Roman" w:cs="Times New Roman"/>
                  <w:sz w:val="18"/>
                  <w:szCs w:val="18"/>
                </w:rPr>
                <w:delText xml:space="preserve"> values of X for 2 symbol sub-slot configuration</w:delText>
              </w:r>
            </w:del>
          </w:p>
          <w:p w14:paraId="797A2164"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highlight w:val="yellow"/>
              </w:rPr>
              <w:t>FFS2:</w:t>
            </w:r>
            <w:r>
              <w:rPr>
                <w:rFonts w:ascii="Times New Roman" w:eastAsia="Batang" w:hAnsi="Times New Roman" w:cs="Times New Roman"/>
                <w:sz w:val="18"/>
                <w:szCs w:val="18"/>
              </w:rPr>
              <w:t xml:space="preserve"> Scheme 3 is also supported across multiple slots</w:t>
            </w:r>
          </w:p>
          <w:p w14:paraId="5D5FF63B"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eastAsia="Batang" w:hAnsi="Times New Roman" w:cs="Times New Roman"/>
                <w:sz w:val="18"/>
                <w:szCs w:val="18"/>
              </w:rPr>
              <w:lastRenderedPageBreak/>
              <w:t xml:space="preserve">Alt.1: </w:t>
            </w:r>
            <w:r>
              <w:rPr>
                <w:rFonts w:ascii="Times New Roman" w:hAnsi="Times New Roman" w:cs="Times New Roman"/>
                <w:sz w:val="18"/>
                <w:szCs w:val="18"/>
              </w:rPr>
              <w:t>extended for multiple slots</w:t>
            </w:r>
          </w:p>
          <w:p w14:paraId="45762DD8"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14:paraId="61C98D56"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21" w:author="Siva Muruganathan" w:date="2021-01-23T02:56:00Z">
              <w:r>
                <w:rPr>
                  <w:rFonts w:ascii="Times New Roman" w:hAnsi="Times New Roman" w:cs="Times New Roman"/>
                  <w:sz w:val="18"/>
                  <w:szCs w:val="18"/>
                </w:rPr>
                <w:delText>Scheme 3</w:delText>
              </w:r>
            </w:del>
            <w:ins w:id="22"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14:paraId="0C3FFC3B"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14:paraId="0DBC0AB3" w14:textId="77777777" w:rsidR="00343974" w:rsidRDefault="00B30065">
            <w:pPr>
              <w:pStyle w:val="af6"/>
              <w:numPr>
                <w:ilvl w:val="1"/>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14:paraId="01F32F67"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696E22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FFS2, we support Alt. 2.  For FFS3, we support Alt. 1.</w:t>
            </w:r>
          </w:p>
          <w:p w14:paraId="4133A51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3552D6D" w14:textId="77777777">
        <w:tc>
          <w:tcPr>
            <w:tcW w:w="2122" w:type="dxa"/>
          </w:tcPr>
          <w:p w14:paraId="5B04254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Xiaomi</w:t>
            </w:r>
          </w:p>
        </w:tc>
        <w:tc>
          <w:tcPr>
            <w:tcW w:w="7512" w:type="dxa"/>
          </w:tcPr>
          <w:p w14:paraId="491638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747EC90B" w14:textId="77777777" w:rsidR="00343974" w:rsidRDefault="00B30065">
            <w:pPr>
              <w:pStyle w:val="af6"/>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FS1: agree with QC that X=2 within a slot;</w:t>
            </w:r>
          </w:p>
          <w:p w14:paraId="3EF38DFA" w14:textId="77777777" w:rsidR="00343974" w:rsidRDefault="00B30065">
            <w:pPr>
              <w:pStyle w:val="af6"/>
              <w:numPr>
                <w:ilvl w:val="0"/>
                <w:numId w:val="2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FS3: Alt.1</w:t>
            </w:r>
          </w:p>
          <w:p w14:paraId="209A87B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Scheme 2 as an appealing approach should also be discussed in this meeting.</w:t>
            </w:r>
          </w:p>
        </w:tc>
      </w:tr>
      <w:tr w:rsidR="00343974" w14:paraId="1B7545BC" w14:textId="77777777">
        <w:tc>
          <w:tcPr>
            <w:tcW w:w="2122" w:type="dxa"/>
          </w:tcPr>
          <w:p w14:paraId="55BCA66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4148CE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ascii="Times New Roman" w:hAnsi="Times New Roman" w:cs="Times New Roman" w:hint="eastAsia"/>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14:paraId="212BD11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14:paraId="2900B6E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rsidR="00343974" w14:paraId="7CD501DC" w14:textId="77777777">
        <w:tc>
          <w:tcPr>
            <w:tcW w:w="2122" w:type="dxa"/>
          </w:tcPr>
          <w:p w14:paraId="7D010F44"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B398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14:paraId="01001FE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rsidR="00343974" w14:paraId="39C54DC5" w14:textId="77777777">
        <w:tc>
          <w:tcPr>
            <w:tcW w:w="2122" w:type="dxa"/>
          </w:tcPr>
          <w:p w14:paraId="12B55B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14:paraId="5280FF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rsidR="00343974" w14:paraId="2ECA1E84" w14:textId="77777777">
        <w:tc>
          <w:tcPr>
            <w:tcW w:w="2122" w:type="dxa"/>
          </w:tcPr>
          <w:p w14:paraId="614553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3B99E83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14:paraId="1A6F9DF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14:paraId="470BE7D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26BE972B" w14:textId="77777777">
        <w:tc>
          <w:tcPr>
            <w:tcW w:w="2122" w:type="dxa"/>
          </w:tcPr>
          <w:p w14:paraId="1B0167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FF21F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rsidR="00343974" w14:paraId="05C001D5" w14:textId="77777777">
        <w:tc>
          <w:tcPr>
            <w:tcW w:w="2122" w:type="dxa"/>
          </w:tcPr>
          <w:p w14:paraId="78BA1393"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58DEF2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011BA1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14:paraId="1C04F88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20AA8A7F" w14:textId="77777777">
        <w:tc>
          <w:tcPr>
            <w:tcW w:w="2122" w:type="dxa"/>
          </w:tcPr>
          <w:p w14:paraId="321307B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1F1C6DB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rsidR="00343974" w14:paraId="587D1002" w14:textId="77777777">
        <w:tc>
          <w:tcPr>
            <w:tcW w:w="2122" w:type="dxa"/>
          </w:tcPr>
          <w:p w14:paraId="498FE70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09E617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470E5F6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14:paraId="0D6E192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14:paraId="53C8C6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6AB9891F" w14:textId="77777777">
        <w:tc>
          <w:tcPr>
            <w:tcW w:w="2122" w:type="dxa"/>
          </w:tcPr>
          <w:p w14:paraId="50DC044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239CF2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14:paraId="5716E3B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14:paraId="242AA9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14:paraId="13B6E69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rsidR="00343974" w14:paraId="52FA1953" w14:textId="77777777">
        <w:tc>
          <w:tcPr>
            <w:tcW w:w="2122" w:type="dxa"/>
          </w:tcPr>
          <w:p w14:paraId="6ACE4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6C6C33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14:paraId="123C7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14:paraId="3408DC5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rsidR="00343974" w14:paraId="6AEB02AC" w14:textId="77777777">
        <w:tc>
          <w:tcPr>
            <w:tcW w:w="2122" w:type="dxa"/>
          </w:tcPr>
          <w:p w14:paraId="5FAA5A9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5616F9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14:paraId="260240C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14:paraId="3F7B0A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14:paraId="6E526B4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rsidR="00343974" w14:paraId="012CB54C" w14:textId="77777777">
        <w:tc>
          <w:tcPr>
            <w:tcW w:w="2122" w:type="dxa"/>
          </w:tcPr>
          <w:p w14:paraId="54D2660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6A05FBA"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@QC, HW, LG, ZTE, Apple &gt;&gt; The issue of dependency between WIs is already discussed in last two RAN meetings, and a clear guidance was given in the last RAN meeting. Yes, there is good chance </w:t>
            </w:r>
            <w:r>
              <w:rPr>
                <w:rFonts w:ascii="Times New Roman" w:eastAsia="Malgun Gothic" w:hAnsi="Times New Roman" w:cs="Times New Roman"/>
                <w:sz w:val="18"/>
                <w:szCs w:val="18"/>
              </w:rPr>
              <w:lastRenderedPageBreak/>
              <w:t xml:space="preserve">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14:paraId="718525DA" w14:textId="77777777" w:rsidR="00343974" w:rsidRDefault="00B30065">
            <w:pPr>
              <w:adjustRightInd w:val="0"/>
              <w:snapToGrid w:val="0"/>
              <w:spacing w:before="60"/>
              <w:rPr>
                <w:rFonts w:ascii="Times New Roman" w:eastAsia="Batang" w:hAnsi="Times New Roman" w:cs="Times New Roman"/>
                <w:bCs/>
                <w:iCs/>
                <w:kern w:val="32"/>
                <w:sz w:val="14"/>
                <w:szCs w:val="14"/>
              </w:rPr>
            </w:pPr>
            <w:r>
              <w:rPr>
                <w:rFonts w:ascii="Times New Roman" w:eastAsia="Malgun Gothic" w:hAnsi="Times New Roman" w:cs="Times New Roman"/>
                <w:sz w:val="18"/>
                <w:szCs w:val="18"/>
              </w:rPr>
              <w:t>@E///&gt;&gt; please see the definition of scheme 3, “</w:t>
            </w:r>
            <w:r>
              <w:rPr>
                <w:rFonts w:ascii="Times New Roman" w:eastAsia="Batang" w:hAnsi="Times New Roman" w:cs="Times New Roman"/>
                <w:bCs/>
                <w:i/>
                <w:kern w:val="32"/>
                <w:sz w:val="18"/>
                <w:szCs w:val="18"/>
              </w:rPr>
              <w:t>One PUCCH resource carries UCI, another PUCCH resource or the same PUCCH resource in another one or more sub-slots within a slot carries a repetition of the UCI</w:t>
            </w:r>
            <w:r>
              <w:rPr>
                <w:rFonts w:ascii="Times New Roman" w:eastAsia="Batang" w:hAnsi="Times New Roman"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14:paraId="1C0A20BF"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If companies wish to support scheme 2, please raise their voice to have a separate proposal.</w:t>
            </w:r>
            <w:r>
              <w:rPr>
                <w:rFonts w:ascii="Times New Roman" w:eastAsia="Malgun Gothic" w:hAnsi="Times New Roman" w:cs="Times New Roman"/>
                <w:sz w:val="18"/>
                <w:szCs w:val="18"/>
              </w:rPr>
              <w:t xml:space="preserve"> FL observed lot of companies do not support scheme 2, and that is the reason why there is no proposal on that.</w:t>
            </w:r>
          </w:p>
          <w:p w14:paraId="4B96FF4D" w14:textId="77777777" w:rsidR="00343974" w:rsidRDefault="00B30065">
            <w:pPr>
              <w:adjustRightInd w:val="0"/>
              <w:snapToGrid w:val="0"/>
              <w:spacing w:before="60"/>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Summary on FFS items: </w:t>
            </w:r>
          </w:p>
          <w:tbl>
            <w:tblPr>
              <w:tblStyle w:val="af"/>
              <w:tblW w:w="0" w:type="auto"/>
              <w:tblLayout w:type="fixed"/>
              <w:tblLook w:val="04A0" w:firstRow="1" w:lastRow="0" w:firstColumn="1" w:lastColumn="0" w:noHBand="0" w:noVBand="1"/>
            </w:tblPr>
            <w:tblGrid>
              <w:gridCol w:w="2428"/>
              <w:gridCol w:w="2429"/>
              <w:gridCol w:w="2429"/>
            </w:tblGrid>
            <w:tr w:rsidR="00343974" w14:paraId="60B6073F" w14:textId="77777777">
              <w:trPr>
                <w:trHeight w:val="245"/>
              </w:trPr>
              <w:tc>
                <w:tcPr>
                  <w:tcW w:w="2428" w:type="dxa"/>
                </w:tcPr>
                <w:p w14:paraId="7ACD047C"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FFS1</w:t>
                  </w:r>
                </w:p>
              </w:tc>
              <w:tc>
                <w:tcPr>
                  <w:tcW w:w="2429" w:type="dxa"/>
                </w:tcPr>
                <w:p w14:paraId="26320F3F"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FFS2</w:t>
                  </w:r>
                </w:p>
              </w:tc>
              <w:tc>
                <w:tcPr>
                  <w:tcW w:w="2429" w:type="dxa"/>
                </w:tcPr>
                <w:p w14:paraId="697FA3A6" w14:textId="77777777" w:rsidR="00343974" w:rsidRDefault="00B30065">
                  <w:pPr>
                    <w:adjustRightInd w:val="0"/>
                    <w:snapToGrid w:val="0"/>
                    <w:spacing w:before="60"/>
                    <w:jc w:val="center"/>
                    <w:rPr>
                      <w:rFonts w:ascii="Times New Roman" w:eastAsia="Malgun Gothic" w:hAnsi="Times New Roman" w:cs="Times New Roman"/>
                      <w:sz w:val="18"/>
                      <w:szCs w:val="18"/>
                    </w:rPr>
                  </w:pPr>
                  <w:r>
                    <w:rPr>
                      <w:rFonts w:ascii="Times New Roman" w:eastAsia="Malgun Gothic" w:hAnsi="Times New Roman" w:cs="Times New Roman"/>
                      <w:sz w:val="18"/>
                      <w:szCs w:val="18"/>
                    </w:rPr>
                    <w:t>FFS3</w:t>
                  </w:r>
                </w:p>
              </w:tc>
            </w:tr>
            <w:tr w:rsidR="00343974" w14:paraId="6CD7A4C1" w14:textId="77777777">
              <w:tc>
                <w:tcPr>
                  <w:tcW w:w="2428" w:type="dxa"/>
                </w:tcPr>
                <w:p w14:paraId="4240E3F6"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 4, 8</w:t>
                  </w:r>
                  <w:r>
                    <w:rPr>
                      <w:rFonts w:ascii="Times New Roman" w:eastAsia="Malgun Gothic" w:hAnsi="Times New Roman" w:cs="Times New Roman"/>
                      <w:sz w:val="18"/>
                      <w:szCs w:val="18"/>
                    </w:rPr>
                    <w:t>: MTek, DCM</w:t>
                  </w:r>
                </w:p>
                <w:p w14:paraId="4E7639AB"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Configurable X</w:t>
                  </w:r>
                  <w:r>
                    <w:rPr>
                      <w:rFonts w:ascii="Times New Roman" w:eastAsia="Malgun Gothic" w:hAnsi="Times New Roman" w:cs="Times New Roman"/>
                      <w:sz w:val="18"/>
                      <w:szCs w:val="18"/>
                    </w:rPr>
                    <w:t>: IDC, CATT, NEC</w:t>
                  </w:r>
                </w:p>
                <w:p w14:paraId="288F4524"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X = 2</w:t>
                  </w:r>
                  <w:r>
                    <w:rPr>
                      <w:rFonts w:ascii="Times New Roman" w:eastAsia="Malgun Gothic" w:hAnsi="Times New Roman" w:cs="Times New Roman"/>
                      <w:sz w:val="18"/>
                      <w:szCs w:val="18"/>
                    </w:rPr>
                    <w:t>: QC, Xiaomi, Spreadtrum</w:t>
                  </w:r>
                </w:p>
              </w:tc>
              <w:tc>
                <w:tcPr>
                  <w:tcW w:w="2429" w:type="dxa"/>
                </w:tcPr>
                <w:p w14:paraId="1B5C3EC3"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DCM, MTek, IDC, Lenovo, SS, Fujitsu, Spreadtrum</w:t>
                  </w:r>
                </w:p>
                <w:p w14:paraId="3CE079A9"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Alt.2</w:t>
                  </w:r>
                  <w:r>
                    <w:rPr>
                      <w:rFonts w:ascii="Times New Roman" w:eastAsia="Malgun Gothic" w:hAnsi="Times New Roman" w:cs="Times New Roman"/>
                      <w:sz w:val="18"/>
                      <w:szCs w:val="18"/>
                    </w:rPr>
                    <w:t>: E///, CATT, QC, NEC</w:t>
                  </w:r>
                </w:p>
              </w:tc>
              <w:tc>
                <w:tcPr>
                  <w:tcW w:w="2429" w:type="dxa"/>
                </w:tcPr>
                <w:p w14:paraId="0AA8126D"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b/>
                      <w:bCs/>
                      <w:sz w:val="18"/>
                      <w:szCs w:val="18"/>
                    </w:rPr>
                    <w:t>Alt.1:</w:t>
                  </w:r>
                  <w:r>
                    <w:rPr>
                      <w:rFonts w:ascii="Times New Roman" w:eastAsia="Malgun Gothic" w:hAnsi="Times New Roman" w:cs="Times New Roman"/>
                      <w:sz w:val="18"/>
                      <w:szCs w:val="18"/>
                    </w:rPr>
                    <w:t xml:space="preserve"> CATT, Xiaomi, E///, IDC, MTek, DCM, SS, Vivo, Fujitsu, NEC, Spreadtrum</w:t>
                  </w:r>
                </w:p>
              </w:tc>
            </w:tr>
          </w:tbl>
          <w:p w14:paraId="27D8730E" w14:textId="77777777" w:rsidR="00343974" w:rsidRDefault="00343974">
            <w:pPr>
              <w:adjustRightInd w:val="0"/>
              <w:snapToGrid w:val="0"/>
              <w:spacing w:before="60"/>
              <w:rPr>
                <w:rFonts w:ascii="Times New Roman" w:eastAsia="Malgun Gothic" w:hAnsi="Times New Roman" w:cs="Times New Roman"/>
                <w:sz w:val="18"/>
                <w:szCs w:val="18"/>
              </w:rPr>
            </w:pPr>
          </w:p>
          <w:p w14:paraId="35C2AC2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0852A292"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65336512" w14:textId="77777777" w:rsidR="00343974" w:rsidRDefault="00B30065">
            <w:pPr>
              <w:pStyle w:val="af6"/>
              <w:numPr>
                <w:ilvl w:val="1"/>
                <w:numId w:val="20"/>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14:paraId="7FB95FEB"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05A1A84B"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5C20AB5"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202183D8"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14:paraId="40CBB0E3" w14:textId="77777777" w:rsidR="00343974" w:rsidRDefault="00343974">
            <w:pPr>
              <w:tabs>
                <w:tab w:val="left" w:pos="420"/>
                <w:tab w:val="left" w:pos="840"/>
              </w:tabs>
              <w:rPr>
                <w:rFonts w:ascii="Times New Roman" w:hAnsi="Times New Roman" w:cs="Times New Roman"/>
                <w:sz w:val="18"/>
                <w:szCs w:val="18"/>
              </w:rPr>
            </w:pPr>
          </w:p>
          <w:p w14:paraId="614DCFE0"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2ACCD4A1" w14:textId="77777777">
        <w:tc>
          <w:tcPr>
            <w:tcW w:w="2122" w:type="dxa"/>
          </w:tcPr>
          <w:p w14:paraId="2B33CDD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sz w:val="18"/>
                <w:szCs w:val="18"/>
                <w:lang w:eastAsia="zh-TW"/>
              </w:rPr>
              <w:lastRenderedPageBreak/>
              <w:t>InterDigital</w:t>
            </w:r>
          </w:p>
        </w:tc>
        <w:tc>
          <w:tcPr>
            <w:tcW w:w="7512" w:type="dxa"/>
          </w:tcPr>
          <w:p w14:paraId="7D6BC761" w14:textId="77777777" w:rsidR="00343974" w:rsidRDefault="00B30065">
            <w:pPr>
              <w:adjustRightInd w:val="0"/>
              <w:snapToGrid w:val="0"/>
              <w:spacing w:before="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We support FL’s proposal. </w:t>
            </w:r>
          </w:p>
        </w:tc>
      </w:tr>
      <w:tr w:rsidR="00343974" w14:paraId="16AAA743" w14:textId="77777777">
        <w:tc>
          <w:tcPr>
            <w:tcW w:w="2122" w:type="dxa"/>
          </w:tcPr>
          <w:p w14:paraId="0F05F471"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727F3F4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rsidR="00343974" w14:paraId="77520302" w14:textId="77777777">
        <w:tc>
          <w:tcPr>
            <w:tcW w:w="2122" w:type="dxa"/>
          </w:tcPr>
          <w:p w14:paraId="2BDF788D"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37209071"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3628F09D" w14:textId="77777777">
        <w:tc>
          <w:tcPr>
            <w:tcW w:w="2122" w:type="dxa"/>
          </w:tcPr>
          <w:p w14:paraId="204A5A4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5F75A3F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the proposal in principle. Suggest to use similar wording as proposal 2.2</w:t>
            </w:r>
          </w:p>
          <w:p w14:paraId="3F201C9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4DF588DF"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5F90BFCE" w14:textId="77777777" w:rsidR="00343974" w:rsidRDefault="00B30065">
            <w:pPr>
              <w:pStyle w:val="af6"/>
              <w:numPr>
                <w:ilvl w:val="1"/>
                <w:numId w:val="20"/>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eastAsia="Batang" w:hAnsi="Times New Roman" w:cs="Times New Roman"/>
                <w:strike/>
                <w:color w:val="00B050"/>
                <w:sz w:val="18"/>
                <w:szCs w:val="18"/>
              </w:rPr>
              <w:t>refer the design details to Rel-17 eIIoT</w:t>
            </w:r>
          </w:p>
          <w:p w14:paraId="4F1B3826"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6245DC60"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2D242F29"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6031FB07" w14:textId="77777777" w:rsidR="00343974" w:rsidRDefault="00B30065">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eastAsia="Batang" w:hAnsi="Times New Roman" w:cs="Times New Roman"/>
                <w:color w:val="00B050"/>
                <w:sz w:val="18"/>
                <w:szCs w:val="18"/>
              </w:rPr>
              <w:t>refer the design details related to sub-slot configurations (e.g. value of X) to Rel-17 eIIoT</w:t>
            </w:r>
          </w:p>
          <w:p w14:paraId="78783227"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rsidR="00343974" w14:paraId="2608132F" w14:textId="77777777">
        <w:tc>
          <w:tcPr>
            <w:tcW w:w="2122" w:type="dxa"/>
          </w:tcPr>
          <w:p w14:paraId="5BA386F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LG</w:t>
            </w:r>
          </w:p>
        </w:tc>
        <w:tc>
          <w:tcPr>
            <w:tcW w:w="7512" w:type="dxa"/>
          </w:tcPr>
          <w:p w14:paraId="2B7E441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We don’t s</w:t>
            </w:r>
            <w:r>
              <w:rPr>
                <w:rFonts w:ascii="Times New Roman" w:eastAsia="宋体" w:hAnsi="Times New Roman" w:cs="Times New Roman" w:hint="eastAsia"/>
                <w:sz w:val="18"/>
                <w:szCs w:val="18"/>
              </w:rPr>
              <w:t>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 since we don</w:t>
            </w:r>
            <w:r>
              <w:rPr>
                <w:rFonts w:ascii="Times New Roman" w:eastAsia="宋体" w:hAnsi="Times New Roman"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rsidR="00343974" w14:paraId="51BEB893" w14:textId="77777777">
        <w:tc>
          <w:tcPr>
            <w:tcW w:w="2122" w:type="dxa"/>
          </w:tcPr>
          <w:p w14:paraId="1ED4B5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138A8DD"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Lenovo&gt;&gt; beam switching times related muting could be discussed later after RAN4 LS reply. The idea to use sub-slot repetition from IIoT, and they will not consider such design. </w:t>
            </w:r>
          </w:p>
          <w:p w14:paraId="55B314B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LG &gt;&gt; RAN guidance is the following. The support of scheme should be done in MIMO. There no scheme 3 in IIoT discussion. </w:t>
            </w:r>
          </w:p>
          <w:p w14:paraId="522F19BB" w14:textId="77777777" w:rsidR="00343974" w:rsidRDefault="00B30065">
            <w:p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For handling of the PUCCH repetitions it is proposed to proceed as follows:</w:t>
            </w:r>
          </w:p>
          <w:p w14:paraId="73FB05EE" w14:textId="77777777" w:rsidR="00343974" w:rsidRDefault="00B30065">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i/>
                <w:iCs/>
                <w:sz w:val="18"/>
                <w:szCs w:val="18"/>
              </w:rPr>
              <w:t xml:space="preserve">RAN1 to continue discussion on PUCCH repetition, whether to specify or not, in the IIoT/URLLC WI </w:t>
            </w:r>
            <w:r>
              <w:rPr>
                <w:rFonts w:ascii="Times New Roman" w:eastAsia="Calibri" w:hAnsi="Times New Roman" w:cs="Times New Roman"/>
                <w:b/>
                <w:bCs/>
                <w:i/>
                <w:iCs/>
                <w:sz w:val="18"/>
                <w:szCs w:val="18"/>
              </w:rPr>
              <w:t>for single TRP.</w:t>
            </w:r>
          </w:p>
          <w:p w14:paraId="001F63FD" w14:textId="77777777" w:rsidR="00343974" w:rsidRDefault="00B30065">
            <w:pPr>
              <w:pStyle w:val="af6"/>
              <w:numPr>
                <w:ilvl w:val="0"/>
                <w:numId w:val="22"/>
              </w:numPr>
              <w:spacing w:line="252" w:lineRule="auto"/>
              <w:rPr>
                <w:rFonts w:ascii="Times New Roman" w:eastAsia="Calibri" w:hAnsi="Times New Roman" w:cs="Times New Roman"/>
                <w:i/>
                <w:iCs/>
                <w:sz w:val="18"/>
                <w:szCs w:val="18"/>
              </w:rPr>
            </w:pPr>
            <w:r>
              <w:rPr>
                <w:rFonts w:ascii="Times New Roman" w:eastAsia="Calibri" w:hAnsi="Times New Roman" w:cs="Times New Roman"/>
                <w:b/>
                <w:bCs/>
                <w:i/>
                <w:iCs/>
                <w:sz w:val="18"/>
                <w:szCs w:val="18"/>
              </w:rPr>
              <w:lastRenderedPageBreak/>
              <w:t>PUCCH repetition issues with multi-TRP</w:t>
            </w:r>
            <w:r>
              <w:rPr>
                <w:rFonts w:ascii="Times New Roman" w:eastAsia="Calibri" w:hAnsi="Times New Roman" w:cs="Times New Roman"/>
                <w:i/>
                <w:iCs/>
                <w:sz w:val="18"/>
                <w:szCs w:val="18"/>
              </w:rPr>
              <w:t xml:space="preserve"> </w:t>
            </w:r>
            <w:r>
              <w:rPr>
                <w:rFonts w:ascii="Times New Roman" w:eastAsia="Calibri" w:hAnsi="Times New Roman" w:cs="Times New Roman"/>
                <w:b/>
                <w:bCs/>
                <w:i/>
                <w:iCs/>
                <w:sz w:val="18"/>
                <w:szCs w:val="18"/>
              </w:rPr>
              <w:t>to be handled in Fe-MIMO WI.</w:t>
            </w:r>
          </w:p>
          <w:p w14:paraId="4F4BA35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QC&gt;&gt; suggested wording is used. </w:t>
            </w:r>
          </w:p>
          <w:p w14:paraId="23C751C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14:paraId="3098EE20"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5F40941" w14:textId="77777777" w:rsidR="00343974" w:rsidRDefault="00B30065">
            <w:pPr>
              <w:pStyle w:val="af6"/>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2E13F554"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14:paraId="4EB774F3"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F0E7B85"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19A59714" w14:textId="77777777" w:rsidR="00343974" w:rsidRDefault="00B30065">
            <w:pPr>
              <w:pStyle w:val="af6"/>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00A19430" w14:textId="77777777" w:rsidR="00343974" w:rsidRDefault="00B30065">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rsidR="00343974" w14:paraId="46C09EC3" w14:textId="77777777">
        <w:tc>
          <w:tcPr>
            <w:tcW w:w="2122" w:type="dxa"/>
          </w:tcPr>
          <w:p w14:paraId="1CBBAF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sz w:val="18"/>
                <w:szCs w:val="18"/>
              </w:rPr>
              <w:lastRenderedPageBreak/>
              <w:t>OPPO</w:t>
            </w:r>
          </w:p>
        </w:tc>
        <w:tc>
          <w:tcPr>
            <w:tcW w:w="7512" w:type="dxa"/>
          </w:tcPr>
          <w:p w14:paraId="674E6D3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Ok with FL’s updated proposal</w:t>
            </w:r>
          </w:p>
        </w:tc>
      </w:tr>
      <w:tr w:rsidR="00343974" w14:paraId="3C533ED6" w14:textId="77777777">
        <w:tc>
          <w:tcPr>
            <w:tcW w:w="2122" w:type="dxa"/>
          </w:tcPr>
          <w:p w14:paraId="6697792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hint="eastAsia"/>
                <w:color w:val="3B3838" w:themeColor="background2" w:themeShade="40"/>
                <w:sz w:val="18"/>
                <w:szCs w:val="18"/>
                <w:lang w:eastAsia="zh-TW"/>
              </w:rPr>
              <w:t>C</w:t>
            </w:r>
            <w:r>
              <w:rPr>
                <w:rFonts w:ascii="Times New Roman" w:eastAsia="PMingLiU" w:hAnsi="Times New Roman" w:cs="Times New Roman"/>
                <w:color w:val="3B3838" w:themeColor="background2" w:themeShade="40"/>
                <w:sz w:val="18"/>
                <w:szCs w:val="18"/>
                <w:lang w:eastAsia="zh-TW"/>
              </w:rPr>
              <w:t>MCC</w:t>
            </w:r>
          </w:p>
        </w:tc>
        <w:tc>
          <w:tcPr>
            <w:tcW w:w="7512" w:type="dxa"/>
          </w:tcPr>
          <w:p w14:paraId="5C0EBC1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in principle.</w:t>
            </w:r>
          </w:p>
        </w:tc>
      </w:tr>
      <w:tr w:rsidR="00343974" w14:paraId="7AE00787" w14:textId="77777777">
        <w:tc>
          <w:tcPr>
            <w:tcW w:w="2122" w:type="dxa"/>
          </w:tcPr>
          <w:p w14:paraId="609E683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3810E2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tc>
      </w:tr>
      <w:tr w:rsidR="00343974" w14:paraId="59CEBC96" w14:textId="77777777">
        <w:tc>
          <w:tcPr>
            <w:tcW w:w="2122" w:type="dxa"/>
          </w:tcPr>
          <w:p w14:paraId="7F8DB22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harp</w:t>
            </w:r>
          </w:p>
        </w:tc>
        <w:tc>
          <w:tcPr>
            <w:tcW w:w="7512" w:type="dxa"/>
          </w:tcPr>
          <w:p w14:paraId="79F8D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Yu Mincho" w:hAnsi="Times New Roman" w:cs="Times New Roman" w:hint="eastAsia"/>
                <w:sz w:val="18"/>
                <w:szCs w:val="18"/>
              </w:rPr>
              <w:t>S</w:t>
            </w:r>
            <w:r>
              <w:rPr>
                <w:rFonts w:ascii="Times New Roman" w:eastAsia="Yu Mincho" w:hAnsi="Times New Roman" w:cs="Times New Roman"/>
                <w:sz w:val="18"/>
                <w:szCs w:val="18"/>
              </w:rPr>
              <w:t>upport FL’s updated proposal</w:t>
            </w:r>
          </w:p>
        </w:tc>
      </w:tr>
      <w:tr w:rsidR="00343974" w14:paraId="7C2A4803" w14:textId="77777777">
        <w:tc>
          <w:tcPr>
            <w:tcW w:w="2122" w:type="dxa"/>
          </w:tcPr>
          <w:p w14:paraId="6B25A65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E6AA4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Do not support the proposal. We need to wait for RAN4 response to see whether intra-slot repeitition is possible, and we need to see more outcome in URLLC session.</w:t>
            </w:r>
          </w:p>
        </w:tc>
      </w:tr>
      <w:tr w:rsidR="00343974" w14:paraId="6649186E" w14:textId="77777777">
        <w:tc>
          <w:tcPr>
            <w:tcW w:w="2122" w:type="dxa"/>
          </w:tcPr>
          <w:p w14:paraId="7D19953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597E888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C48A0F5" w14:textId="77777777">
        <w:tc>
          <w:tcPr>
            <w:tcW w:w="2122" w:type="dxa"/>
          </w:tcPr>
          <w:p w14:paraId="1D3B2F4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0292295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7819344" w14:textId="77777777">
        <w:tc>
          <w:tcPr>
            <w:tcW w:w="2122" w:type="dxa"/>
          </w:tcPr>
          <w:p w14:paraId="4953B33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2B10330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02FF043" w14:textId="77777777">
        <w:tc>
          <w:tcPr>
            <w:tcW w:w="2122" w:type="dxa"/>
          </w:tcPr>
          <w:p w14:paraId="30FB72BE"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396DB11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5B645531" w14:textId="77777777">
        <w:tc>
          <w:tcPr>
            <w:tcW w:w="2122" w:type="dxa"/>
          </w:tcPr>
          <w:p w14:paraId="0A210E9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3138641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e still have the concern about the ‘consecutive’ for this proposal.</w:t>
            </w:r>
          </w:p>
        </w:tc>
      </w:tr>
      <w:tr w:rsidR="00343974" w14:paraId="381BD19C" w14:textId="77777777">
        <w:tc>
          <w:tcPr>
            <w:tcW w:w="2122" w:type="dxa"/>
          </w:tcPr>
          <w:p w14:paraId="3325114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3015319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8A5F285" w14:textId="77777777">
        <w:tc>
          <w:tcPr>
            <w:tcW w:w="2122" w:type="dxa"/>
          </w:tcPr>
          <w:p w14:paraId="1E4515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Xiaomi</w:t>
            </w:r>
          </w:p>
        </w:tc>
        <w:tc>
          <w:tcPr>
            <w:tcW w:w="7512" w:type="dxa"/>
          </w:tcPr>
          <w:p w14:paraId="5B495DF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w:t>
            </w:r>
            <w:r>
              <w:rPr>
                <w:rFonts w:ascii="Times New Roman" w:eastAsia="宋体" w:hAnsi="Times New Roman" w:cs="Times New Roman" w:hint="eastAsia"/>
                <w:sz w:val="18"/>
                <w:szCs w:val="18"/>
              </w:rPr>
              <w:t>up</w:t>
            </w:r>
            <w:r>
              <w:rPr>
                <w:rFonts w:ascii="Times New Roman" w:eastAsia="宋体" w:hAnsi="Times New Roman" w:cs="Times New Roman"/>
                <w:sz w:val="18"/>
                <w:szCs w:val="18"/>
              </w:rPr>
              <w:t>port FL’s updated proposal, agree that ‘consecutive’ is a bit confusing</w:t>
            </w:r>
          </w:p>
        </w:tc>
      </w:tr>
      <w:tr w:rsidR="00343974" w14:paraId="0091B536" w14:textId="77777777">
        <w:tc>
          <w:tcPr>
            <w:tcW w:w="2122" w:type="dxa"/>
          </w:tcPr>
          <w:p w14:paraId="0155977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4BA1283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01978E28" w14:textId="77777777">
        <w:tc>
          <w:tcPr>
            <w:tcW w:w="2122" w:type="dxa"/>
          </w:tcPr>
          <w:p w14:paraId="70E179A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15052635"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17BD656D" w14:textId="77777777">
        <w:tc>
          <w:tcPr>
            <w:tcW w:w="2122" w:type="dxa"/>
          </w:tcPr>
          <w:p w14:paraId="2E35524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EA214A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FL update#2 in principle. </w:t>
            </w:r>
          </w:p>
          <w:p w14:paraId="3B0046F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Since updated proposal 2.3 has support scheme 3 for PUCCH formats 0/2 and 1/3/4, we propose to simplify the proposal as:</w:t>
            </w:r>
          </w:p>
          <w:p w14:paraId="14AF5B8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14:paraId="2657362B"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14:paraId="7AC5C737" w14:textId="77777777" w:rsidR="00343974" w:rsidRDefault="00B30065">
            <w:pPr>
              <w:pStyle w:val="af6"/>
              <w:numPr>
                <w:ilvl w:val="1"/>
                <w:numId w:val="20"/>
              </w:numPr>
              <w:tabs>
                <w:tab w:val="left" w:pos="420"/>
                <w:tab w:val="left" w:pos="840"/>
              </w:tabs>
              <w:rPr>
                <w:rFonts w:ascii="Times New Roman" w:hAnsi="Times New Roman" w:cs="Times New Roman"/>
                <w:strike/>
                <w:color w:val="4472C4" w:themeColor="accent1"/>
                <w:sz w:val="18"/>
                <w:szCs w:val="18"/>
              </w:rPr>
            </w:pPr>
            <w:r>
              <w:rPr>
                <w:rFonts w:ascii="Times New Roman" w:hAnsi="Times New Roman" w:cs="Times New Roman"/>
                <w:strike/>
                <w:color w:val="4472C4" w:themeColor="accent1"/>
                <w:sz w:val="18"/>
                <w:szCs w:val="18"/>
              </w:rPr>
              <w:t>Revisit if Rel-17 eIIoT defines other values for X and sub-slot repetition across slots</w:t>
            </w:r>
          </w:p>
          <w:p w14:paraId="107880A5"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14:paraId="79EBF090"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14:paraId="6B78AE1C" w14:textId="77777777" w:rsidR="00343974" w:rsidRDefault="00B30065">
            <w:pPr>
              <w:pStyle w:val="af6"/>
              <w:numPr>
                <w:ilvl w:val="1"/>
                <w:numId w:val="20"/>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14:paraId="0FBC544C" w14:textId="77777777" w:rsidR="00343974" w:rsidRDefault="00B30065">
            <w:pPr>
              <w:pStyle w:val="af6"/>
              <w:numPr>
                <w:ilvl w:val="0"/>
                <w:numId w:val="20"/>
              </w:numPr>
              <w:tabs>
                <w:tab w:val="left" w:pos="420"/>
                <w:tab w:val="left" w:pos="840"/>
              </w:tabs>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If Rel-17 eIIoT agreed to support sub-slot based repetition for single-TRP, </w:t>
            </w:r>
            <w:r>
              <w:rPr>
                <w:rFonts w:ascii="Times New Roman" w:eastAsia="Batang" w:hAnsi="Times New Roman" w:cs="Times New Roman"/>
                <w:color w:val="4472C4" w:themeColor="accent1"/>
                <w:sz w:val="18"/>
                <w:szCs w:val="18"/>
              </w:rPr>
              <w:t>refer the design details related to sub-slot configurations (e.g. value of X) to Rel-17 eIIoT</w:t>
            </w:r>
          </w:p>
          <w:p w14:paraId="46FA9F4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Note1: The decision of supporting scheme 3 is only applicable for multi-TRP operation.</w:t>
            </w:r>
          </w:p>
        </w:tc>
      </w:tr>
      <w:tr w:rsidR="00343974" w14:paraId="5841E252" w14:textId="77777777">
        <w:tc>
          <w:tcPr>
            <w:tcW w:w="2122" w:type="dxa"/>
          </w:tcPr>
          <w:p w14:paraId="57E8B906"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160EFE6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We are fine with FL</w:t>
            </w:r>
            <w:r>
              <w:rPr>
                <w:rFonts w:ascii="Times New Roman" w:hAnsi="Times New Roman" w:cs="Times New Roman"/>
                <w:sz w:val="18"/>
                <w:szCs w:val="18"/>
              </w:rPr>
              <w:t>’s update proposal.</w:t>
            </w:r>
          </w:p>
        </w:tc>
      </w:tr>
      <w:tr w:rsidR="00343974" w14:paraId="13DC5657" w14:textId="77777777">
        <w:tc>
          <w:tcPr>
            <w:tcW w:w="2122" w:type="dxa"/>
          </w:tcPr>
          <w:p w14:paraId="72945321"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3F46160B"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14:paraId="7EC883F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Lenovo, Xiaomi&gt;&gt; your suggestion is to repeat in different sub-slots, we could consider such a need later. I put that wording in brackets for now. </w:t>
            </w:r>
          </w:p>
          <w:p w14:paraId="6D7C01C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Vivo&gt;&gt; as no one else is objecting format 1/3/4, your update is ok. </w:t>
            </w:r>
          </w:p>
          <w:p w14:paraId="495E42E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All &gt;&gt; Updated based on Vivo’s suggestion. </w:t>
            </w:r>
          </w:p>
          <w:p w14:paraId="403A917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21EC008A"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75DD7456"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4BC50F03"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14:paraId="61DDC506" w14:textId="77777777" w:rsidR="00343974" w:rsidRDefault="00343974">
            <w:pPr>
              <w:tabs>
                <w:tab w:val="left" w:pos="420"/>
                <w:tab w:val="left" w:pos="840"/>
              </w:tabs>
              <w:rPr>
                <w:rFonts w:ascii="Times New Roman" w:hAnsi="Times New Roman" w:cs="Times New Roman"/>
                <w:sz w:val="18"/>
                <w:szCs w:val="18"/>
              </w:rPr>
            </w:pPr>
          </w:p>
        </w:tc>
      </w:tr>
      <w:tr w:rsidR="00343974" w14:paraId="460FF718" w14:textId="77777777">
        <w:tc>
          <w:tcPr>
            <w:tcW w:w="2122" w:type="dxa"/>
          </w:tcPr>
          <w:p w14:paraId="06E9154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6E3390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W</w:t>
            </w:r>
            <w:r>
              <w:rPr>
                <w:rFonts w:ascii="Times New Roman" w:eastAsia="宋体" w:hAnsi="Times New Roman" w:cs="Times New Roman" w:hint="eastAsia"/>
                <w:sz w:val="18"/>
                <w:szCs w:val="18"/>
              </w:rPr>
              <w:t>e</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still</w:t>
            </w:r>
            <w:r>
              <w:rPr>
                <w:rFonts w:ascii="Times New Roman" w:eastAsia="宋体" w:hAnsi="Times New Roman" w:cs="Times New Roman"/>
                <w:sz w:val="18"/>
                <w:szCs w:val="18"/>
              </w:rPr>
              <w:t xml:space="preserve"> </w:t>
            </w:r>
            <w:r>
              <w:rPr>
                <w:rFonts w:ascii="Times New Roman" w:eastAsia="宋体" w:hAnsi="Times New Roman" w:cs="Times New Roman" w:hint="eastAsia"/>
                <w:sz w:val="18"/>
                <w:szCs w:val="18"/>
              </w:rPr>
              <w:t>t</w:t>
            </w:r>
            <w:r>
              <w:rPr>
                <w:rFonts w:ascii="Times New Roman" w:eastAsia="宋体" w:hAnsi="Times New Roman" w:cs="Times New Roman"/>
                <w:sz w:val="18"/>
                <w:szCs w:val="18"/>
              </w:rPr>
              <w:t xml:space="preserve">o suggest to delete the ‘consecutive’ in the proposal. And whether the sub-slots carrying the </w:t>
            </w:r>
            <w:r>
              <w:rPr>
                <w:rFonts w:ascii="Times New Roman" w:eastAsia="宋体" w:hAnsi="Times New Roman" w:cs="Times New Roman"/>
                <w:sz w:val="18"/>
                <w:szCs w:val="18"/>
              </w:rPr>
              <w:lastRenderedPageBreak/>
              <w:t>repetitions are consecutive or not can be further discussed.</w:t>
            </w:r>
          </w:p>
        </w:tc>
      </w:tr>
    </w:tbl>
    <w:p w14:paraId="6D8731FA" w14:textId="77777777" w:rsidR="00343974" w:rsidRDefault="00343974">
      <w:pPr>
        <w:rPr>
          <w:rFonts w:ascii="Times New Roman" w:hAnsi="Times New Roman" w:cs="Times New Roman"/>
          <w:sz w:val="18"/>
          <w:szCs w:val="18"/>
        </w:rPr>
      </w:pPr>
    </w:p>
    <w:p w14:paraId="769530FD" w14:textId="77777777" w:rsidR="00343974" w:rsidRDefault="00B30065">
      <w:pPr>
        <w:pStyle w:val="3"/>
        <w:ind w:left="1077" w:hanging="1077"/>
        <w:rPr>
          <w:szCs w:val="16"/>
          <w:u w:val="single"/>
        </w:rPr>
      </w:pPr>
      <w:r>
        <w:rPr>
          <w:szCs w:val="16"/>
          <w:u w:val="single"/>
        </w:rPr>
        <w:t>Proposal 2.4</w:t>
      </w:r>
    </w:p>
    <w:p w14:paraId="54854CC6" w14:textId="77777777" w:rsidR="00343974" w:rsidRDefault="00B30065">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eastAsia="Batang" w:hAnsi="Times New Roman"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eastAsia="Batang" w:hAnsi="Times New Roman" w:cs="Times New Roman"/>
          <w:sz w:val="18"/>
          <w:szCs w:val="18"/>
        </w:rPr>
        <w:t xml:space="preserve"> TRP closed-loop power control for PUCCH/PUSCH,  </w:t>
      </w:r>
      <w:r>
        <w:rPr>
          <w:rFonts w:ascii="Times New Roman" w:hAnsi="Times New Roman" w:cs="Times New Roman"/>
          <w:sz w:val="18"/>
          <w:szCs w:val="18"/>
        </w:rPr>
        <w:t xml:space="preserve"> </w:t>
      </w:r>
    </w:p>
    <w:p w14:paraId="18DF334E"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3: A second TPC field is added in DCI formats 1_1 / 1_2</w:t>
      </w:r>
      <w:ins w:id="23"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w:t>
      </w:r>
    </w:p>
    <w:p w14:paraId="45BFF5FA" w14:textId="77777777" w:rsidR="00343974" w:rsidRDefault="00B30065">
      <w:pPr>
        <w:numPr>
          <w:ilvl w:val="0"/>
          <w:numId w:val="23"/>
        </w:numPr>
        <w:snapToGrid w:val="0"/>
        <w:contextualSpacing/>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w:t>
      </w:r>
      <w:ins w:id="24" w:author="Jayasinghe, Keeth (Nokia - FI/Espoo)" w:date="2021-01-23T22:59:00Z">
        <w:r>
          <w:rPr>
            <w:rFonts w:ascii="Times New Roman" w:eastAsia="Batang" w:hAnsi="Times New Roman" w:cs="Times New Roman"/>
            <w:sz w:val="18"/>
            <w:szCs w:val="18"/>
          </w:rPr>
          <w:t>/0_1/0_2</w:t>
        </w:r>
      </w:ins>
      <w:r>
        <w:rPr>
          <w:rFonts w:ascii="Times New Roman" w:eastAsia="Batang" w:hAnsi="Times New Roman" w:cs="Times New Roman"/>
          <w:sz w:val="18"/>
          <w:szCs w:val="18"/>
        </w:rPr>
        <w:t>, and indicates two TPC values applied to two PUCCH</w:t>
      </w:r>
      <w:ins w:id="25" w:author="Jayasinghe, Keeth (Nokia - FI/Espoo)" w:date="2021-01-23T22:59:00Z">
        <w:r>
          <w:rPr>
            <w:rFonts w:ascii="Times New Roman" w:eastAsia="Batang" w:hAnsi="Times New Roman" w:cs="Times New Roman"/>
            <w:sz w:val="18"/>
            <w:szCs w:val="18"/>
          </w:rPr>
          <w:t>/PUSCH</w:t>
        </w:r>
      </w:ins>
      <w:r>
        <w:rPr>
          <w:rFonts w:ascii="Times New Roman" w:eastAsia="Batang" w:hAnsi="Times New Roman" w:cs="Times New Roman"/>
          <w:sz w:val="18"/>
          <w:szCs w:val="18"/>
        </w:rPr>
        <w:t xml:space="preserve"> beams, respectively.</w:t>
      </w:r>
    </w:p>
    <w:p w14:paraId="704C4BF6" w14:textId="77777777" w:rsidR="00343974" w:rsidRDefault="00343974">
      <w:pPr>
        <w:tabs>
          <w:tab w:val="left" w:pos="420"/>
          <w:tab w:val="left" w:pos="840"/>
        </w:tabs>
        <w:rPr>
          <w:rFonts w:ascii="Times New Roman" w:hAnsi="Times New Roman" w:cs="Times New Roman"/>
          <w:sz w:val="18"/>
          <w:szCs w:val="18"/>
        </w:rPr>
      </w:pPr>
    </w:p>
    <w:p w14:paraId="3A0B1B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below. Also, highlight your preferences for option 3 and 4. </w:t>
      </w:r>
    </w:p>
    <w:tbl>
      <w:tblPr>
        <w:tblStyle w:val="af"/>
        <w:tblW w:w="9634" w:type="dxa"/>
        <w:tblLayout w:type="fixed"/>
        <w:tblLook w:val="04A0" w:firstRow="1" w:lastRow="0" w:firstColumn="1" w:lastColumn="0" w:noHBand="0" w:noVBand="1"/>
      </w:tblPr>
      <w:tblGrid>
        <w:gridCol w:w="2122"/>
        <w:gridCol w:w="7512"/>
      </w:tblGrid>
      <w:tr w:rsidR="00343974" w14:paraId="49EADC68" w14:textId="77777777">
        <w:tc>
          <w:tcPr>
            <w:tcW w:w="2122" w:type="dxa"/>
          </w:tcPr>
          <w:p w14:paraId="573A0006"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tcPr>
          <w:p w14:paraId="671FCC3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846FF63" w14:textId="77777777">
        <w:tc>
          <w:tcPr>
            <w:tcW w:w="2122" w:type="dxa"/>
          </w:tcPr>
          <w:p w14:paraId="52166DF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185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prefer option3.</w:t>
            </w:r>
          </w:p>
          <w:p w14:paraId="4B0B36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rsidR="00343974" w14:paraId="72EA109D" w14:textId="77777777">
        <w:tc>
          <w:tcPr>
            <w:tcW w:w="2122" w:type="dxa"/>
          </w:tcPr>
          <w:p w14:paraId="26C031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364793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Our first preference is Option 3, but Option 4 is also fine.</w:t>
            </w:r>
          </w:p>
        </w:tc>
      </w:tr>
      <w:tr w:rsidR="00343974" w14:paraId="68E209A8" w14:textId="77777777">
        <w:tc>
          <w:tcPr>
            <w:tcW w:w="2122" w:type="dxa"/>
          </w:tcPr>
          <w:p w14:paraId="188C40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79777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slight preference on Option 3. </w:t>
            </w:r>
          </w:p>
        </w:tc>
      </w:tr>
      <w:tr w:rsidR="00343974" w14:paraId="1D05B177" w14:textId="77777777">
        <w:tc>
          <w:tcPr>
            <w:tcW w:w="2122" w:type="dxa"/>
          </w:tcPr>
          <w:p w14:paraId="429964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1AF514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and we support Option 3.</w:t>
            </w:r>
          </w:p>
          <w:p w14:paraId="0DCD6E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rsidR="00343974" w14:paraId="0BE1D3D7" w14:textId="77777777">
        <w:tc>
          <w:tcPr>
            <w:tcW w:w="2122" w:type="dxa"/>
          </w:tcPr>
          <w:p w14:paraId="7E75E9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C96AF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rsidR="00343974" w14:paraId="6CFEAEEC" w14:textId="77777777">
        <w:tc>
          <w:tcPr>
            <w:tcW w:w="2122" w:type="dxa"/>
          </w:tcPr>
          <w:p w14:paraId="7188863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1D91E5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We have a slight preference for Option 3.</w:t>
            </w:r>
          </w:p>
          <w:p w14:paraId="011064F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rsidR="00343974" w14:paraId="50A9F2A3" w14:textId="77777777">
        <w:tc>
          <w:tcPr>
            <w:tcW w:w="2122" w:type="dxa"/>
          </w:tcPr>
          <w:p w14:paraId="0189875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141A51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Option 3. Option 4 has restrictions for the supported adjustment values for each TRP and also is not backward compatible for single TRP case</w:t>
            </w:r>
          </w:p>
        </w:tc>
      </w:tr>
      <w:tr w:rsidR="00343974" w14:paraId="6EFE9641" w14:textId="77777777">
        <w:tc>
          <w:tcPr>
            <w:tcW w:w="2122" w:type="dxa"/>
          </w:tcPr>
          <w:p w14:paraId="22CE25C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98C1B4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Moderator made a small update on the DCI formats mentioned in the agreement.</w:t>
            </w:r>
          </w:p>
        </w:tc>
      </w:tr>
      <w:tr w:rsidR="00343974" w14:paraId="5AFBBD3B" w14:textId="77777777">
        <w:tc>
          <w:tcPr>
            <w:tcW w:w="2122" w:type="dxa"/>
          </w:tcPr>
          <w:p w14:paraId="37D72F4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553E883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rsidR="00343974" w14:paraId="1DE42C1F" w14:textId="77777777">
        <w:tc>
          <w:tcPr>
            <w:tcW w:w="2122" w:type="dxa"/>
          </w:tcPr>
          <w:p w14:paraId="06975C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14:paraId="77D0BC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rsidR="00343974" w14:paraId="4B353C85" w14:textId="77777777">
        <w:tc>
          <w:tcPr>
            <w:tcW w:w="2122" w:type="dxa"/>
          </w:tcPr>
          <w:p w14:paraId="557D55E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14:paraId="4456A64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rsidR="00343974" w14:paraId="2878627B" w14:textId="77777777">
        <w:tc>
          <w:tcPr>
            <w:tcW w:w="2122" w:type="dxa"/>
          </w:tcPr>
          <w:p w14:paraId="545F8E8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14:paraId="70EBFDE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rsidR="00343974" w14:paraId="2C6CB7D6" w14:textId="77777777">
        <w:tc>
          <w:tcPr>
            <w:tcW w:w="2122" w:type="dxa"/>
          </w:tcPr>
          <w:p w14:paraId="2D66E153"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EDF026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rsidR="00343974" w14:paraId="6AA5E48E" w14:textId="77777777">
        <w:tc>
          <w:tcPr>
            <w:tcW w:w="2122" w:type="dxa"/>
          </w:tcPr>
          <w:p w14:paraId="61D554F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029B2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and our preference is option 2 or option 4.</w:t>
            </w:r>
          </w:p>
        </w:tc>
      </w:tr>
      <w:tr w:rsidR="00343974" w14:paraId="3FA7EDEF" w14:textId="77777777">
        <w:tc>
          <w:tcPr>
            <w:tcW w:w="2122" w:type="dxa"/>
          </w:tcPr>
          <w:p w14:paraId="793E04D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5B4D4D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rsidR="00343974" w14:paraId="5B540DA4" w14:textId="77777777">
        <w:tc>
          <w:tcPr>
            <w:tcW w:w="2122" w:type="dxa"/>
          </w:tcPr>
          <w:p w14:paraId="285FB88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7B35D5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rsidR="00343974" w14:paraId="15BC0055" w14:textId="77777777">
        <w:tc>
          <w:tcPr>
            <w:tcW w:w="2122" w:type="dxa"/>
          </w:tcPr>
          <w:p w14:paraId="429C2FB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7CDF188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rsidR="00343974" w14:paraId="7BAAEC59" w14:textId="77777777">
        <w:tc>
          <w:tcPr>
            <w:tcW w:w="2122" w:type="dxa"/>
          </w:tcPr>
          <w:p w14:paraId="68656CE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14:paraId="160FEA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rsidR="00343974" w14:paraId="7847874B" w14:textId="77777777">
        <w:tc>
          <w:tcPr>
            <w:tcW w:w="2122" w:type="dxa"/>
          </w:tcPr>
          <w:p w14:paraId="673A1C0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3B52F32B"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rsidR="00343974" w14:paraId="6DD979A3" w14:textId="77777777">
        <w:tc>
          <w:tcPr>
            <w:tcW w:w="2122" w:type="dxa"/>
          </w:tcPr>
          <w:p w14:paraId="6B1E3DC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14:paraId="023607E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rsidR="00343974" w14:paraId="1B6CDE7F" w14:textId="77777777">
        <w:tc>
          <w:tcPr>
            <w:tcW w:w="2122" w:type="dxa"/>
          </w:tcPr>
          <w:p w14:paraId="4B1C4AD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76F145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rsidR="00343974" w14:paraId="4392CAE6" w14:textId="77777777">
        <w:tc>
          <w:tcPr>
            <w:tcW w:w="2122" w:type="dxa"/>
          </w:tcPr>
          <w:p w14:paraId="3AA0762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38E1324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14:paraId="32527030" w14:textId="77777777" w:rsidR="00343974" w:rsidRDefault="00B30065">
            <w:pPr>
              <w:snapToGrid w:val="0"/>
              <w:rPr>
                <w:del w:id="26"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7" w:author="Jayasinghe, Keeth (Nokia - FI/Espoo)" w:date="2021-01-24T23:10:00Z">
              <w:r>
                <w:rPr>
                  <w:rFonts w:ascii="Times New Roman" w:hAnsi="Times New Roman" w:cs="Times New Roman"/>
                  <w:sz w:val="18"/>
                  <w:szCs w:val="18"/>
                </w:rPr>
                <w:delText>S</w:delText>
              </w:r>
              <w:r>
                <w:rPr>
                  <w:rFonts w:ascii="Times New Roman" w:eastAsia="Batang" w:hAnsi="Times New Roman" w:cs="Times New Roman"/>
                  <w:sz w:val="18"/>
                  <w:szCs w:val="18"/>
                </w:rPr>
                <w:delText xml:space="preserve">elect one from the following </w:delText>
              </w:r>
              <w:r>
                <w:rPr>
                  <w:rFonts w:ascii="Times New Roman" w:hAnsi="Times New Roman" w:cs="Times New Roman"/>
                  <w:sz w:val="18"/>
                  <w:szCs w:val="18"/>
                </w:rPr>
                <w:delText>options t</w:delText>
              </w:r>
            </w:del>
            <w:ins w:id="28"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eastAsia="Batang" w:hAnsi="Times New Roman" w:cs="Times New Roman"/>
                <w:sz w:val="18"/>
                <w:szCs w:val="18"/>
              </w:rPr>
              <w:t xml:space="preserve"> TRP closed-loop power control for PUCCH/</w:t>
            </w:r>
            <w:del w:id="29" w:author="Jayasinghe, Keeth (Nokia - FI/Espoo)" w:date="2021-01-24T23:10:00Z">
              <w:r>
                <w:rPr>
                  <w:rFonts w:ascii="Times New Roman" w:eastAsia="Batang" w:hAnsi="Times New Roman" w:cs="Times New Roman"/>
                  <w:sz w:val="18"/>
                  <w:szCs w:val="18"/>
                </w:rPr>
                <w:delText>PUSCH</w:delText>
              </w:r>
            </w:del>
            <w:r>
              <w:rPr>
                <w:rFonts w:ascii="Times New Roman" w:eastAsia="Batang" w:hAnsi="Times New Roman" w:cs="Times New Roman"/>
                <w:sz w:val="18"/>
                <w:szCs w:val="18"/>
              </w:rPr>
              <w:t xml:space="preserve">, </w:t>
            </w:r>
            <w:del w:id="30" w:author="Jayasinghe, Keeth (Nokia - FI/Espoo)" w:date="2021-01-24T23:11:00Z">
              <w:r>
                <w:rPr>
                  <w:rFonts w:ascii="Times New Roman" w:eastAsia="Batang" w:hAnsi="Times New Roman" w:cs="Times New Roman"/>
                  <w:sz w:val="18"/>
                  <w:szCs w:val="18"/>
                </w:rPr>
                <w:delText xml:space="preserve"> </w:delText>
              </w:r>
              <w:r>
                <w:rPr>
                  <w:rFonts w:ascii="Times New Roman" w:hAnsi="Times New Roman" w:cs="Times New Roman"/>
                  <w:sz w:val="18"/>
                  <w:szCs w:val="18"/>
                </w:rPr>
                <w:delText xml:space="preserve"> </w:delText>
              </w:r>
            </w:del>
          </w:p>
          <w:p w14:paraId="1FA6A33A" w14:textId="77777777" w:rsidR="00343974" w:rsidRDefault="00B30065">
            <w:pPr>
              <w:snapToGrid w:val="0"/>
              <w:rPr>
                <w:rFonts w:ascii="Times New Roman" w:eastAsia="Batang" w:hAnsi="Times New Roman" w:cs="Times New Roman"/>
                <w:sz w:val="18"/>
                <w:szCs w:val="18"/>
              </w:rPr>
            </w:pPr>
            <w:del w:id="31" w:author="Jayasinghe, Keeth (Nokia - FI/Espoo)" w:date="2021-01-24T23:11:00Z">
              <w:r>
                <w:rPr>
                  <w:rFonts w:ascii="Times New Roman" w:eastAsia="Batang" w:hAnsi="Times New Roman" w:cs="Times New Roman"/>
                  <w:sz w:val="18"/>
                  <w:szCs w:val="18"/>
                </w:rPr>
                <w:delText>Option 3: A</w:delText>
              </w:r>
            </w:del>
            <w:ins w:id="32" w:author="Jayasinghe, Keeth (Nokia - FI/Espoo)" w:date="2021-01-24T23:11:00Z">
              <w:r>
                <w:rPr>
                  <w:rFonts w:ascii="Times New Roman" w:eastAsia="Batang" w:hAnsi="Times New Roman" w:cs="Times New Roman"/>
                  <w:sz w:val="18"/>
                  <w:szCs w:val="18"/>
                </w:rPr>
                <w:t>a</w:t>
              </w:r>
            </w:ins>
            <w:r>
              <w:rPr>
                <w:rFonts w:ascii="Times New Roman" w:eastAsia="Batang" w:hAnsi="Times New Roman" w:cs="Times New Roman"/>
                <w:sz w:val="18"/>
                <w:szCs w:val="18"/>
              </w:rPr>
              <w:t xml:space="preserve"> second TPC field is added in DCI formats 1_1 / 1_2</w:t>
            </w:r>
            <w:del w:id="33" w:author="Jayasinghe, Keeth (Nokia - FI/Espoo)" w:date="2021-01-24T23:11:00Z">
              <w:r>
                <w:rPr>
                  <w:rFonts w:ascii="Times New Roman" w:eastAsia="Batang" w:hAnsi="Times New Roman" w:cs="Times New Roman"/>
                  <w:sz w:val="18"/>
                  <w:szCs w:val="18"/>
                </w:rPr>
                <w:delText>/0_1/0_2</w:delText>
              </w:r>
            </w:del>
            <w:r>
              <w:rPr>
                <w:rFonts w:ascii="Times New Roman" w:eastAsia="Batang" w:hAnsi="Times New Roman" w:cs="Times New Roman"/>
                <w:sz w:val="18"/>
                <w:szCs w:val="18"/>
              </w:rPr>
              <w:t>.</w:t>
            </w:r>
          </w:p>
          <w:p w14:paraId="56D0ADFA" w14:textId="77777777" w:rsidR="00343974" w:rsidRDefault="00B30065">
            <w:pPr>
              <w:numPr>
                <w:ilvl w:val="0"/>
                <w:numId w:val="23"/>
              </w:numPr>
              <w:snapToGrid w:val="0"/>
              <w:contextualSpacing/>
              <w:rPr>
                <w:del w:id="34" w:author="Jayasinghe, Keeth (Nokia - FI/Espoo)" w:date="2021-01-24T23:11:00Z"/>
                <w:rFonts w:ascii="Times New Roman" w:eastAsia="Batang" w:hAnsi="Times New Roman" w:cs="Times New Roman"/>
                <w:sz w:val="18"/>
                <w:szCs w:val="18"/>
              </w:rPr>
            </w:pPr>
            <w:del w:id="35" w:author="Jayasinghe, Keeth (Nokia - FI/Espoo)" w:date="2021-01-24T23:11:00Z">
              <w:r>
                <w:rPr>
                  <w:rFonts w:ascii="Times New Roman" w:eastAsia="Batang" w:hAnsi="Times New Roman" w:cs="Times New Roman"/>
                  <w:sz w:val="18"/>
                  <w:szCs w:val="18"/>
                </w:rPr>
                <w:lastRenderedPageBreak/>
                <w:delText>Option 4: A single TPC field is used in DCI formats 1_1 / 1_2/0_1/0_2, and indicates two TPC values applied to two PUCCH/PUSCH beams, respectively.</w:delText>
              </w:r>
            </w:del>
          </w:p>
          <w:p w14:paraId="1EAF3BB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462310AC" w14:textId="77777777">
        <w:tc>
          <w:tcPr>
            <w:tcW w:w="2122" w:type="dxa"/>
          </w:tcPr>
          <w:p w14:paraId="717EB7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lastRenderedPageBreak/>
              <w:t>InterDigital</w:t>
            </w:r>
          </w:p>
        </w:tc>
        <w:tc>
          <w:tcPr>
            <w:tcW w:w="7512" w:type="dxa"/>
          </w:tcPr>
          <w:p w14:paraId="254794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rsidR="00343974" w14:paraId="7EB7D9F0" w14:textId="77777777">
        <w:tc>
          <w:tcPr>
            <w:tcW w:w="2122" w:type="dxa"/>
          </w:tcPr>
          <w:p w14:paraId="4A437EC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1A63B8D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rsidR="00343974" w14:paraId="24CD36BC" w14:textId="77777777">
        <w:tc>
          <w:tcPr>
            <w:tcW w:w="2122" w:type="dxa"/>
          </w:tcPr>
          <w:p w14:paraId="6E30BC5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14:paraId="5EB6C5C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rsidR="00343974" w14:paraId="1964D56B" w14:textId="77777777">
        <w:tc>
          <w:tcPr>
            <w:tcW w:w="2122" w:type="dxa"/>
          </w:tcPr>
          <w:p w14:paraId="6FB997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E06197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NOT supportive of the updated Proposal 2.4.</w:t>
            </w:r>
          </w:p>
          <w:p w14:paraId="0B0BD74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14:paraId="604D971A"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1, it can NOT support beam/SRI-specific power control.</w:t>
            </w:r>
          </w:p>
          <w:p w14:paraId="1BAAAD05"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14:paraId="7DBC53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Option 3, it is the worst solution because the second TPC field is not needed due to TDMed PUCCH scheme, which will also leads to extra DCI overhead. </w:t>
            </w:r>
          </w:p>
          <w:p w14:paraId="3CE9FDDB" w14:textId="77777777" w:rsidR="00343974" w:rsidRDefault="00B30065">
            <w:pPr>
              <w:numPr>
                <w:ilvl w:val="0"/>
                <w:numId w:val="24"/>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For Option 4, it can support beam/SRI-specific power control, but which may will cause additional DCI overhead in TPC command field.</w:t>
            </w:r>
          </w:p>
          <w:p w14:paraId="77BC99C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rsidR="00343974" w14:paraId="4A87E652" w14:textId="77777777">
        <w:tc>
          <w:tcPr>
            <w:tcW w:w="2122" w:type="dxa"/>
          </w:tcPr>
          <w:p w14:paraId="4C5C27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5A1FF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rsidR="00343974" w14:paraId="1468FC0D" w14:textId="77777777">
        <w:tc>
          <w:tcPr>
            <w:tcW w:w="2122" w:type="dxa"/>
          </w:tcPr>
          <w:p w14:paraId="5A9BB11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21E6201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rsidR="00343974" w14:paraId="6B60C70C" w14:textId="77777777">
        <w:tc>
          <w:tcPr>
            <w:tcW w:w="2122" w:type="dxa"/>
          </w:tcPr>
          <w:p w14:paraId="1A9A4A5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2C22368F"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After initial set of comments</w:t>
            </w:r>
          </w:p>
          <w:p w14:paraId="3793CEB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Intel – option 1, SS/ZTE/HW – option 2, </w:t>
            </w:r>
            <w:r>
              <w:rPr>
                <w:rFonts w:ascii="Times New Roman" w:eastAsia="Batang" w:hAnsi="Times New Roman" w:cs="Times New Roman"/>
                <w:b/>
                <w:bCs/>
                <w:sz w:val="18"/>
                <w:szCs w:val="18"/>
              </w:rPr>
              <w:t>All others – Ok with option 3</w:t>
            </w:r>
            <w:r>
              <w:rPr>
                <w:rFonts w:ascii="Times New Roman" w:eastAsia="Batang" w:hAnsi="Times New Roman" w:cs="Times New Roman"/>
                <w:sz w:val="18"/>
                <w:szCs w:val="18"/>
              </w:rPr>
              <w:t xml:space="preserve"> </w:t>
            </w:r>
          </w:p>
          <w:p w14:paraId="3C6DEFE3" w14:textId="77777777" w:rsidR="00343974" w:rsidRDefault="00343974">
            <w:pPr>
              <w:rPr>
                <w:rFonts w:ascii="Times New Roman" w:eastAsia="Batang" w:hAnsi="Times New Roman" w:cs="Times New Roman"/>
                <w:sz w:val="18"/>
                <w:szCs w:val="18"/>
              </w:rPr>
            </w:pPr>
          </w:p>
          <w:p w14:paraId="6098B42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14:paraId="5D440A18"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14:paraId="164410F7"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1_1 / 1_2. </w:t>
            </w:r>
          </w:p>
          <w:p w14:paraId="4C4B89D4" w14:textId="77777777" w:rsidR="00343974" w:rsidRDefault="00343974">
            <w:pPr>
              <w:snapToGrid w:val="0"/>
              <w:rPr>
                <w:rFonts w:ascii="Times New Roman" w:eastAsia="Batang" w:hAnsi="Times New Roman" w:cs="Times New Roman"/>
                <w:sz w:val="18"/>
                <w:szCs w:val="18"/>
              </w:rPr>
            </w:pPr>
          </w:p>
          <w:p w14:paraId="08F3696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As we do not have separate proposal for PUSCH, the following is proposed further. </w:t>
            </w:r>
          </w:p>
          <w:p w14:paraId="7D1F50A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5663EBC" w14:textId="77777777" w:rsidR="00343974" w:rsidRDefault="00B30065">
            <w:pPr>
              <w:pStyle w:val="af6"/>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 xml:space="preserve">is added in DCI formats 0_1 / 0_2. </w:t>
            </w:r>
          </w:p>
          <w:p w14:paraId="2E8175F5" w14:textId="77777777" w:rsidR="00343974" w:rsidRDefault="00B30065">
            <w:pPr>
              <w:pStyle w:val="af6"/>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379712AB" w14:textId="77777777" w:rsidR="00343974" w:rsidRDefault="00B30065">
            <w:pPr>
              <w:pStyle w:val="af6"/>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39B3FBB8" w14:textId="77777777" w:rsidR="00343974" w:rsidRDefault="00343974">
            <w:pPr>
              <w:snapToGrid w:val="0"/>
              <w:rPr>
                <w:rFonts w:ascii="Times New Roman" w:eastAsia="Batang" w:hAnsi="Times New Roman" w:cs="Times New Roman"/>
                <w:sz w:val="18"/>
                <w:szCs w:val="18"/>
              </w:rPr>
            </w:pPr>
          </w:p>
          <w:p w14:paraId="48CC944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Batang" w:hAnsi="Times New Roman" w:cs="Times New Roman"/>
                <w:sz w:val="18"/>
                <w:szCs w:val="18"/>
              </w:rPr>
              <w:t xml:space="preserve">For proposal 2.4-A/B, please provide your views.   </w:t>
            </w:r>
          </w:p>
        </w:tc>
      </w:tr>
      <w:tr w:rsidR="00343974" w14:paraId="073547DC" w14:textId="77777777">
        <w:tc>
          <w:tcPr>
            <w:tcW w:w="2122" w:type="dxa"/>
          </w:tcPr>
          <w:p w14:paraId="7AC1091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5A86FA1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Proposal 2.4-A is preferred</w:t>
            </w:r>
          </w:p>
        </w:tc>
      </w:tr>
      <w:tr w:rsidR="00343974" w14:paraId="566BD4AE" w14:textId="77777777">
        <w:tc>
          <w:tcPr>
            <w:tcW w:w="2122" w:type="dxa"/>
          </w:tcPr>
          <w:p w14:paraId="22126DE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8102757"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5EC21350" w14:textId="77777777" w:rsidR="00343974" w:rsidRDefault="00B30065">
            <w:pPr>
              <w:rPr>
                <w:rFonts w:ascii="Times New Roman" w:eastAsia="Batang"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3F122077" w14:textId="77777777">
        <w:tc>
          <w:tcPr>
            <w:tcW w:w="2122" w:type="dxa"/>
          </w:tcPr>
          <w:p w14:paraId="01CAF1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Pr>
          <w:p w14:paraId="6196F10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14:paraId="76A8A6C1"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rsidR="00343974" w14:paraId="1622E3EE" w14:textId="77777777">
        <w:tc>
          <w:tcPr>
            <w:tcW w:w="2122" w:type="dxa"/>
          </w:tcPr>
          <w:p w14:paraId="357453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AC22EEF" w14:textId="77777777" w:rsidR="00343974" w:rsidRDefault="00B30065">
            <w:pPr>
              <w:rPr>
                <w:rFonts w:ascii="Times New Roman" w:eastAsia="Yu Mincho"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 proposal 2.4-A and proposal 2.4-B</w:t>
            </w:r>
          </w:p>
          <w:p w14:paraId="168F6503" w14:textId="77777777" w:rsidR="00343974" w:rsidRDefault="00B30065">
            <w:pPr>
              <w:rPr>
                <w:rFonts w:ascii="Times New Roman"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F</w:t>
            </w:r>
            <w:r>
              <w:rPr>
                <w:rFonts w:ascii="Times New Roman" w:eastAsia="Yu Mincho" w:hAnsi="Times New Roman" w:cs="Times New Roman"/>
                <w:color w:val="3B3838" w:themeColor="background2" w:themeShade="40"/>
                <w:sz w:val="18"/>
                <w:szCs w:val="18"/>
              </w:rPr>
              <w:t>or proposal 2.4-B, we prefer Alt. 1.</w:t>
            </w:r>
          </w:p>
        </w:tc>
      </w:tr>
      <w:tr w:rsidR="00343974" w14:paraId="15F76AE4" w14:textId="77777777">
        <w:tc>
          <w:tcPr>
            <w:tcW w:w="2122" w:type="dxa"/>
          </w:tcPr>
          <w:p w14:paraId="538EF20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2DE71A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rsidR="00343974" w14:paraId="4DEC0FC3" w14:textId="77777777">
        <w:tc>
          <w:tcPr>
            <w:tcW w:w="2122" w:type="dxa"/>
          </w:tcPr>
          <w:p w14:paraId="4FCC72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Nokia/NSB</w:t>
            </w:r>
          </w:p>
        </w:tc>
        <w:tc>
          <w:tcPr>
            <w:tcW w:w="7512" w:type="dxa"/>
          </w:tcPr>
          <w:p w14:paraId="716321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 xml:space="preserve">Support </w:t>
            </w:r>
            <w:r>
              <w:rPr>
                <w:rFonts w:ascii="Times New Roman" w:hAnsi="Times New Roman" w:cs="Times New Roman"/>
                <w:color w:val="3B3838" w:themeColor="background2" w:themeShade="40"/>
                <w:sz w:val="18"/>
                <w:szCs w:val="18"/>
              </w:rPr>
              <w:t>Proposal 2.4-A</w:t>
            </w:r>
          </w:p>
          <w:p w14:paraId="0314BEE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rsidR="00343974" w14:paraId="6A5E02D4" w14:textId="77777777">
        <w:tc>
          <w:tcPr>
            <w:tcW w:w="2122" w:type="dxa"/>
          </w:tcPr>
          <w:p w14:paraId="74258B0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5F5263B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we support Alt 1.</w:t>
            </w:r>
          </w:p>
          <w:p w14:paraId="76C7CF0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By the way, we think we should consider the same design for GC DCI format 2_2, otherwise 2_2 cannot be used for M-TRP PUSCH/PUCCH. Maybe we can add a FFS point for 2_2?</w:t>
            </w:r>
          </w:p>
        </w:tc>
      </w:tr>
      <w:tr w:rsidR="00343974" w14:paraId="6D70D143" w14:textId="77777777">
        <w:tc>
          <w:tcPr>
            <w:tcW w:w="2122" w:type="dxa"/>
          </w:tcPr>
          <w:p w14:paraId="339F5D5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Intel</w:t>
            </w:r>
          </w:p>
        </w:tc>
        <w:tc>
          <w:tcPr>
            <w:tcW w:w="7512" w:type="dxa"/>
          </w:tcPr>
          <w:p w14:paraId="03CD137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rsidR="00343974" w14:paraId="3538AEE7" w14:textId="77777777">
        <w:tc>
          <w:tcPr>
            <w:tcW w:w="2122" w:type="dxa"/>
          </w:tcPr>
          <w:p w14:paraId="1C18DC0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MediaTek</w:t>
            </w:r>
          </w:p>
        </w:tc>
        <w:tc>
          <w:tcPr>
            <w:tcW w:w="7512" w:type="dxa"/>
          </w:tcPr>
          <w:p w14:paraId="00BE70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2.4-A and 2.4-B</w:t>
            </w:r>
          </w:p>
          <w:p w14:paraId="24F3BA2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lastRenderedPageBreak/>
              <w:t>For 2.4-B, support Alt 1.</w:t>
            </w:r>
          </w:p>
        </w:tc>
      </w:tr>
      <w:tr w:rsidR="00343974" w14:paraId="03AB0118" w14:textId="77777777">
        <w:tc>
          <w:tcPr>
            <w:tcW w:w="2122" w:type="dxa"/>
          </w:tcPr>
          <w:p w14:paraId="5A9A9F42"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lastRenderedPageBreak/>
              <w:t>N</w:t>
            </w:r>
            <w:r>
              <w:rPr>
                <w:rFonts w:ascii="Times New Roman" w:eastAsia="宋体" w:hAnsi="Times New Roman" w:cs="Times New Roman"/>
                <w:sz w:val="18"/>
                <w:szCs w:val="18"/>
              </w:rPr>
              <w:t>EC</w:t>
            </w:r>
          </w:p>
        </w:tc>
        <w:tc>
          <w:tcPr>
            <w:tcW w:w="7512" w:type="dxa"/>
          </w:tcPr>
          <w:p w14:paraId="78DC862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proposals.</w:t>
            </w:r>
          </w:p>
          <w:p w14:paraId="3F142A6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And regarding Proposal 2.4-B, we support Alt 1.</w:t>
            </w:r>
          </w:p>
        </w:tc>
      </w:tr>
      <w:tr w:rsidR="00343974" w14:paraId="0B06CDFE" w14:textId="77777777">
        <w:tc>
          <w:tcPr>
            <w:tcW w:w="2122" w:type="dxa"/>
          </w:tcPr>
          <w:p w14:paraId="5255A32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3A5FDF5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 Proposal 2.4-A, and for Proposal 2.4-B, we support Alt.1.</w:t>
            </w:r>
          </w:p>
        </w:tc>
      </w:tr>
      <w:tr w:rsidR="00343974" w14:paraId="488B24DF" w14:textId="77777777">
        <w:tc>
          <w:tcPr>
            <w:tcW w:w="2122" w:type="dxa"/>
          </w:tcPr>
          <w:p w14:paraId="1F19392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25B269A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proposal 2.4-A and 2.4-B (prefer Alt-1).</w:t>
            </w:r>
          </w:p>
        </w:tc>
      </w:tr>
      <w:tr w:rsidR="00343974" w14:paraId="3281EF95" w14:textId="77777777">
        <w:tc>
          <w:tcPr>
            <w:tcW w:w="2122" w:type="dxa"/>
          </w:tcPr>
          <w:p w14:paraId="1D12619F"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6537C5B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14:paraId="27A9A73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For proposal 2.4-B</w:t>
            </w:r>
            <w:r>
              <w:rPr>
                <w:rFonts w:ascii="Times New Roman" w:hAnsi="Times New Roman" w:cs="Times New Roman" w:hint="eastAsia"/>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rsidR="00343974" w14:paraId="0B06C54C" w14:textId="77777777">
        <w:tc>
          <w:tcPr>
            <w:tcW w:w="2122" w:type="dxa"/>
          </w:tcPr>
          <w:p w14:paraId="3DD0FCD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w:t>
            </w:r>
            <w:r>
              <w:rPr>
                <w:rFonts w:ascii="Times New Roman" w:hAnsi="Times New Roman" w:cs="Times New Roman"/>
                <w:sz w:val="18"/>
                <w:szCs w:val="18"/>
              </w:rPr>
              <w:t>sung</w:t>
            </w:r>
          </w:p>
        </w:tc>
        <w:tc>
          <w:tcPr>
            <w:tcW w:w="7512" w:type="dxa"/>
          </w:tcPr>
          <w:p w14:paraId="1580E2E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Proposal 2.4-A</w:t>
            </w:r>
          </w:p>
          <w:p w14:paraId="0C8CA79C"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rsidR="00343974" w14:paraId="356857F8" w14:textId="77777777">
        <w:tc>
          <w:tcPr>
            <w:tcW w:w="2122" w:type="dxa"/>
          </w:tcPr>
          <w:p w14:paraId="1DCB9BE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27279ABF"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Do NOT support proposal 2.4-A&amp;B.</w:t>
            </w:r>
          </w:p>
        </w:tc>
      </w:tr>
      <w:tr w:rsidR="00343974" w14:paraId="3E2E1F9F" w14:textId="77777777">
        <w:tc>
          <w:tcPr>
            <w:tcW w:w="2122" w:type="dxa"/>
          </w:tcPr>
          <w:p w14:paraId="7F03A2F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499041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Our preference is option 4, but we can go with 2.4A and 2.4B Alt. 1.</w:t>
            </w:r>
          </w:p>
        </w:tc>
      </w:tr>
      <w:tr w:rsidR="00343974" w14:paraId="7481A9F8" w14:textId="77777777">
        <w:tc>
          <w:tcPr>
            <w:tcW w:w="2122" w:type="dxa"/>
          </w:tcPr>
          <w:p w14:paraId="0A7FF939"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sz w:val="18"/>
                <w:szCs w:val="18"/>
              </w:rPr>
              <w:t>H</w:t>
            </w:r>
            <w:r>
              <w:rPr>
                <w:rFonts w:ascii="Times New Roman" w:eastAsia="宋体" w:hAnsi="Times New Roman" w:cs="Times New Roman"/>
                <w:sz w:val="18"/>
                <w:szCs w:val="18"/>
              </w:rPr>
              <w:t>uawei, HiSilicon</w:t>
            </w:r>
          </w:p>
        </w:tc>
        <w:tc>
          <w:tcPr>
            <w:tcW w:w="7512" w:type="dxa"/>
          </w:tcPr>
          <w:p w14:paraId="6A88A6B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w:t>
            </w:r>
            <w:r>
              <w:rPr>
                <w:rFonts w:ascii="Times New Roman" w:eastAsia="宋体" w:hAnsi="Times New Roman" w:cs="Times New Roman"/>
                <w:sz w:val="18"/>
                <w:szCs w:val="18"/>
              </w:rPr>
              <w:t xml:space="preserve">e think that the second TPC field is anyway configurable, so we suggest the following changes: </w:t>
            </w:r>
          </w:p>
          <w:p w14:paraId="1771B93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1_1 / 1_2. </w:t>
            </w:r>
          </w:p>
          <w:p w14:paraId="00DB45EE" w14:textId="77777777" w:rsidR="00343974" w:rsidRDefault="00B30065">
            <w:pPr>
              <w:pStyle w:val="af6"/>
              <w:numPr>
                <w:ilvl w:val="0"/>
                <w:numId w:val="25"/>
              </w:numPr>
              <w:snapToGrid w:val="0"/>
              <w:rPr>
                <w:rFonts w:ascii="Times New Roman" w:eastAsia="Batang"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771671DB"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331AD9D1" w14:textId="77777777" w:rsidR="00343974" w:rsidRDefault="00B30065">
            <w:pPr>
              <w:pStyle w:val="af6"/>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trike/>
                <w:color w:val="FF0000"/>
                <w:sz w:val="18"/>
                <w:szCs w:val="18"/>
              </w:rPr>
              <w:t>is added</w:t>
            </w:r>
            <w:r>
              <w:rPr>
                <w:rFonts w:ascii="Times New Roman" w:eastAsia="Batang" w:hAnsi="Times New Roman" w:cs="Times New Roman"/>
                <w:sz w:val="18"/>
                <w:szCs w:val="18"/>
              </w:rPr>
              <w:t xml:space="preserve"> </w:t>
            </w:r>
            <w:r>
              <w:rPr>
                <w:rFonts w:ascii="Times New Roman" w:eastAsia="Batang" w:hAnsi="Times New Roman" w:cs="Times New Roman"/>
                <w:color w:val="FF0000"/>
                <w:sz w:val="18"/>
                <w:szCs w:val="18"/>
              </w:rPr>
              <w:t>can be configured</w:t>
            </w:r>
            <w:r>
              <w:rPr>
                <w:rFonts w:ascii="Times New Roman" w:eastAsia="Batang" w:hAnsi="Times New Roman" w:cs="Times New Roman"/>
                <w:sz w:val="18"/>
                <w:szCs w:val="18"/>
              </w:rPr>
              <w:t xml:space="preserve"> in DCI formats 0_1 / 0_2. </w:t>
            </w:r>
          </w:p>
          <w:p w14:paraId="282304AA" w14:textId="77777777" w:rsidR="00343974" w:rsidRDefault="00B30065">
            <w:pPr>
              <w:pStyle w:val="af6"/>
              <w:numPr>
                <w:ilvl w:val="1"/>
                <w:numId w:val="25"/>
              </w:numPr>
              <w:snapToGrid w:val="0"/>
              <w:rPr>
                <w:rFonts w:ascii="Times New Roman" w:hAnsi="Times New Roman" w:cs="Times New Roman"/>
                <w:color w:val="FF0000"/>
                <w:sz w:val="18"/>
                <w:szCs w:val="18"/>
              </w:rPr>
            </w:pPr>
            <w:r>
              <w:rPr>
                <w:rFonts w:ascii="Times New Roman" w:hAnsi="Times New Roman" w:cs="Times New Roman" w:hint="eastAsia"/>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14:paraId="6276AA26" w14:textId="77777777" w:rsidR="00343974" w:rsidRDefault="00B30065">
            <w:pPr>
              <w:pStyle w:val="af6"/>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7D6A5D13" w14:textId="77777777" w:rsidR="00343974" w:rsidRDefault="00B30065">
            <w:pPr>
              <w:pStyle w:val="af6"/>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tc>
      </w:tr>
      <w:tr w:rsidR="00343974" w14:paraId="71C09E2C" w14:textId="77777777">
        <w:tc>
          <w:tcPr>
            <w:tcW w:w="2122" w:type="dxa"/>
          </w:tcPr>
          <w:p w14:paraId="2D6289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385131AB"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FW &gt;&gt; DCI format 2_2 was discussed last time and did not go through. Let’s focus on the formats mentioned in the proposal for now. </w:t>
            </w:r>
          </w:p>
          <w:p w14:paraId="1DEB434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14:paraId="65814360"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14:paraId="2B029D62"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14:paraId="1E5C7479"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5BECFE74" w14:textId="77777777" w:rsidR="00343974" w:rsidRDefault="00343974">
            <w:pPr>
              <w:snapToGrid w:val="0"/>
              <w:rPr>
                <w:rFonts w:ascii="Times New Roman" w:eastAsia="Batang" w:hAnsi="Times New Roman" w:cs="Times New Roman"/>
                <w:sz w:val="18"/>
                <w:szCs w:val="18"/>
              </w:rPr>
            </w:pPr>
          </w:p>
          <w:p w14:paraId="2DEA805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w:t>
            </w:r>
          </w:p>
          <w:p w14:paraId="184A0EB4" w14:textId="77777777" w:rsidR="00343974" w:rsidRDefault="00B30065">
            <w:pPr>
              <w:pStyle w:val="af6"/>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Alt.1 : A second TPC field (similar to the existing TPC field) is added in DCI formats 0_1 / 0_2. </w:t>
            </w:r>
          </w:p>
          <w:p w14:paraId="6C22D05A" w14:textId="77777777" w:rsidR="00343974" w:rsidRDefault="00B30065">
            <w:pPr>
              <w:pStyle w:val="af6"/>
              <w:numPr>
                <w:ilvl w:val="0"/>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Alt2 : No changes to the TPC field, and the TPC value applied for one of two PUSCH beams.</w:t>
            </w:r>
          </w:p>
          <w:p w14:paraId="0E9FF90C" w14:textId="77777777" w:rsidR="00343974" w:rsidRDefault="00B30065">
            <w:pPr>
              <w:pStyle w:val="af6"/>
              <w:numPr>
                <w:ilvl w:val="1"/>
                <w:numId w:val="25"/>
              </w:numPr>
              <w:snapToGrid w:val="0"/>
              <w:rPr>
                <w:rFonts w:ascii="Times New Roman" w:eastAsia="Batang" w:hAnsi="Times New Roman" w:cs="Times New Roman"/>
                <w:sz w:val="18"/>
                <w:szCs w:val="18"/>
              </w:rPr>
            </w:pPr>
            <w:r>
              <w:rPr>
                <w:rFonts w:ascii="Times New Roman" w:eastAsia="Batang" w:hAnsi="Times New Roman" w:cs="Times New Roman"/>
                <w:sz w:val="18"/>
                <w:szCs w:val="18"/>
              </w:rPr>
              <w:t>FFS: how the applied PUSCH beam is derived.</w:t>
            </w:r>
          </w:p>
          <w:p w14:paraId="2A21E7A6"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c>
      </w:tr>
      <w:tr w:rsidR="00343974" w14:paraId="3605317B" w14:textId="77777777">
        <w:tc>
          <w:tcPr>
            <w:tcW w:w="2122" w:type="dxa"/>
          </w:tcPr>
          <w:p w14:paraId="0580FA2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009102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w:t>
            </w:r>
            <w:r>
              <w:rPr>
                <w:rFonts w:ascii="Times New Roman" w:hAnsi="Times New Roman" w:cs="Times New Roman" w:hint="eastAsia"/>
                <w:sz w:val="18"/>
                <w:szCs w:val="18"/>
              </w:rPr>
              <w:t xml:space="preserve"> </w:t>
            </w:r>
            <w:r>
              <w:rPr>
                <w:rFonts w:ascii="Times New Roman" w:hAnsi="Times New Roman" w:cs="Times New Roman"/>
                <w:sz w:val="18"/>
                <w:szCs w:val="18"/>
              </w:rPr>
              <w:t>Proposal 2.4-A, support.</w:t>
            </w:r>
          </w:p>
          <w:p w14:paraId="36BE1A5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or Proposal 2.4-B, we prefer Alt2.</w:t>
            </w:r>
          </w:p>
        </w:tc>
      </w:tr>
    </w:tbl>
    <w:p w14:paraId="0048062B" w14:textId="77777777" w:rsidR="00343974" w:rsidRDefault="00343974">
      <w:pPr>
        <w:rPr>
          <w:rFonts w:ascii="Times New Roman" w:hAnsi="Times New Roman" w:cs="Times New Roman"/>
          <w:sz w:val="18"/>
          <w:szCs w:val="18"/>
        </w:rPr>
      </w:pPr>
    </w:p>
    <w:p w14:paraId="662141DC" w14:textId="77777777" w:rsidR="00343974" w:rsidRDefault="00B30065">
      <w:pPr>
        <w:pStyle w:val="3"/>
        <w:ind w:left="1077" w:hanging="1077"/>
        <w:rPr>
          <w:szCs w:val="16"/>
          <w:u w:val="single"/>
        </w:rPr>
      </w:pPr>
      <w:bookmarkStart w:id="36" w:name="_Hlk62118378"/>
      <w:r>
        <w:rPr>
          <w:szCs w:val="16"/>
          <w:u w:val="single"/>
        </w:rPr>
        <w:t>Proposal 2.5</w:t>
      </w:r>
    </w:p>
    <w:p w14:paraId="24E8958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09BC2C0A" w14:textId="77777777"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14:paraId="12F23BA0" w14:textId="77777777"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36"/>
    <w:p w14:paraId="71E6213E" w14:textId="77777777" w:rsidR="00343974" w:rsidRDefault="00343974">
      <w:pPr>
        <w:rPr>
          <w:rFonts w:ascii="Times New Roman" w:hAnsi="Times New Roman" w:cs="Times New Roman"/>
          <w:sz w:val="18"/>
          <w:szCs w:val="18"/>
        </w:rPr>
      </w:pPr>
    </w:p>
    <w:p w14:paraId="249649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FFS.  </w:t>
      </w:r>
    </w:p>
    <w:tbl>
      <w:tblPr>
        <w:tblStyle w:val="af"/>
        <w:tblW w:w="9634" w:type="dxa"/>
        <w:tblLayout w:type="fixed"/>
        <w:tblLook w:val="04A0" w:firstRow="1" w:lastRow="0" w:firstColumn="1" w:lastColumn="0" w:noHBand="0" w:noVBand="1"/>
      </w:tblPr>
      <w:tblGrid>
        <w:gridCol w:w="2122"/>
        <w:gridCol w:w="7512"/>
      </w:tblGrid>
      <w:tr w:rsidR="00343974" w14:paraId="1DE7C74E" w14:textId="77777777">
        <w:tc>
          <w:tcPr>
            <w:tcW w:w="2122" w:type="dxa"/>
            <w:shd w:val="clear" w:color="auto" w:fill="E7E6E6" w:themeFill="background2"/>
          </w:tcPr>
          <w:p w14:paraId="3492590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6D6D872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7B65729" w14:textId="77777777">
        <w:tc>
          <w:tcPr>
            <w:tcW w:w="2122" w:type="dxa"/>
          </w:tcPr>
          <w:p w14:paraId="5FD5BBD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945C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9710549" w14:textId="77777777">
        <w:tc>
          <w:tcPr>
            <w:tcW w:w="2122" w:type="dxa"/>
          </w:tcPr>
          <w:p w14:paraId="393AA8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A7018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616610" w14:textId="77777777">
        <w:tc>
          <w:tcPr>
            <w:tcW w:w="2122" w:type="dxa"/>
          </w:tcPr>
          <w:p w14:paraId="5FE4B56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64113D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1E6229FC" w14:textId="77777777">
        <w:tc>
          <w:tcPr>
            <w:tcW w:w="2122" w:type="dxa"/>
          </w:tcPr>
          <w:p w14:paraId="27952AF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09DED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p w14:paraId="65A24C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the first bullet, we think each set may be configured with more than one closed-loop indices (i.e., legacy S-TRP configuration).</w:t>
            </w:r>
          </w:p>
        </w:tc>
      </w:tr>
      <w:tr w:rsidR="00343974" w14:paraId="29BAC60B" w14:textId="77777777">
        <w:tc>
          <w:tcPr>
            <w:tcW w:w="2122" w:type="dxa"/>
          </w:tcPr>
          <w:p w14:paraId="36F16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52A7A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to use the same framework as FR2. All that is needed is that the beam information </w:t>
            </w:r>
            <w:r>
              <w:rPr>
                <w:rFonts w:ascii="Times New Roman" w:eastAsia="宋体" w:hAnsi="Times New Roman" w:cs="Times New Roman"/>
                <w:color w:val="3B3838" w:themeColor="background2" w:themeShade="40"/>
                <w:sz w:val="18"/>
                <w:szCs w:val="18"/>
              </w:rPr>
              <w:lastRenderedPageBreak/>
              <w:t>(“referenceSignal”)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rsidR="00343974" w14:paraId="67DFAF90" w14:textId="77777777">
        <w:tc>
          <w:tcPr>
            <w:tcW w:w="2122" w:type="dxa"/>
          </w:tcPr>
          <w:p w14:paraId="7D4C55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480E6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Do not support.  </w:t>
            </w:r>
          </w:p>
          <w:p w14:paraId="100697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rsidR="00343974" w14:paraId="4CE8409C" w14:textId="77777777">
        <w:tc>
          <w:tcPr>
            <w:tcW w:w="2122" w:type="dxa"/>
          </w:tcPr>
          <w:p w14:paraId="0B5F0F7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8E10E2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QC’s scheme which is simple and has less spec impact.</w:t>
            </w:r>
          </w:p>
        </w:tc>
      </w:tr>
      <w:tr w:rsidR="00343974" w14:paraId="5CF6953D" w14:textId="77777777">
        <w:tc>
          <w:tcPr>
            <w:tcW w:w="2122" w:type="dxa"/>
          </w:tcPr>
          <w:p w14:paraId="0503901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4BBA00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rsidR="00343974" w14:paraId="78E84339" w14:textId="77777777">
        <w:tc>
          <w:tcPr>
            <w:tcW w:w="2122" w:type="dxa"/>
          </w:tcPr>
          <w:p w14:paraId="7AC832A1"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Intel</w:t>
            </w:r>
          </w:p>
        </w:tc>
        <w:tc>
          <w:tcPr>
            <w:tcW w:w="7512" w:type="dxa"/>
          </w:tcPr>
          <w:p w14:paraId="6D4B32C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Do not support – similar view as Ericsson that it can be supported by spec already</w:t>
            </w:r>
          </w:p>
        </w:tc>
      </w:tr>
      <w:tr w:rsidR="00343974" w14:paraId="18566B42" w14:textId="77777777">
        <w:tc>
          <w:tcPr>
            <w:tcW w:w="2122" w:type="dxa"/>
          </w:tcPr>
          <w:p w14:paraId="0167EBC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ACDE853"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and also fine with Ericsson’s suggestion.</w:t>
            </w:r>
          </w:p>
        </w:tc>
      </w:tr>
      <w:tr w:rsidR="00343974" w14:paraId="24610AEA" w14:textId="77777777">
        <w:tc>
          <w:tcPr>
            <w:tcW w:w="2122" w:type="dxa"/>
          </w:tcPr>
          <w:p w14:paraId="465D7D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B9D15F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3A9E903C" w14:textId="77777777">
        <w:tc>
          <w:tcPr>
            <w:tcW w:w="2122" w:type="dxa"/>
          </w:tcPr>
          <w:p w14:paraId="39EC66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hint="eastAsia"/>
                <w:color w:val="3B3838" w:themeColor="background2" w:themeShade="40"/>
                <w:sz w:val="18"/>
                <w:szCs w:val="18"/>
              </w:rPr>
              <w:t>Samsung</w:t>
            </w:r>
          </w:p>
        </w:tc>
        <w:tc>
          <w:tcPr>
            <w:tcW w:w="7512" w:type="dxa"/>
          </w:tcPr>
          <w:p w14:paraId="3D2474B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rsidR="00343974" w14:paraId="759CAA39" w14:textId="77777777">
        <w:tc>
          <w:tcPr>
            <w:tcW w:w="2122" w:type="dxa"/>
          </w:tcPr>
          <w:p w14:paraId="70101C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50FDD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14:paraId="3CC1E5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3A5DB677" w14:textId="77777777">
        <w:tc>
          <w:tcPr>
            <w:tcW w:w="2122" w:type="dxa"/>
          </w:tcPr>
          <w:p w14:paraId="163B43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A9828A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rsidR="00343974" w14:paraId="52672DDE" w14:textId="77777777">
        <w:tc>
          <w:tcPr>
            <w:tcW w:w="2122" w:type="dxa"/>
          </w:tcPr>
          <w:p w14:paraId="382DB47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C7227A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33924D5B" w14:textId="77777777">
        <w:tc>
          <w:tcPr>
            <w:tcW w:w="2122" w:type="dxa"/>
          </w:tcPr>
          <w:p w14:paraId="5B578A7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86707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2A1B7F0F" w14:textId="77777777">
        <w:tc>
          <w:tcPr>
            <w:tcW w:w="2122" w:type="dxa"/>
          </w:tcPr>
          <w:p w14:paraId="0EAE7C5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56E4FF1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E227CF6" w14:textId="77777777">
        <w:tc>
          <w:tcPr>
            <w:tcW w:w="2122" w:type="dxa"/>
          </w:tcPr>
          <w:p w14:paraId="7BE62A8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7FA733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support the proposal</w:t>
            </w:r>
          </w:p>
        </w:tc>
      </w:tr>
      <w:tr w:rsidR="00343974" w14:paraId="66B47CE3" w14:textId="77777777">
        <w:tc>
          <w:tcPr>
            <w:tcW w:w="2122" w:type="dxa"/>
          </w:tcPr>
          <w:p w14:paraId="3C20D8D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32C548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rsidR="00343974" w14:paraId="3166C5C2" w14:textId="77777777">
        <w:tc>
          <w:tcPr>
            <w:tcW w:w="2122" w:type="dxa"/>
          </w:tcPr>
          <w:p w14:paraId="3527FE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5A51219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14:paraId="758321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14:paraId="4297150F"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14:paraId="390FC2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2CAC6C12" w14:textId="77777777"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6DBAC6BA" w14:textId="77777777"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rsidR="00343974" w14:paraId="1F3E6AC6" w14:textId="77777777">
        <w:tc>
          <w:tcPr>
            <w:tcW w:w="2122" w:type="dxa"/>
          </w:tcPr>
          <w:p w14:paraId="4EBD647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2C30908"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443FB00E" w14:textId="77777777">
        <w:tc>
          <w:tcPr>
            <w:tcW w:w="2122" w:type="dxa"/>
          </w:tcPr>
          <w:p w14:paraId="3892F2D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787BE65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rsidR="00343974" w14:paraId="792EBB44" w14:textId="77777777">
        <w:tc>
          <w:tcPr>
            <w:tcW w:w="2122" w:type="dxa"/>
          </w:tcPr>
          <w:p w14:paraId="5A51E20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1258F15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E72D2C4" w14:textId="77777777">
        <w:tc>
          <w:tcPr>
            <w:tcW w:w="2122" w:type="dxa"/>
          </w:tcPr>
          <w:p w14:paraId="10D30F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C11D4C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in principle.</w:t>
            </w:r>
          </w:p>
          <w:p w14:paraId="231BF38A"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For FFS, as we mentioned above, PUCCH resource groups also should be considered to link power control parameter sets for further enhancement in Rel-17. Thus, we suggest:</w:t>
            </w:r>
          </w:p>
          <w:p w14:paraId="025ABF8A" w14:textId="77777777" w:rsidR="00343974" w:rsidRDefault="00B30065">
            <w:pPr>
              <w:rPr>
                <w:rFonts w:ascii="Times New Roman" w:eastAsia="宋体" w:hAnsi="Times New Roman" w:cs="Times New Roman"/>
                <w:sz w:val="18"/>
                <w:szCs w:val="18"/>
              </w:rPr>
            </w:pPr>
            <w:r>
              <w:rPr>
                <w:rFonts w:ascii="Arial" w:eastAsia="宋体" w:hAnsi="Arial"/>
                <w:color w:val="3B3838" w:themeColor="background2" w:themeShade="40"/>
                <w:sz w:val="18"/>
                <w:szCs w:val="18"/>
              </w:rPr>
              <w:t xml:space="preserve">FFS: details on how a PUCCH resource </w:t>
            </w:r>
            <w:r>
              <w:rPr>
                <w:rFonts w:ascii="Arial" w:eastAsia="宋体" w:hAnsi="Arial"/>
                <w:color w:val="FF0000"/>
                <w:sz w:val="18"/>
                <w:szCs w:val="18"/>
              </w:rPr>
              <w:t xml:space="preserve">or PUCCH resource group </w:t>
            </w:r>
            <w:r>
              <w:rPr>
                <w:rFonts w:ascii="Arial" w:eastAsia="宋体" w:hAnsi="Arial"/>
                <w:color w:val="3B3838" w:themeColor="background2" w:themeShade="40"/>
                <w:sz w:val="18"/>
                <w:szCs w:val="18"/>
              </w:rPr>
              <w:t>can be linked to one or both of the two sets of power control parameters.</w:t>
            </w:r>
          </w:p>
        </w:tc>
      </w:tr>
      <w:tr w:rsidR="00343974" w14:paraId="7762A144" w14:textId="77777777">
        <w:tc>
          <w:tcPr>
            <w:tcW w:w="2122" w:type="dxa"/>
          </w:tcPr>
          <w:p w14:paraId="460CAD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F785BB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rsidR="00343974" w14:paraId="7B09FED2" w14:textId="77777777">
        <w:tc>
          <w:tcPr>
            <w:tcW w:w="2122" w:type="dxa"/>
          </w:tcPr>
          <w:p w14:paraId="1DD1933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14:paraId="0C0A1D1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6FA66191" w14:textId="77777777">
        <w:tc>
          <w:tcPr>
            <w:tcW w:w="2122" w:type="dxa"/>
          </w:tcPr>
          <w:p w14:paraId="4981C2D6"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lastRenderedPageBreak/>
              <w:t>FL update#2</w:t>
            </w:r>
          </w:p>
        </w:tc>
        <w:tc>
          <w:tcPr>
            <w:tcW w:w="7512" w:type="dxa"/>
          </w:tcPr>
          <w:p w14:paraId="121C720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14:paraId="684F015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14:paraId="39F2F9B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eastAsia="宋体" w:hAnsi="Times New Roman"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14:paraId="3962A12C" w14:textId="77777777" w:rsidR="00343974" w:rsidRDefault="00343974">
            <w:pPr>
              <w:rPr>
                <w:rFonts w:ascii="Times New Roman" w:hAnsi="Times New Roman" w:cs="Times New Roman"/>
                <w:b/>
                <w:bCs/>
                <w:sz w:val="18"/>
                <w:szCs w:val="18"/>
                <w:highlight w:val="yellow"/>
              </w:rPr>
            </w:pPr>
          </w:p>
          <w:p w14:paraId="17CDD79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14:paraId="4ED4CE6A"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14:paraId="54FF9D6F" w14:textId="77777777" w:rsidR="00343974" w:rsidRDefault="00B30065">
            <w:pPr>
              <w:pStyle w:val="af6"/>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D479EDC" w14:textId="77777777"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color w:val="4472C4" w:themeColor="accent1"/>
                <w:sz w:val="18"/>
                <w:szCs w:val="18"/>
              </w:rPr>
              <w:t xml:space="preserve">FFS: whether PUCCH resource group can be linked to power control parameter sets. </w:t>
            </w:r>
          </w:p>
        </w:tc>
      </w:tr>
      <w:tr w:rsidR="00343974" w14:paraId="1855C551" w14:textId="77777777">
        <w:tc>
          <w:tcPr>
            <w:tcW w:w="2122" w:type="dxa"/>
          </w:tcPr>
          <w:p w14:paraId="5CF9FD6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D7BFAE9"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Support the updated proposal</w:t>
            </w:r>
          </w:p>
        </w:tc>
      </w:tr>
      <w:tr w:rsidR="00343974" w14:paraId="12EDDAC1" w14:textId="77777777">
        <w:tc>
          <w:tcPr>
            <w:tcW w:w="2122" w:type="dxa"/>
          </w:tcPr>
          <w:p w14:paraId="2D7F73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lang w:eastAsia="zh-TW"/>
              </w:rPr>
              <w:t>CMCC</w:t>
            </w:r>
          </w:p>
        </w:tc>
        <w:tc>
          <w:tcPr>
            <w:tcW w:w="7512" w:type="dxa"/>
          </w:tcPr>
          <w:p w14:paraId="0D8DC5E7" w14:textId="77777777" w:rsidR="00343974" w:rsidRDefault="00B30065">
            <w:pPr>
              <w:rPr>
                <w:rFonts w:ascii="Times New Roman" w:eastAsia="宋体" w:hAnsi="Times New Roman" w:cs="Times New Roman"/>
                <w:sz w:val="18"/>
                <w:szCs w:val="18"/>
              </w:rPr>
            </w:pPr>
            <w:r>
              <w:rPr>
                <w:rFonts w:ascii="Times New Roman" w:hAnsi="Times New Roman" w:cs="Times New Roman"/>
                <w:sz w:val="18"/>
                <w:szCs w:val="18"/>
              </w:rPr>
              <w:t>Support the updated proposal.</w:t>
            </w:r>
          </w:p>
        </w:tc>
      </w:tr>
      <w:tr w:rsidR="00343974" w14:paraId="12889AE5" w14:textId="77777777">
        <w:tc>
          <w:tcPr>
            <w:tcW w:w="2122" w:type="dxa"/>
          </w:tcPr>
          <w:p w14:paraId="49EDDB8E"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50CAE54"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5D34A45A" w14:textId="77777777">
        <w:tc>
          <w:tcPr>
            <w:tcW w:w="2122" w:type="dxa"/>
          </w:tcPr>
          <w:p w14:paraId="1DAAF6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42C0100D"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W</w:t>
            </w:r>
            <w:r>
              <w:rPr>
                <w:rFonts w:ascii="Times New Roman" w:eastAsia="Yu Mincho" w:hAnsi="Times New Roman" w:cs="Times New Roman"/>
                <w:color w:val="3B3838" w:themeColor="background2" w:themeShade="40"/>
                <w:sz w:val="18"/>
                <w:szCs w:val="18"/>
              </w:rPr>
              <w:t>e are fine with the proposal</w:t>
            </w:r>
          </w:p>
        </w:tc>
      </w:tr>
      <w:tr w:rsidR="00343974" w14:paraId="64355F80" w14:textId="77777777">
        <w:tc>
          <w:tcPr>
            <w:tcW w:w="2122" w:type="dxa"/>
          </w:tcPr>
          <w:p w14:paraId="479204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7C4CE91"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but we do not know why we change “configured” into “used”, where should the two sets come from?</w:t>
            </w:r>
          </w:p>
        </w:tc>
      </w:tr>
      <w:tr w:rsidR="00343974" w14:paraId="1C696286" w14:textId="77777777">
        <w:tc>
          <w:tcPr>
            <w:tcW w:w="2122" w:type="dxa"/>
          </w:tcPr>
          <w:p w14:paraId="6E9D8E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2D75D497"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D7F8D6" w14:textId="77777777">
        <w:tc>
          <w:tcPr>
            <w:tcW w:w="2122" w:type="dxa"/>
          </w:tcPr>
          <w:p w14:paraId="11F574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094E9BF"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rsidR="00343974" w14:paraId="0D10CD8E" w14:textId="77777777">
        <w:tc>
          <w:tcPr>
            <w:tcW w:w="2122" w:type="dxa"/>
          </w:tcPr>
          <w:p w14:paraId="6772094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1CDAB2F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is okay. But we prefer not to add a specific solution as FFS – the first 2 sub-bullets are sufficient.</w:t>
            </w:r>
          </w:p>
        </w:tc>
      </w:tr>
      <w:tr w:rsidR="00343974" w14:paraId="1F2C8ED6" w14:textId="77777777">
        <w:tc>
          <w:tcPr>
            <w:tcW w:w="2122" w:type="dxa"/>
          </w:tcPr>
          <w:p w14:paraId="58AA84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0BA1E63"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3525F5C4" w14:textId="77777777">
        <w:tc>
          <w:tcPr>
            <w:tcW w:w="2122" w:type="dxa"/>
          </w:tcPr>
          <w:p w14:paraId="0B707D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58CC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24A7A4E4" w14:textId="77777777">
        <w:tc>
          <w:tcPr>
            <w:tcW w:w="2122" w:type="dxa"/>
          </w:tcPr>
          <w:p w14:paraId="0C524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A867E49"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w:t>
            </w:r>
          </w:p>
        </w:tc>
      </w:tr>
      <w:tr w:rsidR="00343974" w14:paraId="49BCC4F4" w14:textId="77777777">
        <w:tc>
          <w:tcPr>
            <w:tcW w:w="2122" w:type="dxa"/>
          </w:tcPr>
          <w:p w14:paraId="4E6D87A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5AFA2726"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17C8B8C" w14:textId="77777777">
        <w:tc>
          <w:tcPr>
            <w:tcW w:w="2122" w:type="dxa"/>
          </w:tcPr>
          <w:p w14:paraId="69DCB0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27BC68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w:t>
            </w:r>
            <w:r>
              <w:rPr>
                <w:rFonts w:ascii="Times New Roman" w:eastAsia="宋体" w:hAnsi="Times New Roman" w:cs="Times New Roman" w:hint="eastAsia"/>
                <w:color w:val="3B3838" w:themeColor="background2" w:themeShade="40"/>
                <w:sz w:val="18"/>
                <w:szCs w:val="18"/>
              </w:rPr>
              <w:t>gre</w:t>
            </w:r>
            <w:r>
              <w:rPr>
                <w:rFonts w:ascii="Times New Roman" w:eastAsia="宋体" w:hAnsi="Times New Roman" w:cs="Times New Roman"/>
                <w:color w:val="3B3838" w:themeColor="background2" w:themeShade="40"/>
                <w:sz w:val="18"/>
                <w:szCs w:val="18"/>
              </w:rPr>
              <w:t>e with Intel.</w:t>
            </w:r>
          </w:p>
        </w:tc>
      </w:tr>
      <w:tr w:rsidR="00343974" w14:paraId="67E10B99" w14:textId="77777777">
        <w:tc>
          <w:tcPr>
            <w:tcW w:w="2122" w:type="dxa"/>
          </w:tcPr>
          <w:p w14:paraId="52027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4A4230A"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p>
        </w:tc>
      </w:tr>
      <w:tr w:rsidR="00343974" w14:paraId="1BCBB8C9" w14:textId="77777777">
        <w:tc>
          <w:tcPr>
            <w:tcW w:w="2122" w:type="dxa"/>
          </w:tcPr>
          <w:p w14:paraId="3F86EC0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619EDF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update#2 proposal.</w:t>
            </w:r>
          </w:p>
        </w:tc>
      </w:tr>
      <w:tr w:rsidR="00343974" w14:paraId="68C82A18" w14:textId="77777777">
        <w:tc>
          <w:tcPr>
            <w:tcW w:w="2122" w:type="dxa"/>
          </w:tcPr>
          <w:p w14:paraId="717CC1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A18141B"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rsidR="00343974" w14:paraId="723B9D0E" w14:textId="77777777">
        <w:tc>
          <w:tcPr>
            <w:tcW w:w="2122" w:type="dxa"/>
          </w:tcPr>
          <w:p w14:paraId="6203D63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483D498E"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are fine with the updated proposal.</w:t>
            </w:r>
          </w:p>
        </w:tc>
      </w:tr>
      <w:tr w:rsidR="00343974" w14:paraId="5126217F" w14:textId="77777777">
        <w:tc>
          <w:tcPr>
            <w:tcW w:w="2122" w:type="dxa"/>
          </w:tcPr>
          <w:p w14:paraId="7405256F"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0479FD3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Apple &gt;&gt; having RRC term there had objections from few companies. As details are FFS, may be people have different things in mind. </w:t>
            </w:r>
          </w:p>
          <w:p w14:paraId="56F35A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14:paraId="50DD295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14:paraId="4F8722B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14:paraId="0E4B2D28"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510223B"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06FE3550" w14:textId="77777777" w:rsidR="00343974" w:rsidRDefault="00B30065">
            <w:pPr>
              <w:pStyle w:val="af6"/>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614FE58C" w14:textId="77777777" w:rsidR="00343974" w:rsidRDefault="00B30065">
            <w:pPr>
              <w:pStyle w:val="af6"/>
              <w:numPr>
                <w:ilvl w:val="0"/>
                <w:numId w:val="26"/>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rsidR="00343974" w14:paraId="7E806B52" w14:textId="77777777">
        <w:tc>
          <w:tcPr>
            <w:tcW w:w="2122" w:type="dxa"/>
          </w:tcPr>
          <w:p w14:paraId="3EDFE5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2E7CA2D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bl>
    <w:p w14:paraId="1FA218BC" w14:textId="77777777" w:rsidR="00343974" w:rsidRDefault="00343974">
      <w:pPr>
        <w:rPr>
          <w:rFonts w:ascii="Times New Roman" w:hAnsi="Times New Roman" w:cs="Times New Roman"/>
          <w:sz w:val="18"/>
          <w:szCs w:val="18"/>
        </w:rPr>
      </w:pPr>
    </w:p>
    <w:p w14:paraId="289BA629" w14:textId="77777777" w:rsidR="00343974" w:rsidRDefault="00B30065">
      <w:pPr>
        <w:pStyle w:val="3"/>
        <w:ind w:left="1077" w:hanging="1077"/>
        <w:rPr>
          <w:szCs w:val="16"/>
          <w:u w:val="single"/>
        </w:rPr>
      </w:pPr>
      <w:r>
        <w:rPr>
          <w:szCs w:val="16"/>
          <w:u w:val="single"/>
        </w:rPr>
        <w:t>Proposal 2.6</w:t>
      </w:r>
    </w:p>
    <w:p w14:paraId="76423FC5" w14:textId="77777777" w:rsidR="00343974" w:rsidRDefault="00B30065">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14:paraId="66955057" w14:textId="77777777" w:rsidR="00343974" w:rsidRDefault="00B30065">
      <w:pPr>
        <w:pStyle w:val="af6"/>
        <w:numPr>
          <w:ilvl w:val="0"/>
          <w:numId w:val="27"/>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14:paraId="0938097A" w14:textId="77777777" w:rsidR="00343974" w:rsidRDefault="00B30065">
      <w:pPr>
        <w:pStyle w:val="af6"/>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14:paraId="45D04810" w14:textId="77777777" w:rsidR="00343974" w:rsidRDefault="00B30065">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14:paraId="6269773C" w14:textId="77777777" w:rsidR="00343974" w:rsidRDefault="00343974">
      <w:pPr>
        <w:rPr>
          <w:rFonts w:ascii="Times New Roman" w:hAnsi="Times New Roman" w:cs="Times New Roman"/>
          <w:sz w:val="18"/>
          <w:szCs w:val="18"/>
        </w:rPr>
      </w:pPr>
    </w:p>
    <w:p w14:paraId="031028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Mention the support for Alt. 1 or 2. </w:t>
      </w:r>
    </w:p>
    <w:tbl>
      <w:tblPr>
        <w:tblStyle w:val="af"/>
        <w:tblW w:w="9634" w:type="dxa"/>
        <w:tblLayout w:type="fixed"/>
        <w:tblLook w:val="04A0" w:firstRow="1" w:lastRow="0" w:firstColumn="1" w:lastColumn="0" w:noHBand="0" w:noVBand="1"/>
      </w:tblPr>
      <w:tblGrid>
        <w:gridCol w:w="2122"/>
        <w:gridCol w:w="7512"/>
      </w:tblGrid>
      <w:tr w:rsidR="00343974" w14:paraId="342532CB" w14:textId="77777777">
        <w:tc>
          <w:tcPr>
            <w:tcW w:w="2122" w:type="dxa"/>
            <w:shd w:val="clear" w:color="auto" w:fill="E7E6E6" w:themeFill="background2"/>
          </w:tcPr>
          <w:p w14:paraId="1DEC434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0BDCE40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752E55B" w14:textId="77777777">
        <w:tc>
          <w:tcPr>
            <w:tcW w:w="2122" w:type="dxa"/>
          </w:tcPr>
          <w:p w14:paraId="121A63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1965F4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this issue can be discussed after we have agreed on the beam mapping pattern.</w:t>
            </w:r>
          </w:p>
        </w:tc>
      </w:tr>
      <w:tr w:rsidR="00343974" w14:paraId="270AD3C6" w14:textId="77777777">
        <w:tc>
          <w:tcPr>
            <w:tcW w:w="2122" w:type="dxa"/>
          </w:tcPr>
          <w:p w14:paraId="4235D8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26C678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Alt. 2 cannot exploit all diversity gains when using cyclic beam mapping unless the hopping pattern is modified.</w:t>
            </w:r>
          </w:p>
        </w:tc>
      </w:tr>
      <w:tr w:rsidR="00343974" w14:paraId="366FC540" w14:textId="77777777">
        <w:tc>
          <w:tcPr>
            <w:tcW w:w="2122" w:type="dxa"/>
          </w:tcPr>
          <w:p w14:paraId="656B08A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5637D1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Agree with NTT. </w:t>
            </w:r>
          </w:p>
        </w:tc>
      </w:tr>
      <w:tr w:rsidR="00343974" w14:paraId="18D11A8F" w14:textId="77777777">
        <w:tc>
          <w:tcPr>
            <w:tcW w:w="2122" w:type="dxa"/>
          </w:tcPr>
          <w:p w14:paraId="78EF01B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4219E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NTT Docomo.</w:t>
            </w:r>
          </w:p>
        </w:tc>
      </w:tr>
      <w:tr w:rsidR="00343974" w14:paraId="3418C9F8" w14:textId="77777777">
        <w:tc>
          <w:tcPr>
            <w:tcW w:w="2122" w:type="dxa"/>
          </w:tcPr>
          <w:p w14:paraId="28F48CE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8CE79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rsidR="00343974" w14:paraId="2A61C00E" w14:textId="77777777">
        <w:tc>
          <w:tcPr>
            <w:tcW w:w="2122" w:type="dxa"/>
          </w:tcPr>
          <w:p w14:paraId="360903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12C8549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rsidR="00343974" w14:paraId="38925B91" w14:textId="77777777">
        <w:tc>
          <w:tcPr>
            <w:tcW w:w="2122" w:type="dxa"/>
          </w:tcPr>
          <w:p w14:paraId="0311B0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14:paraId="58AB240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677D02EF" w14:textId="77777777">
        <w:tc>
          <w:tcPr>
            <w:tcW w:w="2122" w:type="dxa"/>
          </w:tcPr>
          <w:p w14:paraId="61CFA28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59B724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rsidR="00343974" w14:paraId="6131E06C" w14:textId="77777777">
        <w:tc>
          <w:tcPr>
            <w:tcW w:w="2122" w:type="dxa"/>
          </w:tcPr>
          <w:p w14:paraId="41E67A8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41F7F9A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others that we can re-visit after beam mapping pattern discussion.</w:t>
            </w:r>
          </w:p>
        </w:tc>
      </w:tr>
      <w:tr w:rsidR="00343974" w14:paraId="3BC44F12" w14:textId="77777777">
        <w:tc>
          <w:tcPr>
            <w:tcW w:w="2122" w:type="dxa"/>
          </w:tcPr>
          <w:p w14:paraId="517B7E2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9A28B3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 In addition, beam mapping pattern when TO is dropped due to invalid UL symbol should be discussed in order to avoid uneven beam dropping.</w:t>
            </w:r>
          </w:p>
        </w:tc>
      </w:tr>
      <w:tr w:rsidR="00343974" w14:paraId="23EFA04E" w14:textId="77777777">
        <w:tc>
          <w:tcPr>
            <w:tcW w:w="2122" w:type="dxa"/>
          </w:tcPr>
          <w:p w14:paraId="751A29F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enovo&amp;MotMB</w:t>
            </w:r>
          </w:p>
        </w:tc>
        <w:tc>
          <w:tcPr>
            <w:tcW w:w="7512" w:type="dxa"/>
          </w:tcPr>
          <w:p w14:paraId="07C822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5FE31E90" w14:textId="77777777">
        <w:tc>
          <w:tcPr>
            <w:tcW w:w="2122" w:type="dxa"/>
          </w:tcPr>
          <w:p w14:paraId="3AE5A68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73178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rsidR="00343974" w14:paraId="48F6BE40" w14:textId="77777777">
        <w:tc>
          <w:tcPr>
            <w:tcW w:w="2122" w:type="dxa"/>
          </w:tcPr>
          <w:p w14:paraId="27185C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A31F5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21343086" w14:textId="77777777">
        <w:tc>
          <w:tcPr>
            <w:tcW w:w="2122" w:type="dxa"/>
          </w:tcPr>
          <w:p w14:paraId="3CED6F2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7BCDCCB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rsidR="00343974" w14:paraId="6538CF1B" w14:textId="77777777">
        <w:tc>
          <w:tcPr>
            <w:tcW w:w="2122" w:type="dxa"/>
          </w:tcPr>
          <w:p w14:paraId="6A3651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0E67C3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rsidR="00343974" w14:paraId="7DCC2E39" w14:textId="77777777">
        <w:tc>
          <w:tcPr>
            <w:tcW w:w="2122" w:type="dxa"/>
          </w:tcPr>
          <w:p w14:paraId="4F6E195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DCE48D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rsidR="00343974" w14:paraId="32D1E8B7" w14:textId="77777777">
        <w:tc>
          <w:tcPr>
            <w:tcW w:w="2122" w:type="dxa"/>
          </w:tcPr>
          <w:p w14:paraId="1D1638A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7888CA9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ascii="Times New Roman" w:hAnsi="Times New Roman" w:cs="Times New Roman" w:hint="eastAsia"/>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rsidR="00343974" w14:paraId="54AF405F" w14:textId="77777777">
        <w:tc>
          <w:tcPr>
            <w:tcW w:w="2122" w:type="dxa"/>
          </w:tcPr>
          <w:p w14:paraId="39D97BB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676CD18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w:t>
            </w:r>
          </w:p>
        </w:tc>
      </w:tr>
      <w:tr w:rsidR="00343974" w14:paraId="1AF41E20" w14:textId="77777777">
        <w:tc>
          <w:tcPr>
            <w:tcW w:w="2122" w:type="dxa"/>
          </w:tcPr>
          <w:p w14:paraId="624560E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1AA3DA2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rsidR="00343974" w14:paraId="2E75D822" w14:textId="77777777">
        <w:tc>
          <w:tcPr>
            <w:tcW w:w="2122" w:type="dxa"/>
          </w:tcPr>
          <w:p w14:paraId="223467F3"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000000" w:themeColor="text1"/>
                <w:sz w:val="18"/>
                <w:szCs w:val="18"/>
              </w:rPr>
              <w:t>Nokia/NSB</w:t>
            </w:r>
          </w:p>
        </w:tc>
        <w:tc>
          <w:tcPr>
            <w:tcW w:w="7512" w:type="dxa"/>
          </w:tcPr>
          <w:p w14:paraId="4F84A334" w14:textId="77777777" w:rsidR="00343974" w:rsidRDefault="00B30065">
            <w:pPr>
              <w:rPr>
                <w:rFonts w:ascii="Times New Roman" w:hAnsi="Times New Roman" w:cs="Times New Roman"/>
                <w:sz w:val="18"/>
                <w:szCs w:val="18"/>
              </w:rPr>
            </w:pPr>
            <w:r>
              <w:rPr>
                <w:rFonts w:ascii="Times New Roman" w:eastAsia="宋体" w:hAnsi="Times New Roman" w:cs="Times New Roman"/>
                <w:color w:val="000000" w:themeColor="text1"/>
                <w:sz w:val="18"/>
                <w:szCs w:val="18"/>
              </w:rPr>
              <w:t xml:space="preserve">We are OK with NTT DOCOMO’s suggestion  </w:t>
            </w:r>
          </w:p>
        </w:tc>
      </w:tr>
    </w:tbl>
    <w:p w14:paraId="79F16CCF" w14:textId="77777777" w:rsidR="00343974" w:rsidRDefault="00343974">
      <w:pPr>
        <w:rPr>
          <w:rFonts w:ascii="Times New Roman" w:hAnsi="Times New Roman" w:cs="Times New Roman"/>
          <w:sz w:val="18"/>
          <w:szCs w:val="18"/>
        </w:rPr>
      </w:pPr>
    </w:p>
    <w:p w14:paraId="3DE846F2" w14:textId="77777777" w:rsidR="00343974" w:rsidRDefault="00B30065">
      <w:pPr>
        <w:pStyle w:val="3"/>
        <w:ind w:left="1077" w:hanging="1077"/>
        <w:rPr>
          <w:szCs w:val="16"/>
          <w:u w:val="single"/>
        </w:rPr>
      </w:pPr>
      <w:r>
        <w:rPr>
          <w:szCs w:val="16"/>
          <w:u w:val="single"/>
        </w:rPr>
        <w:t>Proposal 2.7</w:t>
      </w:r>
    </w:p>
    <w:p w14:paraId="12F6949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18AF6D87" w14:textId="77777777"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D099382" w14:textId="77777777" w:rsidR="00343974" w:rsidRDefault="00B30065">
      <w:pPr>
        <w:pStyle w:val="af6"/>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For M-TRP PUCCH Scheme 3, reuse the same methods as Scheme 1 (by replacing slots with sub-slots) for beam mapping or power control resource set mapping to sub-slots. </w:t>
      </w:r>
    </w:p>
    <w:p w14:paraId="136CB64D" w14:textId="77777777" w:rsidR="00343974" w:rsidRDefault="00B30065">
      <w:p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4C9A53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14:paraId="6003E82A" w14:textId="77777777">
        <w:tc>
          <w:tcPr>
            <w:tcW w:w="2122" w:type="dxa"/>
            <w:shd w:val="clear" w:color="auto" w:fill="E7E6E6" w:themeFill="background2"/>
          </w:tcPr>
          <w:p w14:paraId="578DE9A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7A49105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7ABE518" w14:textId="77777777">
        <w:tc>
          <w:tcPr>
            <w:tcW w:w="2122" w:type="dxa"/>
          </w:tcPr>
          <w:p w14:paraId="10EE6D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5DC29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this proposal in general.</w:t>
            </w:r>
          </w:p>
          <w:p w14:paraId="0A3AAA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rsidR="00343974" w14:paraId="25BCFFB0" w14:textId="77777777">
        <w:tc>
          <w:tcPr>
            <w:tcW w:w="2122" w:type="dxa"/>
          </w:tcPr>
          <w:p w14:paraId="68806F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23351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2371E3" w14:textId="77777777">
        <w:tc>
          <w:tcPr>
            <w:tcW w:w="2122" w:type="dxa"/>
          </w:tcPr>
          <w:p w14:paraId="5EA9D77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34BB79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40A4EEE1" w14:textId="77777777">
        <w:tc>
          <w:tcPr>
            <w:tcW w:w="2122" w:type="dxa"/>
          </w:tcPr>
          <w:p w14:paraId="45D4C5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0E99E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191C9EE" w14:textId="77777777">
        <w:tc>
          <w:tcPr>
            <w:tcW w:w="2122" w:type="dxa"/>
          </w:tcPr>
          <w:p w14:paraId="126CFC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A27BD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first bullet. The second bullet depends on the outcome of Proposal 2.3.</w:t>
            </w:r>
          </w:p>
        </w:tc>
      </w:tr>
      <w:tr w:rsidR="00343974" w14:paraId="3688C396" w14:textId="77777777">
        <w:tc>
          <w:tcPr>
            <w:tcW w:w="2122" w:type="dxa"/>
          </w:tcPr>
          <w:p w14:paraId="30FC941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64CA0E0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Similar comment as NTT DoCoMo.  The first sub-bullet on FR1 depends on Proposal 2.5.  We can discuss the first sub-bullet after discussing Proposal 2.5.</w:t>
            </w:r>
          </w:p>
        </w:tc>
      </w:tr>
      <w:tr w:rsidR="00343974" w14:paraId="44D73FD1" w14:textId="77777777">
        <w:tc>
          <w:tcPr>
            <w:tcW w:w="2122" w:type="dxa"/>
          </w:tcPr>
          <w:p w14:paraId="37C42F4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5786B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7E49820F" w14:textId="77777777">
        <w:tc>
          <w:tcPr>
            <w:tcW w:w="2122" w:type="dxa"/>
          </w:tcPr>
          <w:p w14:paraId="10B8172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015D38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14:paraId="70492C8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w:t>
            </w:r>
            <w:r>
              <w:rPr>
                <w:rFonts w:ascii="Times New Roman" w:hAnsi="Times New Roman" w:cs="Times New Roman"/>
                <w:sz w:val="18"/>
                <w:szCs w:val="18"/>
              </w:rPr>
              <w:lastRenderedPageBreak/>
              <w:t xml:space="preserve">PUCCH repetitions, </w:t>
            </w:r>
          </w:p>
          <w:p w14:paraId="423DBC24" w14:textId="77777777"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5677D94" w14:textId="77777777"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color w:val="FF0000"/>
                <w:sz w:val="18"/>
                <w:szCs w:val="18"/>
              </w:rPr>
              <w:t xml:space="preserve">FFS: </w:t>
            </w:r>
            <w:r>
              <w:rPr>
                <w:rFonts w:ascii="Times New Roman" w:eastAsia="Batang" w:hAnsi="Times New Roman" w:cs="Times New Roman"/>
                <w:sz w:val="18"/>
                <w:szCs w:val="18"/>
              </w:rPr>
              <w:t xml:space="preserve">For M-TRP PUCCH Scheme </w:t>
            </w:r>
            <w:r>
              <w:rPr>
                <w:rFonts w:ascii="Times New Roman" w:eastAsia="Batang" w:hAnsi="Times New Roman" w:cs="Times New Roman"/>
                <w:color w:val="FF0000"/>
                <w:sz w:val="18"/>
                <w:szCs w:val="18"/>
              </w:rPr>
              <w:t>2 and</w:t>
            </w:r>
            <w:r>
              <w:rPr>
                <w:rFonts w:ascii="Times New Roman" w:eastAsia="Batang" w:hAnsi="Times New Roman" w:cs="Times New Roman"/>
                <w:sz w:val="18"/>
                <w:szCs w:val="18"/>
              </w:rPr>
              <w:t xml:space="preserve"> 3</w:t>
            </w:r>
            <w:r>
              <w:rPr>
                <w:rFonts w:ascii="Times New Roman" w:eastAsia="Batang" w:hAnsi="Times New Roman" w:cs="Times New Roman"/>
                <w:strike/>
                <w:color w:val="FF0000"/>
                <w:sz w:val="18"/>
                <w:szCs w:val="18"/>
              </w:rPr>
              <w:t>, reuse the same methods as Scheme 1 (by replacing slots with sub-slots) for beam mapping or power control resource set mapping to sub-slots.</w:t>
            </w:r>
          </w:p>
        </w:tc>
      </w:tr>
      <w:tr w:rsidR="00343974" w14:paraId="41CE65BE" w14:textId="77777777">
        <w:tc>
          <w:tcPr>
            <w:tcW w:w="2122" w:type="dxa"/>
          </w:tcPr>
          <w:p w14:paraId="650F7DD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lastRenderedPageBreak/>
              <w:t>Intel</w:t>
            </w:r>
          </w:p>
        </w:tc>
        <w:tc>
          <w:tcPr>
            <w:tcW w:w="7512" w:type="dxa"/>
          </w:tcPr>
          <w:p w14:paraId="1E5BC62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depends on how 2.5 is resolved</w:t>
            </w:r>
          </w:p>
        </w:tc>
      </w:tr>
      <w:tr w:rsidR="00343974" w14:paraId="3D87B2BE" w14:textId="77777777">
        <w:tc>
          <w:tcPr>
            <w:tcW w:w="2122" w:type="dxa"/>
          </w:tcPr>
          <w:p w14:paraId="2622091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02C43DE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24E985A" w14:textId="77777777">
        <w:tc>
          <w:tcPr>
            <w:tcW w:w="2122" w:type="dxa"/>
          </w:tcPr>
          <w:p w14:paraId="19E0E51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3C25B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3CFC68B" w14:textId="77777777">
        <w:tc>
          <w:tcPr>
            <w:tcW w:w="2122" w:type="dxa"/>
          </w:tcPr>
          <w:p w14:paraId="0C3780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839286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rsidR="00343974" w14:paraId="0E7D14E6" w14:textId="77777777">
        <w:tc>
          <w:tcPr>
            <w:tcW w:w="2122" w:type="dxa"/>
          </w:tcPr>
          <w:p w14:paraId="6500952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2666D5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Share the same view with DOCOMO and other companies that this issue should be addressed after the discussion of Proposal 2.5.</w:t>
            </w:r>
          </w:p>
        </w:tc>
      </w:tr>
      <w:tr w:rsidR="00343974" w14:paraId="43D6C1AE" w14:textId="77777777">
        <w:tc>
          <w:tcPr>
            <w:tcW w:w="2122" w:type="dxa"/>
          </w:tcPr>
          <w:p w14:paraId="6F9765D0"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1E29C77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1BB1CA20" w14:textId="77777777">
        <w:tc>
          <w:tcPr>
            <w:tcW w:w="2122" w:type="dxa"/>
          </w:tcPr>
          <w:p w14:paraId="20D0FD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0CA11BB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rsidR="00343974" w14:paraId="3A30AF7A" w14:textId="77777777">
        <w:tc>
          <w:tcPr>
            <w:tcW w:w="2122" w:type="dxa"/>
          </w:tcPr>
          <w:p w14:paraId="0EA3E4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407DEE6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rsidR="00343974" w14:paraId="4FA1F208" w14:textId="77777777">
        <w:tc>
          <w:tcPr>
            <w:tcW w:w="2122" w:type="dxa"/>
          </w:tcPr>
          <w:p w14:paraId="78C8BA0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958F2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04571516" w14:textId="77777777">
        <w:tc>
          <w:tcPr>
            <w:tcW w:w="2122" w:type="dxa"/>
          </w:tcPr>
          <w:p w14:paraId="12CF0A7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2BD0CD0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33C2F60" w14:textId="77777777">
        <w:tc>
          <w:tcPr>
            <w:tcW w:w="2122" w:type="dxa"/>
          </w:tcPr>
          <w:p w14:paraId="1BD0AAA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update#1</w:t>
            </w:r>
          </w:p>
        </w:tc>
        <w:tc>
          <w:tcPr>
            <w:tcW w:w="7512" w:type="dxa"/>
          </w:tcPr>
          <w:p w14:paraId="2F2FDBA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14:paraId="5A0B643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0210B986" w14:textId="77777777"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56AA02D9" w14:textId="77777777" w:rsidR="00343974" w:rsidRDefault="00B30065">
            <w:pPr>
              <w:pStyle w:val="af6"/>
              <w:numPr>
                <w:ilvl w:val="0"/>
                <w:numId w:val="29"/>
              </w:numPr>
              <w:shd w:val="clear" w:color="auto" w:fill="FFFFFF"/>
              <w:rPr>
                <w:rFonts w:ascii="Times New Roman" w:eastAsia="Batang"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752800D4" w14:textId="77777777">
        <w:tc>
          <w:tcPr>
            <w:tcW w:w="2122" w:type="dxa"/>
          </w:tcPr>
          <w:p w14:paraId="46F25FF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PMingLiU" w:hAnsi="Times New Roman" w:cs="Times New Roman"/>
                <w:color w:val="3B3838" w:themeColor="background2" w:themeShade="40"/>
                <w:sz w:val="18"/>
                <w:szCs w:val="18"/>
                <w:lang w:eastAsia="zh-TW"/>
              </w:rPr>
              <w:t>InterDigital</w:t>
            </w:r>
          </w:p>
        </w:tc>
        <w:tc>
          <w:tcPr>
            <w:tcW w:w="7512" w:type="dxa"/>
          </w:tcPr>
          <w:p w14:paraId="5B58B516"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024DBBFF" w14:textId="77777777">
        <w:tc>
          <w:tcPr>
            <w:tcW w:w="2122" w:type="dxa"/>
          </w:tcPr>
          <w:p w14:paraId="1AB4BE2D"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22F0934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Support the updated proposal.</w:t>
            </w:r>
          </w:p>
        </w:tc>
      </w:tr>
      <w:tr w:rsidR="00343974" w14:paraId="0CB00718" w14:textId="77777777">
        <w:tc>
          <w:tcPr>
            <w:tcW w:w="2122" w:type="dxa"/>
          </w:tcPr>
          <w:p w14:paraId="7B31CC8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14:paraId="408014F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 the updated proposal.</w:t>
            </w:r>
          </w:p>
        </w:tc>
      </w:tr>
      <w:tr w:rsidR="00343974" w14:paraId="695DD705" w14:textId="77777777">
        <w:tc>
          <w:tcPr>
            <w:tcW w:w="2122" w:type="dxa"/>
          </w:tcPr>
          <w:p w14:paraId="580CD74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7FAB4AB4" w14:textId="77777777" w:rsidR="00343974" w:rsidRDefault="00B30065">
            <w:pPr>
              <w:rPr>
                <w:rFonts w:ascii="Times New Roman" w:hAnsi="Times New Roman" w:cs="Times New Roman"/>
                <w:sz w:val="18"/>
                <w:szCs w:val="18"/>
              </w:rPr>
            </w:pPr>
            <w:r>
              <w:rPr>
                <w:rFonts w:ascii="Times New Roman" w:eastAsia="宋体" w:hAnsi="Times New Roman" w:cs="Times New Roman" w:hint="eastAsia"/>
                <w:sz w:val="18"/>
                <w:szCs w:val="18"/>
              </w:rPr>
              <w:t>The agreement of beam pattern for different schemes is need at first.</w:t>
            </w:r>
          </w:p>
        </w:tc>
      </w:tr>
      <w:tr w:rsidR="00343974" w14:paraId="6A36FCFB" w14:textId="77777777">
        <w:tc>
          <w:tcPr>
            <w:tcW w:w="2122" w:type="dxa"/>
          </w:tcPr>
          <w:p w14:paraId="500ECF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34BB3A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2B3BB67B" w14:textId="77777777">
        <w:tc>
          <w:tcPr>
            <w:tcW w:w="2122" w:type="dxa"/>
          </w:tcPr>
          <w:p w14:paraId="5A940CB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7CB79E2A" w14:textId="77777777" w:rsidR="00343974" w:rsidRDefault="00B30065">
            <w:pPr>
              <w:rPr>
                <w:rFonts w:ascii="Times New Roman" w:hAnsi="Times New Roman" w:cs="Times New Roman"/>
                <w:sz w:val="18"/>
                <w:szCs w:val="18"/>
              </w:rPr>
            </w:pPr>
            <w:r>
              <w:rPr>
                <w:rFonts w:ascii="Times New Roman" w:eastAsia="宋体" w:hAnsi="Times New Roman" w:cs="Times New Roman"/>
                <w:sz w:val="18"/>
                <w:szCs w:val="18"/>
              </w:rPr>
              <w:t>We support the proposal without last bullet point on Scheme 3.</w:t>
            </w:r>
          </w:p>
        </w:tc>
      </w:tr>
      <w:tr w:rsidR="00343974" w14:paraId="7567454D" w14:textId="77777777">
        <w:tc>
          <w:tcPr>
            <w:tcW w:w="2122" w:type="dxa"/>
          </w:tcPr>
          <w:p w14:paraId="2CD465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update#2</w:t>
            </w:r>
          </w:p>
        </w:tc>
        <w:tc>
          <w:tcPr>
            <w:tcW w:w="7512" w:type="dxa"/>
          </w:tcPr>
          <w:p w14:paraId="6B3476F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ZTE&gt;&gt; the working assumption is details are reused in the proposal. We could still make working assumption also for proposal 2.7 as nothing new added on top of the beam mapping working assumption. </w:t>
            </w:r>
          </w:p>
          <w:p w14:paraId="56C3B44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LG&gt;&gt; yes, scheme 3 proposal will be treated first. </w:t>
            </w:r>
          </w:p>
          <w:p w14:paraId="2CE7A83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No change to the proposal. </w:t>
            </w:r>
          </w:p>
          <w:p w14:paraId="4E2DF89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14:paraId="54A676D2" w14:textId="77777777"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1293873" w14:textId="77777777" w:rsidR="00343974" w:rsidRDefault="00B30065">
            <w:p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tc>
      </w:tr>
      <w:tr w:rsidR="00343974" w14:paraId="41AF4299" w14:textId="77777777">
        <w:tc>
          <w:tcPr>
            <w:tcW w:w="2122" w:type="dxa"/>
          </w:tcPr>
          <w:p w14:paraId="15DA9DA7"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highlight w:val="cyan"/>
                <w:lang w:eastAsia="zh-TW"/>
              </w:rPr>
            </w:pPr>
            <w:r>
              <w:rPr>
                <w:rFonts w:ascii="Times New Roman" w:eastAsia="宋体" w:hAnsi="Times New Roman" w:cs="Times New Roman"/>
                <w:color w:val="3B3838" w:themeColor="background2" w:themeShade="40"/>
                <w:sz w:val="18"/>
                <w:szCs w:val="18"/>
              </w:rPr>
              <w:t>OPPO</w:t>
            </w:r>
          </w:p>
        </w:tc>
        <w:tc>
          <w:tcPr>
            <w:tcW w:w="7512" w:type="dxa"/>
          </w:tcPr>
          <w:p w14:paraId="7EDEBAC0"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A041D82" w14:textId="77777777">
        <w:tc>
          <w:tcPr>
            <w:tcW w:w="2122" w:type="dxa"/>
          </w:tcPr>
          <w:p w14:paraId="7B9AC2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CMCC</w:t>
            </w:r>
          </w:p>
        </w:tc>
        <w:tc>
          <w:tcPr>
            <w:tcW w:w="7512" w:type="dxa"/>
          </w:tcPr>
          <w:p w14:paraId="7B1D9C5A" w14:textId="77777777" w:rsidR="00343974" w:rsidRDefault="00B30065">
            <w:pPr>
              <w:rPr>
                <w:rFonts w:ascii="Times New Roman" w:eastAsia="宋体"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2EBE832A" w14:textId="77777777">
        <w:tc>
          <w:tcPr>
            <w:tcW w:w="2122" w:type="dxa"/>
          </w:tcPr>
          <w:p w14:paraId="4AECE4F5"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D1877F2" w14:textId="77777777" w:rsidR="00343974" w:rsidRDefault="00B30065">
            <w:pPr>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14E7C06" w14:textId="77777777">
        <w:tc>
          <w:tcPr>
            <w:tcW w:w="2122" w:type="dxa"/>
          </w:tcPr>
          <w:p w14:paraId="5DBAACA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harp</w:t>
            </w:r>
          </w:p>
        </w:tc>
        <w:tc>
          <w:tcPr>
            <w:tcW w:w="7512" w:type="dxa"/>
          </w:tcPr>
          <w:p w14:paraId="5D7EB765"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Yu Mincho" w:hAnsi="Times New Roman" w:cs="Times New Roman" w:hint="eastAsia"/>
                <w:color w:val="3B3838" w:themeColor="background2" w:themeShade="40"/>
                <w:sz w:val="18"/>
                <w:szCs w:val="18"/>
              </w:rPr>
              <w:t>S</w:t>
            </w:r>
            <w:r>
              <w:rPr>
                <w:rFonts w:ascii="Times New Roman" w:eastAsia="Yu Mincho" w:hAnsi="Times New Roman" w:cs="Times New Roman"/>
                <w:color w:val="3B3838" w:themeColor="background2" w:themeShade="40"/>
                <w:sz w:val="18"/>
                <w:szCs w:val="18"/>
              </w:rPr>
              <w:t>upport</w:t>
            </w:r>
          </w:p>
        </w:tc>
      </w:tr>
      <w:tr w:rsidR="00343974" w14:paraId="35129D6C" w14:textId="77777777">
        <w:tc>
          <w:tcPr>
            <w:tcW w:w="2122" w:type="dxa"/>
          </w:tcPr>
          <w:p w14:paraId="1AF8E6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9A8A01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should be discussed after we see the outcome of proposal 2.5 and wait for RAN4’s response</w:t>
            </w:r>
          </w:p>
        </w:tc>
      </w:tr>
      <w:tr w:rsidR="00343974" w14:paraId="40203DCB" w14:textId="77777777">
        <w:tc>
          <w:tcPr>
            <w:tcW w:w="2122" w:type="dxa"/>
          </w:tcPr>
          <w:p w14:paraId="262E16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Nokia/NSB</w:t>
            </w:r>
          </w:p>
        </w:tc>
        <w:tc>
          <w:tcPr>
            <w:tcW w:w="7512" w:type="dxa"/>
          </w:tcPr>
          <w:p w14:paraId="51302C4C"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000000" w:themeColor="text1"/>
                <w:sz w:val="18"/>
                <w:szCs w:val="18"/>
              </w:rPr>
              <w:t xml:space="preserve">Support the proposal </w:t>
            </w:r>
          </w:p>
        </w:tc>
      </w:tr>
      <w:tr w:rsidR="00343974" w14:paraId="40C35E9B" w14:textId="77777777">
        <w:tc>
          <w:tcPr>
            <w:tcW w:w="2122" w:type="dxa"/>
          </w:tcPr>
          <w:p w14:paraId="2FEF7AF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Futurewei</w:t>
            </w:r>
          </w:p>
        </w:tc>
        <w:tc>
          <w:tcPr>
            <w:tcW w:w="7512" w:type="dxa"/>
          </w:tcPr>
          <w:p w14:paraId="114C8CD4"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7D189D6E" w14:textId="77777777">
        <w:tc>
          <w:tcPr>
            <w:tcW w:w="2122" w:type="dxa"/>
          </w:tcPr>
          <w:p w14:paraId="221145FD"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MediaTek</w:t>
            </w:r>
          </w:p>
        </w:tc>
        <w:tc>
          <w:tcPr>
            <w:tcW w:w="7512" w:type="dxa"/>
          </w:tcPr>
          <w:p w14:paraId="0BB6C10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68F9BD24" w14:textId="77777777">
        <w:tc>
          <w:tcPr>
            <w:tcW w:w="2122" w:type="dxa"/>
          </w:tcPr>
          <w:p w14:paraId="345C8E61"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N</w:t>
            </w:r>
            <w:r>
              <w:rPr>
                <w:rFonts w:ascii="Times New Roman" w:eastAsia="宋体" w:hAnsi="Times New Roman" w:cs="Times New Roman"/>
                <w:color w:val="000000" w:themeColor="text1"/>
                <w:sz w:val="18"/>
                <w:szCs w:val="18"/>
              </w:rPr>
              <w:t>EC</w:t>
            </w:r>
          </w:p>
        </w:tc>
        <w:tc>
          <w:tcPr>
            <w:tcW w:w="7512" w:type="dxa"/>
          </w:tcPr>
          <w:p w14:paraId="5DCEFE2C"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4BBDE91E" w14:textId="77777777">
        <w:tc>
          <w:tcPr>
            <w:tcW w:w="2122" w:type="dxa"/>
          </w:tcPr>
          <w:p w14:paraId="4FDA0224"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Lenovo&amp;MotM</w:t>
            </w:r>
          </w:p>
        </w:tc>
        <w:tc>
          <w:tcPr>
            <w:tcW w:w="7512" w:type="dxa"/>
          </w:tcPr>
          <w:p w14:paraId="799106C7"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w:t>
            </w:r>
            <w:r>
              <w:rPr>
                <w:rFonts w:ascii="Times New Roman" w:eastAsia="宋体" w:hAnsi="Times New Roman" w:cs="Times New Roman"/>
                <w:color w:val="000000" w:themeColor="text1"/>
                <w:sz w:val="18"/>
                <w:szCs w:val="18"/>
              </w:rPr>
              <w:t xml:space="preserve">upport </w:t>
            </w:r>
          </w:p>
        </w:tc>
      </w:tr>
      <w:tr w:rsidR="00343974" w14:paraId="073820B6" w14:textId="77777777">
        <w:tc>
          <w:tcPr>
            <w:tcW w:w="2122" w:type="dxa"/>
          </w:tcPr>
          <w:p w14:paraId="4FA5023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Fujitsu</w:t>
            </w:r>
          </w:p>
        </w:tc>
        <w:tc>
          <w:tcPr>
            <w:tcW w:w="7512" w:type="dxa"/>
          </w:tcPr>
          <w:p w14:paraId="0853859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 the proposal.</w:t>
            </w:r>
          </w:p>
        </w:tc>
      </w:tr>
      <w:tr w:rsidR="00343974" w14:paraId="2EDF575D" w14:textId="77777777">
        <w:tc>
          <w:tcPr>
            <w:tcW w:w="2122" w:type="dxa"/>
          </w:tcPr>
          <w:p w14:paraId="0F4BA476"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X</w:t>
            </w:r>
            <w:r>
              <w:rPr>
                <w:rFonts w:ascii="Times New Roman" w:eastAsia="宋体" w:hAnsi="Times New Roman" w:cs="Times New Roman"/>
                <w:color w:val="000000" w:themeColor="text1"/>
                <w:sz w:val="18"/>
                <w:szCs w:val="18"/>
              </w:rPr>
              <w:t>iaomi</w:t>
            </w:r>
          </w:p>
        </w:tc>
        <w:tc>
          <w:tcPr>
            <w:tcW w:w="7512" w:type="dxa"/>
          </w:tcPr>
          <w:p w14:paraId="63F0FB23"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Supp</w:t>
            </w:r>
            <w:r>
              <w:rPr>
                <w:rFonts w:ascii="Times New Roman" w:eastAsia="宋体" w:hAnsi="Times New Roman" w:cs="Times New Roman"/>
                <w:color w:val="000000" w:themeColor="text1"/>
                <w:sz w:val="18"/>
                <w:szCs w:val="18"/>
              </w:rPr>
              <w:t>ort the proposal</w:t>
            </w:r>
          </w:p>
        </w:tc>
      </w:tr>
      <w:tr w:rsidR="00343974" w14:paraId="0A60AC29" w14:textId="77777777">
        <w:tc>
          <w:tcPr>
            <w:tcW w:w="2122" w:type="dxa"/>
          </w:tcPr>
          <w:p w14:paraId="492768F8"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lastRenderedPageBreak/>
              <w:t>Samsung</w:t>
            </w:r>
          </w:p>
        </w:tc>
        <w:tc>
          <w:tcPr>
            <w:tcW w:w="7512" w:type="dxa"/>
          </w:tcPr>
          <w:p w14:paraId="07F2D84D" w14:textId="77777777" w:rsidR="00343974" w:rsidRDefault="00B30065">
            <w:pPr>
              <w:rPr>
                <w:rFonts w:ascii="Times New Roman" w:eastAsia="宋体" w:hAnsi="Times New Roman" w:cs="Times New Roman"/>
                <w:color w:val="000000" w:themeColor="text1"/>
                <w:sz w:val="18"/>
                <w:szCs w:val="18"/>
              </w:rPr>
            </w:pPr>
            <w:r>
              <w:rPr>
                <w:rFonts w:ascii="Times New Roman" w:hAnsi="Times New Roman" w:cs="Times New Roman" w:hint="eastAsia"/>
                <w:color w:val="000000" w:themeColor="text1"/>
                <w:sz w:val="18"/>
                <w:szCs w:val="18"/>
              </w:rPr>
              <w:t xml:space="preserve">Support in principle. </w:t>
            </w:r>
            <w:r>
              <w:rPr>
                <w:rFonts w:ascii="Times New Roman" w:hAnsi="Times New Roman" w:cs="Times New Roman"/>
                <w:color w:val="000000" w:themeColor="text1"/>
                <w:sz w:val="18"/>
                <w:szCs w:val="18"/>
              </w:rPr>
              <w:t>More details should be discussed after RAN4’s reply.</w:t>
            </w:r>
          </w:p>
        </w:tc>
      </w:tr>
      <w:tr w:rsidR="00343974" w14:paraId="70A4C5B3" w14:textId="77777777">
        <w:tc>
          <w:tcPr>
            <w:tcW w:w="2122" w:type="dxa"/>
          </w:tcPr>
          <w:p w14:paraId="39B95E7C"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ZTE</w:t>
            </w:r>
          </w:p>
        </w:tc>
        <w:tc>
          <w:tcPr>
            <w:tcW w:w="7512" w:type="dxa"/>
          </w:tcPr>
          <w:p w14:paraId="176AA0BA"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hint="eastAsia"/>
                <w:color w:val="000000" w:themeColor="text1"/>
                <w:sz w:val="18"/>
                <w:szCs w:val="18"/>
              </w:rPr>
              <w:t>Discuss in the next meeting.</w:t>
            </w:r>
          </w:p>
        </w:tc>
      </w:tr>
      <w:tr w:rsidR="00343974" w14:paraId="0D66FD46" w14:textId="77777777">
        <w:tc>
          <w:tcPr>
            <w:tcW w:w="2122" w:type="dxa"/>
          </w:tcPr>
          <w:p w14:paraId="7C4164D3" w14:textId="77777777" w:rsidR="00343974" w:rsidRDefault="00B30065">
            <w:pPr>
              <w:adjustRightInd w:val="0"/>
              <w:snapToGrid w:val="0"/>
              <w:spacing w:before="60"/>
              <w:jc w:val="cente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vivo</w:t>
            </w:r>
          </w:p>
        </w:tc>
        <w:tc>
          <w:tcPr>
            <w:tcW w:w="7512" w:type="dxa"/>
          </w:tcPr>
          <w:p w14:paraId="73C5FC25" w14:textId="77777777" w:rsidR="00343974" w:rsidRDefault="00B30065">
            <w:pPr>
              <w:rPr>
                <w:rFonts w:ascii="Times New Roman" w:eastAsia="宋体" w:hAnsi="Times New Roman" w:cs="Times New Roman"/>
                <w:color w:val="000000" w:themeColor="text1"/>
                <w:sz w:val="18"/>
                <w:szCs w:val="18"/>
              </w:rPr>
            </w:pPr>
            <w:r>
              <w:rPr>
                <w:rFonts w:ascii="Times New Roman" w:eastAsia="宋体" w:hAnsi="Times New Roman" w:cs="Times New Roman"/>
                <w:color w:val="000000" w:themeColor="text1"/>
                <w:sz w:val="18"/>
                <w:szCs w:val="18"/>
              </w:rPr>
              <w:t>Support</w:t>
            </w:r>
          </w:p>
        </w:tc>
      </w:tr>
      <w:tr w:rsidR="00343974" w14:paraId="4200BC57" w14:textId="77777777">
        <w:tc>
          <w:tcPr>
            <w:tcW w:w="2122" w:type="dxa"/>
          </w:tcPr>
          <w:p w14:paraId="430F1436" w14:textId="77777777" w:rsidR="00343974" w:rsidRDefault="00B30065">
            <w:pPr>
              <w:adjustRightInd w:val="0"/>
              <w:snapToGrid w:val="0"/>
              <w:spacing w:before="60"/>
              <w:jc w:val="center"/>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Huawei, HiSilicon</w:t>
            </w:r>
          </w:p>
        </w:tc>
        <w:tc>
          <w:tcPr>
            <w:tcW w:w="7512" w:type="dxa"/>
          </w:tcPr>
          <w:p w14:paraId="348734C8" w14:textId="77777777" w:rsidR="00343974" w:rsidRDefault="00B30065">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We are fine with the proposal</w:t>
            </w:r>
            <w:r>
              <w:rPr>
                <w:rFonts w:ascii="Times New Roman" w:hAnsi="Times New Roman" w:cs="Times New Roman" w:hint="eastAsia"/>
                <w:color w:val="000000" w:themeColor="text1"/>
                <w:sz w:val="18"/>
                <w:szCs w:val="18"/>
              </w:rPr>
              <w:t>.</w:t>
            </w:r>
          </w:p>
        </w:tc>
      </w:tr>
      <w:tr w:rsidR="00343974" w14:paraId="782FA73A" w14:textId="77777777">
        <w:tc>
          <w:tcPr>
            <w:tcW w:w="2122" w:type="dxa"/>
          </w:tcPr>
          <w:p w14:paraId="31462DB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color w:val="3B3838" w:themeColor="background2" w:themeShade="40"/>
                <w:sz w:val="18"/>
                <w:szCs w:val="18"/>
                <w:highlight w:val="cyan"/>
                <w:lang w:eastAsia="zh-TW"/>
              </w:rPr>
              <w:t>FL update#3</w:t>
            </w:r>
          </w:p>
        </w:tc>
        <w:tc>
          <w:tcPr>
            <w:tcW w:w="7512" w:type="dxa"/>
          </w:tcPr>
          <w:p w14:paraId="6C54DD0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eastAsia="Batang" w:hAnsi="Times New Roman"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14:paraId="0EB173E6" w14:textId="77777777" w:rsidR="00343974" w:rsidRDefault="00343974">
            <w:pPr>
              <w:shd w:val="clear" w:color="auto" w:fill="FFFFFF"/>
              <w:rPr>
                <w:rFonts w:ascii="Times New Roman" w:hAnsi="Times New Roman" w:cs="Times New Roman"/>
                <w:b/>
                <w:bCs/>
                <w:sz w:val="18"/>
                <w:szCs w:val="18"/>
                <w:highlight w:val="yellow"/>
              </w:rPr>
            </w:pPr>
          </w:p>
          <w:p w14:paraId="48B80450" w14:textId="77777777" w:rsidR="00343974" w:rsidRDefault="00B30065">
            <w:pPr>
              <w:shd w:val="clear" w:color="auto" w:fill="FFFFFF"/>
              <w:rPr>
                <w:rFonts w:ascii="Times New Roman" w:hAnsi="Times New Roman" w:cs="Times New Roman"/>
                <w:sz w:val="18"/>
                <w:szCs w:val="18"/>
              </w:rPr>
            </w:pPr>
            <w:bookmarkStart w:id="3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14:paraId="568A4F06" w14:textId="77777777"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13066A7B" w14:textId="77777777" w:rsidR="00343974" w:rsidRDefault="00B30065">
            <w:pPr>
              <w:pStyle w:val="af6"/>
              <w:numPr>
                <w:ilvl w:val="0"/>
                <w:numId w:val="29"/>
              </w:numPr>
              <w:rPr>
                <w:rFonts w:ascii="Times New Roman" w:eastAsia="宋体"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bookmarkEnd w:id="37"/>
          </w:p>
        </w:tc>
      </w:tr>
      <w:tr w:rsidR="00343974" w14:paraId="28623096" w14:textId="77777777">
        <w:tc>
          <w:tcPr>
            <w:tcW w:w="2122" w:type="dxa"/>
          </w:tcPr>
          <w:p w14:paraId="572F654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504CABA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14:paraId="59EEBB30" w14:textId="77777777" w:rsidR="00343974" w:rsidRDefault="00343974">
      <w:pPr>
        <w:shd w:val="clear" w:color="auto" w:fill="FFFFFF"/>
        <w:rPr>
          <w:rFonts w:ascii="Times New Roman" w:hAnsi="Times New Roman" w:cs="Times New Roman"/>
          <w:b/>
          <w:bCs/>
          <w:sz w:val="18"/>
          <w:szCs w:val="18"/>
          <w:highlight w:val="yellow"/>
        </w:rPr>
      </w:pPr>
    </w:p>
    <w:p w14:paraId="36901254" w14:textId="77777777" w:rsidR="00343974" w:rsidRDefault="00B30065">
      <w:pPr>
        <w:pStyle w:val="3"/>
        <w:ind w:left="1077" w:hanging="1077"/>
        <w:rPr>
          <w:szCs w:val="16"/>
          <w:u w:val="single"/>
        </w:rPr>
      </w:pPr>
      <w:r>
        <w:rPr>
          <w:szCs w:val="16"/>
          <w:u w:val="single"/>
        </w:rPr>
        <w:t>Proposal 2.8</w:t>
      </w:r>
    </w:p>
    <w:p w14:paraId="501BFDF3"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14:paraId="5CEA4085"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21BA2814"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DA0411B"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07EEB1B5" w14:textId="77777777" w:rsidR="00343974" w:rsidRDefault="00343974">
      <w:pPr>
        <w:rPr>
          <w:rFonts w:ascii="Times New Roman" w:hAnsi="Times New Roman" w:cs="Times New Roman"/>
          <w:sz w:val="18"/>
          <w:szCs w:val="18"/>
        </w:rPr>
      </w:pPr>
    </w:p>
    <w:p w14:paraId="6B241A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14:paraId="0E4025E6" w14:textId="77777777">
        <w:tc>
          <w:tcPr>
            <w:tcW w:w="2122" w:type="dxa"/>
            <w:shd w:val="clear" w:color="auto" w:fill="E7E6E6" w:themeFill="background2"/>
          </w:tcPr>
          <w:p w14:paraId="6326526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034A23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EBCEA98" w14:textId="77777777">
        <w:tc>
          <w:tcPr>
            <w:tcW w:w="2122" w:type="dxa"/>
          </w:tcPr>
          <w:p w14:paraId="4DFA9D1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268EEC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in general.</w:t>
            </w:r>
          </w:p>
          <w:p w14:paraId="2E9CC1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rsidR="00343974" w14:paraId="135D4731" w14:textId="77777777">
        <w:tc>
          <w:tcPr>
            <w:tcW w:w="2122" w:type="dxa"/>
          </w:tcPr>
          <w:p w14:paraId="4080B0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23FBF1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67E7351" w14:textId="77777777">
        <w:tc>
          <w:tcPr>
            <w:tcW w:w="2122" w:type="dxa"/>
          </w:tcPr>
          <w:p w14:paraId="7C80E6F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InterDigital</w:t>
            </w:r>
          </w:p>
        </w:tc>
        <w:tc>
          <w:tcPr>
            <w:tcW w:w="7512" w:type="dxa"/>
          </w:tcPr>
          <w:p w14:paraId="782A36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6BE77AF6" w14:textId="77777777">
        <w:tc>
          <w:tcPr>
            <w:tcW w:w="2122" w:type="dxa"/>
          </w:tcPr>
          <w:p w14:paraId="3C1AA0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647EB4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rsidR="00343974" w14:paraId="03F95ECC" w14:textId="77777777">
        <w:tc>
          <w:tcPr>
            <w:tcW w:w="2122" w:type="dxa"/>
          </w:tcPr>
          <w:p w14:paraId="2A652F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D066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rsidR="00343974" w14:paraId="7676975F" w14:textId="77777777">
        <w:tc>
          <w:tcPr>
            <w:tcW w:w="2122" w:type="dxa"/>
          </w:tcPr>
          <w:p w14:paraId="10B67C3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Ericsson</w:t>
            </w:r>
          </w:p>
        </w:tc>
        <w:tc>
          <w:tcPr>
            <w:tcW w:w="7512" w:type="dxa"/>
          </w:tcPr>
          <w:p w14:paraId="43C84E7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The second sub-bullet related to FR1 depends on Proposal 2.5.  Better to discuss this second sub-bullet after discussing Proposal 2.5.</w:t>
            </w:r>
          </w:p>
        </w:tc>
      </w:tr>
      <w:tr w:rsidR="00343974" w14:paraId="4BE77BD8" w14:textId="77777777">
        <w:tc>
          <w:tcPr>
            <w:tcW w:w="2122" w:type="dxa"/>
          </w:tcPr>
          <w:p w14:paraId="3E9A128B"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37C6423A"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rsidR="00343974" w14:paraId="1A81F39E" w14:textId="77777777">
        <w:tc>
          <w:tcPr>
            <w:tcW w:w="2122" w:type="dxa"/>
          </w:tcPr>
          <w:p w14:paraId="0A86DFF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14:paraId="734AE00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rsidR="00343974" w14:paraId="2BF0EA34" w14:textId="77777777">
        <w:tc>
          <w:tcPr>
            <w:tcW w:w="2122" w:type="dxa"/>
          </w:tcPr>
          <w:p w14:paraId="066BC45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Intel</w:t>
            </w:r>
          </w:p>
        </w:tc>
        <w:tc>
          <w:tcPr>
            <w:tcW w:w="7512" w:type="dxa"/>
          </w:tcPr>
          <w:p w14:paraId="6F585CE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Agree with most of it but the second sub-bullet depends on resolution of 2.5 as others have mentioned as well</w:t>
            </w:r>
          </w:p>
        </w:tc>
      </w:tr>
      <w:tr w:rsidR="00343974" w14:paraId="3EA099B8" w14:textId="77777777">
        <w:tc>
          <w:tcPr>
            <w:tcW w:w="2122" w:type="dxa"/>
          </w:tcPr>
          <w:p w14:paraId="5455901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color w:val="3B3838" w:themeColor="background2" w:themeShade="40"/>
                <w:sz w:val="18"/>
                <w:szCs w:val="18"/>
              </w:rPr>
              <w:t>LG</w:t>
            </w:r>
          </w:p>
        </w:tc>
        <w:tc>
          <w:tcPr>
            <w:tcW w:w="7512" w:type="dxa"/>
          </w:tcPr>
          <w:p w14:paraId="71860CA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FL’s proposal</w:t>
            </w:r>
            <w:r>
              <w:rPr>
                <w:rFonts w:ascii="Times New Roman" w:eastAsia="宋体" w:hAnsi="Times New Roman" w:cs="Times New Roman" w:hint="eastAsia"/>
                <w:color w:val="3B3838" w:themeColor="background2" w:themeShade="40"/>
                <w:sz w:val="18"/>
                <w:szCs w:val="18"/>
              </w:rPr>
              <w:t>.</w:t>
            </w:r>
          </w:p>
        </w:tc>
      </w:tr>
      <w:tr w:rsidR="00343974" w14:paraId="2AD62046" w14:textId="77777777">
        <w:tc>
          <w:tcPr>
            <w:tcW w:w="2122" w:type="dxa"/>
          </w:tcPr>
          <w:p w14:paraId="3235F8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B7B78C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689411" w14:textId="77777777">
        <w:tc>
          <w:tcPr>
            <w:tcW w:w="2122" w:type="dxa"/>
          </w:tcPr>
          <w:p w14:paraId="73A0E21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E0D68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ascii="Times New Roman" w:hAnsi="Times New Roman" w:cs="Times New Roman" w:hint="eastAsia"/>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rsidR="00343974" w14:paraId="1D644F75" w14:textId="77777777">
        <w:tc>
          <w:tcPr>
            <w:tcW w:w="2122" w:type="dxa"/>
          </w:tcPr>
          <w:p w14:paraId="3E052E8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7D6255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sz w:val="18"/>
                <w:szCs w:val="18"/>
              </w:rPr>
              <w:t>Share the same view with DOCOMO and other companies that this issue should be addressed after the discussion of Proposal 2.5.</w:t>
            </w:r>
          </w:p>
        </w:tc>
      </w:tr>
      <w:tr w:rsidR="00343974" w14:paraId="1DAE7919" w14:textId="77777777">
        <w:tc>
          <w:tcPr>
            <w:tcW w:w="2122" w:type="dxa"/>
          </w:tcPr>
          <w:p w14:paraId="2C48F9D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hAnsi="Times New Roman" w:cs="Times New Roman" w:hint="eastAsia"/>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14:paraId="06A5B21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rsidR="00343974" w14:paraId="17E76CD0" w14:textId="77777777">
        <w:tc>
          <w:tcPr>
            <w:tcW w:w="2122" w:type="dxa"/>
          </w:tcPr>
          <w:p w14:paraId="49686BE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14:paraId="4600631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rsidR="00343974" w14:paraId="186E00F8" w14:textId="77777777">
        <w:tc>
          <w:tcPr>
            <w:tcW w:w="2122" w:type="dxa"/>
          </w:tcPr>
          <w:p w14:paraId="2446252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14:paraId="320C2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rsidR="00343974" w14:paraId="06D79DA3" w14:textId="77777777">
        <w:tc>
          <w:tcPr>
            <w:tcW w:w="2122" w:type="dxa"/>
          </w:tcPr>
          <w:p w14:paraId="4F27DE2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14:paraId="4782FAA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5A69646B" w14:textId="77777777">
        <w:tc>
          <w:tcPr>
            <w:tcW w:w="2122" w:type="dxa"/>
          </w:tcPr>
          <w:p w14:paraId="18C72114"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2A4CAB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ascii="Times New Roman" w:hAnsi="Times New Roman" w:cs="Times New Roman" w:hint="eastAsia"/>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eastAsia="宋体" w:hAnsi="Times New Roman" w:cs="Times New Roman"/>
                <w:color w:val="3B3838" w:themeColor="background2" w:themeShade="40"/>
                <w:sz w:val="18"/>
                <w:szCs w:val="18"/>
              </w:rPr>
              <w:t xml:space="preserve">e prefer to postpone the discussion after the </w:t>
            </w:r>
            <w:r>
              <w:rPr>
                <w:rFonts w:ascii="Times New Roman" w:eastAsia="宋体" w:hAnsi="Times New Roman" w:cs="Times New Roman"/>
                <w:color w:val="3B3838" w:themeColor="background2" w:themeShade="40"/>
                <w:sz w:val="18"/>
                <w:szCs w:val="18"/>
              </w:rPr>
              <w:lastRenderedPageBreak/>
              <w:t>discussion of Proposal 2.5.</w:t>
            </w:r>
          </w:p>
        </w:tc>
      </w:tr>
      <w:tr w:rsidR="00343974" w14:paraId="51B97BA0" w14:textId="77777777">
        <w:tc>
          <w:tcPr>
            <w:tcW w:w="2122" w:type="dxa"/>
          </w:tcPr>
          <w:p w14:paraId="183E4C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2912CFC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rsidR="00343974" w14:paraId="3D1DA816" w14:textId="77777777">
        <w:tc>
          <w:tcPr>
            <w:tcW w:w="2122" w:type="dxa"/>
          </w:tcPr>
          <w:p w14:paraId="53C898C4"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PMingLiU" w:hAnsi="Times New Roman" w:cs="Times New Roman"/>
                <w:sz w:val="18"/>
                <w:szCs w:val="18"/>
                <w:highlight w:val="cyan"/>
                <w:lang w:eastAsia="zh-TW"/>
              </w:rPr>
              <w:t>FL update#1</w:t>
            </w:r>
          </w:p>
        </w:tc>
        <w:tc>
          <w:tcPr>
            <w:tcW w:w="7512" w:type="dxa"/>
          </w:tcPr>
          <w:p w14:paraId="519989C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14:paraId="0A4719FE"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FW &gt;&gt;For your questions, FL have the following understanding, </w:t>
            </w:r>
          </w:p>
          <w:p w14:paraId="64BCED6D" w14:textId="77777777" w:rsidR="00343974" w:rsidRDefault="00B30065">
            <w:pPr>
              <w:pStyle w:val="af6"/>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TRP depends on the indicated PUCCH which related to the beam or power control parameter set. </w:t>
            </w:r>
          </w:p>
          <w:p w14:paraId="3EED6BBA" w14:textId="77777777" w:rsidR="00343974" w:rsidRDefault="00B30065">
            <w:pPr>
              <w:pStyle w:val="af6"/>
              <w:numPr>
                <w:ilvl w:val="0"/>
                <w:numId w:val="20"/>
              </w:numPr>
              <w:rPr>
                <w:rFonts w:ascii="Times New Roman" w:eastAsia="宋体" w:hAnsi="Times New Roman" w:cs="Times New Roman"/>
                <w:sz w:val="18"/>
                <w:szCs w:val="18"/>
              </w:rPr>
            </w:pPr>
            <w:r>
              <w:rPr>
                <w:rFonts w:ascii="Times New Roman" w:eastAsia="宋体" w:hAnsi="Times New Roman" w:cs="Times New Roman"/>
                <w:sz w:val="18"/>
                <w:szCs w:val="18"/>
              </w:rPr>
              <w:t xml:space="preserve">2. single PUCCH resource is assumed in this discussion. </w:t>
            </w:r>
          </w:p>
          <w:p w14:paraId="354AA573"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14:paraId="0BB9EF51"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14:paraId="771EB54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701DC0EE"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407F5DC7"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713D63BF"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B288907" w14:textId="77777777" w:rsidR="00343974" w:rsidRDefault="00343974">
            <w:pPr>
              <w:adjustRightInd w:val="0"/>
              <w:snapToGrid w:val="0"/>
              <w:spacing w:before="60"/>
              <w:rPr>
                <w:rFonts w:ascii="Times New Roman" w:hAnsi="Times New Roman" w:cs="Times New Roman"/>
                <w:sz w:val="18"/>
                <w:szCs w:val="18"/>
              </w:rPr>
            </w:pPr>
          </w:p>
        </w:tc>
      </w:tr>
      <w:tr w:rsidR="00343974" w14:paraId="7E4E5B97" w14:textId="77777777">
        <w:tc>
          <w:tcPr>
            <w:tcW w:w="2122" w:type="dxa"/>
          </w:tcPr>
          <w:p w14:paraId="35C625F7"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PMingLiU" w:hAnsi="Times New Roman" w:cs="Times New Roman"/>
                <w:sz w:val="18"/>
                <w:szCs w:val="18"/>
                <w:lang w:eastAsia="zh-TW"/>
              </w:rPr>
              <w:t>InterDigital</w:t>
            </w:r>
          </w:p>
        </w:tc>
        <w:tc>
          <w:tcPr>
            <w:tcW w:w="7512" w:type="dxa"/>
          </w:tcPr>
          <w:p w14:paraId="0DAB43A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rsidR="00343974" w14:paraId="39543DE4" w14:textId="77777777">
        <w:tc>
          <w:tcPr>
            <w:tcW w:w="2122" w:type="dxa"/>
          </w:tcPr>
          <w:p w14:paraId="1F1CA379" w14:textId="77777777" w:rsidR="00343974" w:rsidRDefault="00B30065">
            <w:pPr>
              <w:adjustRightInd w:val="0"/>
              <w:snapToGrid w:val="0"/>
              <w:spacing w:before="60"/>
              <w:jc w:val="cente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Futurewei</w:t>
            </w:r>
          </w:p>
        </w:tc>
        <w:tc>
          <w:tcPr>
            <w:tcW w:w="7512" w:type="dxa"/>
          </w:tcPr>
          <w:p w14:paraId="28B816ED"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Ok with the proposal.</w:t>
            </w:r>
          </w:p>
        </w:tc>
      </w:tr>
      <w:tr w:rsidR="00343974" w14:paraId="38ECE5FB" w14:textId="77777777">
        <w:tc>
          <w:tcPr>
            <w:tcW w:w="2122" w:type="dxa"/>
          </w:tcPr>
          <w:p w14:paraId="6FD72BB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enovo&amp;MotM</w:t>
            </w:r>
          </w:p>
        </w:tc>
        <w:tc>
          <w:tcPr>
            <w:tcW w:w="7512" w:type="dxa"/>
          </w:tcPr>
          <w:p w14:paraId="2CB50E28"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upport.</w:t>
            </w:r>
          </w:p>
        </w:tc>
      </w:tr>
      <w:tr w:rsidR="00343974" w14:paraId="07F204D3" w14:textId="77777777">
        <w:tc>
          <w:tcPr>
            <w:tcW w:w="2122" w:type="dxa"/>
          </w:tcPr>
          <w:p w14:paraId="733F92A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8EA84B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updated proposal.</w:t>
            </w:r>
          </w:p>
        </w:tc>
      </w:tr>
      <w:tr w:rsidR="00343974" w14:paraId="7236BE6C" w14:textId="77777777">
        <w:tc>
          <w:tcPr>
            <w:tcW w:w="2122" w:type="dxa"/>
          </w:tcPr>
          <w:p w14:paraId="6AAFC9C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QC</w:t>
            </w:r>
          </w:p>
        </w:tc>
        <w:tc>
          <w:tcPr>
            <w:tcW w:w="7512" w:type="dxa"/>
          </w:tcPr>
          <w:p w14:paraId="74DD8B52"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Ok with the updated proposal. </w:t>
            </w:r>
          </w:p>
        </w:tc>
      </w:tr>
      <w:tr w:rsidR="00343974" w14:paraId="1E2DFAB3" w14:textId="77777777">
        <w:tc>
          <w:tcPr>
            <w:tcW w:w="2122" w:type="dxa"/>
          </w:tcPr>
          <w:p w14:paraId="39343C5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PMingLiU" w:hAnsi="Times New Roman" w:cs="Times New Roman"/>
                <w:sz w:val="18"/>
                <w:szCs w:val="18"/>
                <w:highlight w:val="cyan"/>
                <w:lang w:eastAsia="zh-TW"/>
              </w:rPr>
              <w:t>FL update#2</w:t>
            </w:r>
          </w:p>
        </w:tc>
        <w:tc>
          <w:tcPr>
            <w:tcW w:w="7512" w:type="dxa"/>
          </w:tcPr>
          <w:p w14:paraId="23FB4F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14:paraId="7B271F9F" w14:textId="77777777" w:rsidR="00343974" w:rsidRDefault="00343974">
            <w:pPr>
              <w:shd w:val="clear" w:color="auto" w:fill="FFFFFF"/>
              <w:rPr>
                <w:rFonts w:ascii="Times New Roman" w:hAnsi="Times New Roman" w:cs="Times New Roman"/>
                <w:b/>
                <w:bCs/>
                <w:sz w:val="18"/>
                <w:szCs w:val="18"/>
                <w:highlight w:val="yellow"/>
              </w:rPr>
            </w:pPr>
          </w:p>
          <w:p w14:paraId="26F5035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08DB55D"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77737052"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22A8FB3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47B954F3" w14:textId="77777777" w:rsidR="00343974" w:rsidRDefault="00343974">
            <w:pPr>
              <w:rPr>
                <w:rFonts w:ascii="Times New Roman" w:eastAsia="宋体" w:hAnsi="Times New Roman" w:cs="Times New Roman"/>
                <w:sz w:val="18"/>
                <w:szCs w:val="18"/>
              </w:rPr>
            </w:pPr>
          </w:p>
          <w:p w14:paraId="2BFCD96D"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 xml:space="preserve">HW, Apple &gt;&gt; please comment if the above is not agreeable for you. </w:t>
            </w:r>
          </w:p>
        </w:tc>
      </w:tr>
      <w:tr w:rsidR="00343974" w14:paraId="542B27FE" w14:textId="77777777">
        <w:tc>
          <w:tcPr>
            <w:tcW w:w="2122" w:type="dxa"/>
          </w:tcPr>
          <w:p w14:paraId="64F75F2B"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eastAsia="宋体" w:hAnsi="Times New Roman" w:cs="Times New Roman"/>
                <w:sz w:val="18"/>
                <w:szCs w:val="18"/>
              </w:rPr>
              <w:t>OPPO</w:t>
            </w:r>
          </w:p>
        </w:tc>
        <w:tc>
          <w:tcPr>
            <w:tcW w:w="7512" w:type="dxa"/>
          </w:tcPr>
          <w:p w14:paraId="010AF307"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14:paraId="1C1A176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14:paraId="3001A02B"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496A625B" w14:textId="77777777" w:rsidR="00343974" w:rsidRDefault="00B30065">
            <w:pPr>
              <w:pStyle w:val="a8"/>
            </w:pPr>
            <w:r>
              <w:t>One question for clarification: Does the proposal mean as below?</w:t>
            </w:r>
          </w:p>
          <w:p w14:paraId="114C1F41" w14:textId="77777777" w:rsidR="00343974" w:rsidRDefault="00B30065">
            <w:pPr>
              <w:pStyle w:val="a8"/>
              <w:numPr>
                <w:ilvl w:val="0"/>
                <w:numId w:val="31"/>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14:paraId="3057C8D8" w14:textId="77777777" w:rsidR="00343974" w:rsidRDefault="00B30065">
            <w:pPr>
              <w:pStyle w:val="a8"/>
              <w:numPr>
                <w:ilvl w:val="0"/>
                <w:numId w:val="31"/>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14:paraId="32C0E435" w14:textId="77777777" w:rsidR="00343974" w:rsidRDefault="00B30065">
            <w:pPr>
              <w:rPr>
                <w:rFonts w:ascii="Times New Roman" w:eastAsia="宋体" w:hAnsi="Times New Roman" w:cs="Times New Roman"/>
                <w:sz w:val="18"/>
                <w:szCs w:val="18"/>
              </w:rPr>
            </w:pPr>
            <w:r>
              <w:rPr>
                <w:rFonts w:ascii="Times New Roman" w:eastAsia="宋体" w:hAnsi="Times New Roman" w:cs="Times New Roman"/>
                <w:sz w:val="18"/>
                <w:szCs w:val="18"/>
              </w:rPr>
              <w:t>If the above understanding is correct, we suggest to reword the proposal as below to make it clear</w:t>
            </w:r>
          </w:p>
          <w:p w14:paraId="2CFF81A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14:paraId="611D8037"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14:paraId="43CC9FB0"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14:paraId="1C16F76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381D3947" w14:textId="77777777" w:rsidR="00343974" w:rsidRDefault="00343974">
            <w:pPr>
              <w:shd w:val="clear" w:color="auto" w:fill="FFFFFF"/>
              <w:rPr>
                <w:rFonts w:ascii="Times New Roman" w:hAnsi="Times New Roman" w:cs="Times New Roman"/>
                <w:sz w:val="18"/>
                <w:szCs w:val="18"/>
              </w:rPr>
            </w:pPr>
          </w:p>
        </w:tc>
      </w:tr>
      <w:tr w:rsidR="00343974" w14:paraId="39C54BF9" w14:textId="77777777">
        <w:tc>
          <w:tcPr>
            <w:tcW w:w="2122" w:type="dxa"/>
          </w:tcPr>
          <w:p w14:paraId="16AA14E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sz w:val="18"/>
                <w:szCs w:val="18"/>
              </w:rPr>
              <w:t>CMCC</w:t>
            </w:r>
          </w:p>
        </w:tc>
        <w:tc>
          <w:tcPr>
            <w:tcW w:w="7512" w:type="dxa"/>
          </w:tcPr>
          <w:p w14:paraId="15F02B9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sz w:val="18"/>
                <w:szCs w:val="18"/>
              </w:rPr>
              <w:t>Ok with the updated proposal.</w:t>
            </w:r>
          </w:p>
        </w:tc>
      </w:tr>
      <w:tr w:rsidR="00343974" w14:paraId="1DD60423" w14:textId="77777777">
        <w:tc>
          <w:tcPr>
            <w:tcW w:w="2122" w:type="dxa"/>
          </w:tcPr>
          <w:p w14:paraId="61005C8E"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5EBB04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41D0D245" w14:textId="77777777">
        <w:tc>
          <w:tcPr>
            <w:tcW w:w="2122" w:type="dxa"/>
          </w:tcPr>
          <w:p w14:paraId="366967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4B8D5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not think this proposal is necessary.</w:t>
            </w:r>
          </w:p>
        </w:tc>
      </w:tr>
      <w:tr w:rsidR="00343974" w14:paraId="69E08397" w14:textId="77777777">
        <w:tc>
          <w:tcPr>
            <w:tcW w:w="2122" w:type="dxa"/>
          </w:tcPr>
          <w:p w14:paraId="031F76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90E6FB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7EC6BD6" w14:textId="77777777">
        <w:tc>
          <w:tcPr>
            <w:tcW w:w="2122" w:type="dxa"/>
          </w:tcPr>
          <w:p w14:paraId="65252CF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E3AFC4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in principle. Related to OPPO’s question, RRC/MAC are not very dynamic, but the proposal </w:t>
            </w:r>
            <w:r>
              <w:rPr>
                <w:rFonts w:ascii="Times New Roman" w:eastAsia="宋体" w:hAnsi="Times New Roman" w:cs="Times New Roman"/>
                <w:color w:val="3B3838" w:themeColor="background2" w:themeShade="40"/>
                <w:sz w:val="18"/>
                <w:szCs w:val="18"/>
              </w:rPr>
              <w:lastRenderedPageBreak/>
              <w:t>mentions “dynamic” a couple of time. Can this be clarified?</w:t>
            </w:r>
          </w:p>
        </w:tc>
      </w:tr>
      <w:tr w:rsidR="00343974" w14:paraId="640F30BC" w14:textId="77777777">
        <w:tc>
          <w:tcPr>
            <w:tcW w:w="2122" w:type="dxa"/>
          </w:tcPr>
          <w:p w14:paraId="63F1AD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49A899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2A41D3C8" w14:textId="77777777">
        <w:tc>
          <w:tcPr>
            <w:tcW w:w="2122" w:type="dxa"/>
          </w:tcPr>
          <w:p w14:paraId="35CD9AD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2BBA6F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1DA1790" w14:textId="77777777">
        <w:tc>
          <w:tcPr>
            <w:tcW w:w="2122" w:type="dxa"/>
          </w:tcPr>
          <w:p w14:paraId="3A6665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556111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0EA7160" w14:textId="77777777">
        <w:tc>
          <w:tcPr>
            <w:tcW w:w="2122" w:type="dxa"/>
          </w:tcPr>
          <w:p w14:paraId="36C6CD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03C0A7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4FD74E0" w14:textId="77777777">
        <w:tc>
          <w:tcPr>
            <w:tcW w:w="2122" w:type="dxa"/>
          </w:tcPr>
          <w:p w14:paraId="0D0C2CB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271C55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the proposal is necessary. </w:t>
            </w:r>
          </w:p>
        </w:tc>
      </w:tr>
      <w:tr w:rsidR="00343974" w14:paraId="16A972A2" w14:textId="77777777">
        <w:tc>
          <w:tcPr>
            <w:tcW w:w="2122" w:type="dxa"/>
          </w:tcPr>
          <w:p w14:paraId="0A7965B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E3F8A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ascii="Times New Roman" w:hAnsi="Times New Roman" w:cs="Times New Roman" w:hint="eastAsia"/>
                <w:color w:val="3B3838" w:themeColor="background2" w:themeShade="40"/>
                <w:sz w:val="18"/>
                <w:szCs w:val="18"/>
              </w:rPr>
              <w:t xml:space="preserve"> </w:t>
            </w:r>
          </w:p>
        </w:tc>
      </w:tr>
      <w:tr w:rsidR="00343974" w14:paraId="5A0BEEFE" w14:textId="77777777">
        <w:tc>
          <w:tcPr>
            <w:tcW w:w="2122" w:type="dxa"/>
          </w:tcPr>
          <w:p w14:paraId="7D9F6F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6882290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OPPO’s version, note that it depends on the outcome of Proposal 2.5 for FR1.</w:t>
            </w:r>
          </w:p>
          <w:p w14:paraId="646D8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Futurewei: we think “dynamic” here means DCI-based PRI indication between a PUCCH with two spatial relation info and a PUCCH with one spatial relation info.</w:t>
            </w:r>
          </w:p>
        </w:tc>
      </w:tr>
      <w:tr w:rsidR="00343974" w14:paraId="36CCDA0C" w14:textId="77777777">
        <w:tc>
          <w:tcPr>
            <w:tcW w:w="2122" w:type="dxa"/>
          </w:tcPr>
          <w:p w14:paraId="16DC59A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Huawei, HiSilicon</w:t>
            </w:r>
          </w:p>
        </w:tc>
        <w:tc>
          <w:tcPr>
            <w:tcW w:w="7512" w:type="dxa"/>
          </w:tcPr>
          <w:p w14:paraId="1E68D55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can be fine with the update proposal.</w:t>
            </w:r>
          </w:p>
        </w:tc>
      </w:tr>
      <w:tr w:rsidR="00343974" w14:paraId="0D4508E1" w14:textId="77777777">
        <w:tc>
          <w:tcPr>
            <w:tcW w:w="2122" w:type="dxa"/>
          </w:tcPr>
          <w:p w14:paraId="6BD5D2B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PMingLiU" w:hAnsi="Times New Roman" w:cs="Times New Roman"/>
                <w:sz w:val="18"/>
                <w:szCs w:val="18"/>
                <w:highlight w:val="cyan"/>
                <w:lang w:eastAsia="zh-TW"/>
              </w:rPr>
              <w:t>FL update#3</w:t>
            </w:r>
          </w:p>
        </w:tc>
        <w:tc>
          <w:tcPr>
            <w:tcW w:w="7512" w:type="dxa"/>
          </w:tcPr>
          <w:p w14:paraId="050217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Oppo &gt;&gt; Yes, your understanding is correct. </w:t>
            </w:r>
          </w:p>
          <w:p w14:paraId="3C51C1F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b/>
                <w:bCs/>
                <w:color w:val="3B3838" w:themeColor="background2" w:themeShade="40"/>
                <w:sz w:val="18"/>
                <w:szCs w:val="18"/>
              </w:rPr>
              <w:t>Apple, Xiaomi</w:t>
            </w:r>
            <w:r>
              <w:rPr>
                <w:rFonts w:ascii="Times New Roman" w:eastAsia="宋体" w:hAnsi="Times New Roman"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14:paraId="278B4DAB"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262F554A"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00E7CC42"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793A152"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14:paraId="55A09A1C"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DAAF70F" w14:textId="77777777">
        <w:tc>
          <w:tcPr>
            <w:tcW w:w="2122" w:type="dxa"/>
          </w:tcPr>
          <w:p w14:paraId="2C725803" w14:textId="77777777" w:rsidR="00343974" w:rsidRDefault="00B30065">
            <w:pPr>
              <w:adjustRightInd w:val="0"/>
              <w:snapToGrid w:val="0"/>
              <w:spacing w:before="60"/>
              <w:jc w:val="center"/>
              <w:rPr>
                <w:rFonts w:ascii="Times New Roman" w:eastAsia="PMingLiU" w:hAnsi="Times New Roman"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39A72E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bl>
    <w:p w14:paraId="02D4E0A8" w14:textId="77777777" w:rsidR="00343974" w:rsidRDefault="00343974">
      <w:pPr>
        <w:rPr>
          <w:rFonts w:ascii="Times New Roman" w:hAnsi="Times New Roman" w:cs="Times New Roman"/>
          <w:sz w:val="18"/>
          <w:szCs w:val="18"/>
        </w:rPr>
      </w:pPr>
    </w:p>
    <w:p w14:paraId="3BBB3737" w14:textId="77777777" w:rsidR="00343974" w:rsidRDefault="00343974">
      <w:pPr>
        <w:rPr>
          <w:rFonts w:ascii="Times New Roman" w:hAnsi="Times New Roman" w:cs="Times New Roman"/>
          <w:sz w:val="18"/>
          <w:szCs w:val="18"/>
        </w:rPr>
      </w:pPr>
    </w:p>
    <w:p w14:paraId="18421CF1" w14:textId="77777777" w:rsidR="00343974" w:rsidRDefault="00B30065">
      <w:pPr>
        <w:pStyle w:val="2"/>
        <w:ind w:left="1077" w:hanging="1077"/>
        <w:rPr>
          <w:szCs w:val="18"/>
        </w:rPr>
      </w:pPr>
      <w:r>
        <w:rPr>
          <w:szCs w:val="18"/>
        </w:rPr>
        <w:t>2.3</w:t>
      </w:r>
      <w:r>
        <w:rPr>
          <w:szCs w:val="18"/>
        </w:rPr>
        <w:tab/>
        <w:t>Additional high priority proposals</w:t>
      </w:r>
    </w:p>
    <w:p w14:paraId="3B5CF98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14:paraId="78DCAD4A" w14:textId="77777777" w:rsidR="00343974" w:rsidRDefault="00343974">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343974" w14:paraId="15EAE7D0" w14:textId="77777777">
        <w:tc>
          <w:tcPr>
            <w:tcW w:w="2122" w:type="dxa"/>
          </w:tcPr>
          <w:p w14:paraId="44F0F1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6A6DEB5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7520DEED" w14:textId="77777777">
        <w:tc>
          <w:tcPr>
            <w:tcW w:w="2122" w:type="dxa"/>
          </w:tcPr>
          <w:p w14:paraId="6FCBE3A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7BE9C71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PUCCH dropping due to invalid UL symbols should be discussed. </w:t>
            </w:r>
          </w:p>
          <w:p w14:paraId="528707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14:paraId="2131233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95912B" w14:textId="77777777">
        <w:tc>
          <w:tcPr>
            <w:tcW w:w="2122" w:type="dxa"/>
          </w:tcPr>
          <w:p w14:paraId="0915242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B18E8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Beam determination of PUSCH scheduled by DCI format 0_0 while the PUCCH resources with the lowest index is configured with two beams.</w:t>
            </w:r>
          </w:p>
        </w:tc>
      </w:tr>
      <w:tr w:rsidR="00343974" w14:paraId="73047001" w14:textId="77777777">
        <w:tc>
          <w:tcPr>
            <w:tcW w:w="2122" w:type="dxa"/>
          </w:tcPr>
          <w:p w14:paraId="65EEF05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A8826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14:paraId="743A135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In order to enhance this feature, one reserved bit in the existing </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Enhanced PUCCH Spatial Relation Activation/Deactivation MAC CE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can be used to indicate which one of PUCCH Groups with the same PUCCH resource should be updated.</w:t>
            </w:r>
          </w:p>
        </w:tc>
      </w:tr>
      <w:tr w:rsidR="00343974" w14:paraId="59E06F48" w14:textId="77777777">
        <w:tc>
          <w:tcPr>
            <w:tcW w:w="2122" w:type="dxa"/>
          </w:tcPr>
          <w:p w14:paraId="0C49C53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1E68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14:paraId="7A98FA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w:t>
            </w:r>
            <w:r>
              <w:rPr>
                <w:rFonts w:ascii="Times New Roman" w:eastAsia="宋体" w:hAnsi="Times New Roman" w:cs="Times New Roman"/>
                <w:color w:val="3B3838" w:themeColor="background2" w:themeShade="40"/>
                <w:sz w:val="18"/>
                <w:szCs w:val="18"/>
              </w:rPr>
              <w:lastRenderedPageBreak/>
              <w:t>not be suitable for all services due to longer delay and no UCI multiplexing is allowed. Thus, there is a need to have intra-slot beam hopping.</w:t>
            </w:r>
          </w:p>
        </w:tc>
      </w:tr>
      <w:tr w:rsidR="00343974" w14:paraId="0E92555F" w14:textId="77777777">
        <w:tc>
          <w:tcPr>
            <w:tcW w:w="2122" w:type="dxa"/>
          </w:tcPr>
          <w:p w14:paraId="1219F4C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08CF2A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discuss the default beam for PUSCH scheduled by DCI format 0_0 when two special relations are configured for a PUCCH resource.</w:t>
            </w:r>
          </w:p>
        </w:tc>
      </w:tr>
      <w:tr w:rsidR="00343974" w14:paraId="551F0BE2" w14:textId="77777777">
        <w:tc>
          <w:tcPr>
            <w:tcW w:w="2122" w:type="dxa"/>
          </w:tcPr>
          <w:p w14:paraId="1EE1E08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FL</w:t>
            </w:r>
          </w:p>
        </w:tc>
        <w:tc>
          <w:tcPr>
            <w:tcW w:w="7512" w:type="dxa"/>
          </w:tcPr>
          <w:p w14:paraId="5A6E50C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Depending on how much we progress with current proposals. We can address these in phase #2</w:t>
            </w:r>
          </w:p>
        </w:tc>
      </w:tr>
      <w:tr w:rsidR="00343974" w14:paraId="1D8A54DD" w14:textId="77777777">
        <w:tc>
          <w:tcPr>
            <w:tcW w:w="2122" w:type="dxa"/>
          </w:tcPr>
          <w:p w14:paraId="2317D28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Nokia/NSB</w:t>
            </w:r>
          </w:p>
        </w:tc>
        <w:tc>
          <w:tcPr>
            <w:tcW w:w="7512" w:type="dxa"/>
          </w:tcPr>
          <w:p w14:paraId="63F3DDA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rsidR="00343974" w14:paraId="60777BB0" w14:textId="77777777">
        <w:tc>
          <w:tcPr>
            <w:tcW w:w="2122" w:type="dxa"/>
          </w:tcPr>
          <w:p w14:paraId="5EE660EC"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c>
          <w:tcPr>
            <w:tcW w:w="7512" w:type="dxa"/>
          </w:tcPr>
          <w:p w14:paraId="4721383E"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r w:rsidR="00343974" w14:paraId="50A37F97" w14:textId="77777777">
        <w:tc>
          <w:tcPr>
            <w:tcW w:w="2122" w:type="dxa"/>
          </w:tcPr>
          <w:p w14:paraId="62D0EE9E" w14:textId="77777777" w:rsidR="00343974" w:rsidRDefault="00343974">
            <w:pPr>
              <w:adjustRightInd w:val="0"/>
              <w:snapToGrid w:val="0"/>
              <w:spacing w:before="60"/>
              <w:rPr>
                <w:rFonts w:ascii="Times New Roman" w:eastAsia="PMingLiU" w:hAnsi="Times New Roman" w:cs="Times New Roman"/>
                <w:color w:val="3B3838" w:themeColor="background2" w:themeShade="40"/>
                <w:sz w:val="18"/>
                <w:szCs w:val="18"/>
                <w:lang w:eastAsia="zh-TW"/>
              </w:rPr>
            </w:pPr>
          </w:p>
        </w:tc>
        <w:tc>
          <w:tcPr>
            <w:tcW w:w="7512" w:type="dxa"/>
          </w:tcPr>
          <w:p w14:paraId="045F21E2" w14:textId="77777777" w:rsidR="00343974" w:rsidRDefault="00343974">
            <w:pPr>
              <w:adjustRightInd w:val="0"/>
              <w:snapToGrid w:val="0"/>
              <w:spacing w:before="60"/>
              <w:rPr>
                <w:rFonts w:ascii="Times New Roman" w:eastAsia="Malgun Gothic" w:hAnsi="Times New Roman" w:cs="Times New Roman"/>
                <w:color w:val="3B3838" w:themeColor="background2" w:themeShade="40"/>
                <w:sz w:val="18"/>
                <w:szCs w:val="18"/>
              </w:rPr>
            </w:pPr>
          </w:p>
        </w:tc>
      </w:tr>
    </w:tbl>
    <w:p w14:paraId="2B62AF4E" w14:textId="77777777" w:rsidR="00343974" w:rsidRDefault="00343974"/>
    <w:p w14:paraId="03EC08F3"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14:paraId="111FFBF1" w14:textId="77777777" w:rsidR="00343974" w:rsidRDefault="00B30065">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14:paraId="1310FFBB" w14:textId="77777777" w:rsidR="00343974" w:rsidRDefault="00B30065">
      <w:pPr>
        <w:pStyle w:val="2"/>
        <w:ind w:left="1077" w:hanging="1077"/>
        <w:rPr>
          <w:szCs w:val="18"/>
        </w:rPr>
      </w:pPr>
      <w:r>
        <w:rPr>
          <w:szCs w:val="18"/>
        </w:rPr>
        <w:t>3.1</w:t>
      </w:r>
      <w:r>
        <w:rPr>
          <w:szCs w:val="18"/>
        </w:rPr>
        <w:tab/>
        <w:t>Summary of contributions</w:t>
      </w:r>
    </w:p>
    <w:p w14:paraId="0E2F5EBC"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14:paraId="4A5215CF"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Table 2: Summary: Supported M-TRP PUSCH schemes</w:t>
      </w:r>
    </w:p>
    <w:p w14:paraId="4A1B72ED" w14:textId="77777777" w:rsidR="00343974" w:rsidRDefault="00343974">
      <w:pPr>
        <w:jc w:val="center"/>
        <w:rPr>
          <w:rFonts w:ascii="Times New Roman" w:eastAsia="Batang" w:hAnsi="Times New Roman" w:cs="Times New Roman"/>
          <w:b/>
          <w:bCs/>
          <w:sz w:val="18"/>
          <w:szCs w:val="18"/>
        </w:rPr>
      </w:pPr>
    </w:p>
    <w:tbl>
      <w:tblPr>
        <w:tblStyle w:val="af"/>
        <w:tblW w:w="0" w:type="auto"/>
        <w:tblLook w:val="04A0" w:firstRow="1" w:lastRow="0" w:firstColumn="1" w:lastColumn="0" w:noHBand="0" w:noVBand="1"/>
      </w:tblPr>
      <w:tblGrid>
        <w:gridCol w:w="2689"/>
        <w:gridCol w:w="3715"/>
        <w:gridCol w:w="3202"/>
      </w:tblGrid>
      <w:tr w:rsidR="00343974" w14:paraId="1F98A34A" w14:textId="77777777">
        <w:trPr>
          <w:trHeight w:val="246"/>
        </w:trPr>
        <w:tc>
          <w:tcPr>
            <w:tcW w:w="2689" w:type="dxa"/>
            <w:shd w:val="clear" w:color="auto" w:fill="E7E6E6" w:themeFill="background2"/>
          </w:tcPr>
          <w:p w14:paraId="1A14C7F0"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Issue</w:t>
            </w:r>
          </w:p>
        </w:tc>
        <w:tc>
          <w:tcPr>
            <w:tcW w:w="3715" w:type="dxa"/>
            <w:shd w:val="clear" w:color="auto" w:fill="E7E6E6" w:themeFill="background2"/>
          </w:tcPr>
          <w:p w14:paraId="2A4713DC"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Summary from Tdocs</w:t>
            </w:r>
          </w:p>
        </w:tc>
        <w:tc>
          <w:tcPr>
            <w:tcW w:w="3202" w:type="dxa"/>
            <w:shd w:val="clear" w:color="auto" w:fill="E7E6E6" w:themeFill="background2"/>
          </w:tcPr>
          <w:p w14:paraId="03D1B851" w14:textId="77777777" w:rsidR="00343974" w:rsidRDefault="00B30065">
            <w:pPr>
              <w:jc w:val="center"/>
              <w:rPr>
                <w:rFonts w:ascii="Times New Roman" w:eastAsia="Batang" w:hAnsi="Times New Roman" w:cs="Times New Roman"/>
                <w:b/>
                <w:bCs/>
                <w:sz w:val="18"/>
                <w:szCs w:val="18"/>
              </w:rPr>
            </w:pPr>
            <w:r>
              <w:rPr>
                <w:rFonts w:ascii="Times New Roman" w:eastAsia="Batang" w:hAnsi="Times New Roman" w:cs="Times New Roman"/>
                <w:b/>
                <w:bCs/>
                <w:sz w:val="18"/>
                <w:szCs w:val="18"/>
              </w:rPr>
              <w:t>Moderator comments</w:t>
            </w:r>
          </w:p>
        </w:tc>
      </w:tr>
      <w:tr w:rsidR="00343974" w14:paraId="5451824C" w14:textId="77777777">
        <w:trPr>
          <w:trHeight w:val="246"/>
        </w:trPr>
        <w:tc>
          <w:tcPr>
            <w:tcW w:w="2689" w:type="dxa"/>
          </w:tcPr>
          <w:p w14:paraId="3DBD19A3"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hAnsi="Times New Roman" w:cs="Times New Roman"/>
                <w:iCs/>
                <w:sz w:val="18"/>
                <w:szCs w:val="18"/>
              </w:rPr>
              <w:t xml:space="preserve">Codebook-based and non-codebook : </w:t>
            </w:r>
            <w:r>
              <w:rPr>
                <w:rFonts w:ascii="Times New Roman" w:eastAsia="Batang" w:hAnsi="Times New Roman" w:cs="Times New Roman"/>
                <w:sz w:val="18"/>
                <w:szCs w:val="18"/>
              </w:rPr>
              <w:t>Support the indication of two SRIs</w:t>
            </w:r>
          </w:p>
        </w:tc>
        <w:tc>
          <w:tcPr>
            <w:tcW w:w="3715" w:type="dxa"/>
          </w:tcPr>
          <w:p w14:paraId="1A8D4E32" w14:textId="77777777" w:rsidR="00343974" w:rsidRDefault="00B30065">
            <w:pPr>
              <w:pStyle w:val="af6"/>
              <w:numPr>
                <w:ilvl w:val="0"/>
                <w:numId w:val="33"/>
              </w:numPr>
              <w:ind w:left="360"/>
              <w:rPr>
                <w:rFonts w:ascii="Times New Roman" w:eastAsia="Batang" w:hAnsi="Times New Roman" w:cs="Times New Roman"/>
                <w:b/>
                <w:bCs/>
                <w:sz w:val="18"/>
                <w:szCs w:val="18"/>
              </w:rPr>
            </w:pPr>
            <w:r>
              <w:rPr>
                <w:rFonts w:ascii="Times New Roman" w:eastAsia="Batang" w:hAnsi="Times New Roman" w:cs="Times New Roman"/>
                <w:b/>
                <w:bCs/>
                <w:sz w:val="18"/>
                <w:szCs w:val="18"/>
              </w:rPr>
              <w:t>Alt1 (Bit-field of SRI shall be enhanced):</w:t>
            </w:r>
          </w:p>
          <w:p w14:paraId="39FD8EAF" w14:textId="77777777" w:rsidR="00343974" w:rsidRDefault="00B30065">
            <w:pPr>
              <w:pStyle w:val="af6"/>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Separate SRI fields</w:t>
            </w:r>
            <w:r>
              <w:rPr>
                <w:rFonts w:ascii="Times New Roman" w:eastAsia="Batang" w:hAnsi="Times New Roman" w:cs="Times New Roman"/>
                <w:sz w:val="18"/>
                <w:szCs w:val="18"/>
              </w:rPr>
              <w:t xml:space="preserve">: FW, OPPO, Lenovo, ZTE, CATT, SS, APT, NEC, Xiaomi, QC, Sharp, DCM, E///, Nokia, CMCC (?), HW(?), </w:t>
            </w:r>
            <w:r>
              <w:rPr>
                <w:rFonts w:ascii="Times New Roman" w:eastAsia="宋体" w:hAnsi="Times New Roman" w:cs="Times New Roman"/>
                <w:sz w:val="18"/>
                <w:szCs w:val="18"/>
              </w:rPr>
              <w:t>Fraunhofer (?), Apple</w:t>
            </w:r>
          </w:p>
          <w:p w14:paraId="4F57A418" w14:textId="77777777" w:rsidR="00343974" w:rsidRDefault="00B30065">
            <w:pPr>
              <w:pStyle w:val="af6"/>
              <w:numPr>
                <w:ilvl w:val="0"/>
                <w:numId w:val="34"/>
              </w:numPr>
              <w:rPr>
                <w:rFonts w:ascii="Times New Roman" w:eastAsia="Batang" w:hAnsi="Times New Roman" w:cs="Times New Roman"/>
                <w:sz w:val="18"/>
                <w:szCs w:val="18"/>
              </w:rPr>
            </w:pPr>
            <w:r>
              <w:rPr>
                <w:rFonts w:ascii="Times New Roman" w:eastAsia="Batang" w:hAnsi="Times New Roman" w:cs="Times New Roman"/>
                <w:b/>
                <w:bCs/>
                <w:sz w:val="18"/>
                <w:szCs w:val="18"/>
              </w:rPr>
              <w:t>Re-interpret enhanced SRI field</w:t>
            </w:r>
            <w:r>
              <w:rPr>
                <w:rFonts w:ascii="Times New Roman" w:eastAsia="Batang" w:hAnsi="Times New Roman" w:cs="Times New Roman"/>
                <w:sz w:val="18"/>
                <w:szCs w:val="18"/>
              </w:rPr>
              <w:t>: Vivo, Intel, Spreadtrum, LG, Convida (?)</w:t>
            </w:r>
          </w:p>
          <w:p w14:paraId="703F025C" w14:textId="77777777" w:rsidR="00343974" w:rsidRDefault="00343974">
            <w:pPr>
              <w:pStyle w:val="af6"/>
              <w:ind w:left="0"/>
              <w:rPr>
                <w:rFonts w:ascii="Times New Roman" w:eastAsia="Batang" w:hAnsi="Times New Roman" w:cs="Times New Roman"/>
                <w:b/>
                <w:bCs/>
                <w:sz w:val="18"/>
                <w:szCs w:val="18"/>
              </w:rPr>
            </w:pPr>
          </w:p>
          <w:p w14:paraId="3C4A74DD" w14:textId="77777777" w:rsidR="00343974" w:rsidRDefault="00B30065">
            <w:pPr>
              <w:pStyle w:val="af6"/>
              <w:numPr>
                <w:ilvl w:val="0"/>
                <w:numId w:val="33"/>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Alt2 (No changes on SRI field):</w:t>
            </w:r>
          </w:p>
          <w:p w14:paraId="0F721C6D" w14:textId="77777777" w:rsidR="00343974" w:rsidRDefault="00343974">
            <w:pPr>
              <w:pStyle w:val="af6"/>
              <w:ind w:left="360"/>
              <w:rPr>
                <w:rFonts w:ascii="Times New Roman" w:eastAsia="Batang" w:hAnsi="Times New Roman" w:cs="Times New Roman"/>
                <w:sz w:val="18"/>
                <w:szCs w:val="18"/>
              </w:rPr>
            </w:pPr>
          </w:p>
        </w:tc>
        <w:tc>
          <w:tcPr>
            <w:tcW w:w="3202" w:type="dxa"/>
          </w:tcPr>
          <w:p w14:paraId="27B948C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Almost all companies support enhanced SRI field. </w:t>
            </w:r>
          </w:p>
          <w:p w14:paraId="0A29E99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seem to be two main variants for enhanced SRI field, where majority support that SRIs are indicated separately for corresponding two SRS resource sets. </w:t>
            </w:r>
          </w:p>
          <w:p w14:paraId="04F2090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3.1.</w:t>
            </w:r>
            <w:r>
              <w:rPr>
                <w:rFonts w:ascii="Times New Roman" w:eastAsia="Batang" w:hAnsi="Times New Roman" w:cs="Times New Roman"/>
                <w:sz w:val="18"/>
                <w:szCs w:val="18"/>
              </w:rPr>
              <w:t xml:space="preserve"> </w:t>
            </w:r>
          </w:p>
        </w:tc>
      </w:tr>
      <w:tr w:rsidR="00343974" w14:paraId="5309490F" w14:textId="77777777">
        <w:trPr>
          <w:trHeight w:val="246"/>
        </w:trPr>
        <w:tc>
          <w:tcPr>
            <w:tcW w:w="2689" w:type="dxa"/>
          </w:tcPr>
          <w:p w14:paraId="56008A41" w14:textId="77777777" w:rsidR="00343974" w:rsidRDefault="00B30065">
            <w:pPr>
              <w:pStyle w:val="af6"/>
              <w:numPr>
                <w:ilvl w:val="0"/>
                <w:numId w:val="32"/>
              </w:numPr>
              <w:rPr>
                <w:rFonts w:ascii="Times New Roman" w:hAnsi="Times New Roman" w:cs="Times New Roman"/>
                <w:iCs/>
                <w:sz w:val="18"/>
                <w:szCs w:val="18"/>
              </w:rPr>
            </w:pPr>
            <w:r>
              <w:rPr>
                <w:rFonts w:ascii="Times New Roman" w:eastAsia="Batang" w:hAnsi="Times New Roman" w:cs="Times New Roman"/>
                <w:sz w:val="18"/>
                <w:szCs w:val="18"/>
              </w:rPr>
              <w:t>Max Rank for M-TRP PUSCH</w:t>
            </w:r>
          </w:p>
        </w:tc>
        <w:tc>
          <w:tcPr>
            <w:tcW w:w="3715" w:type="dxa"/>
          </w:tcPr>
          <w:p w14:paraId="6DC4C7FC" w14:textId="77777777" w:rsidR="00343974" w:rsidRDefault="00B30065">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Limit the max rank for MTRP PUSCH repetition to 2</w:t>
            </w:r>
            <w:r>
              <w:rPr>
                <w:rFonts w:ascii="Times New Roman" w:eastAsia="Batang" w:hAnsi="Times New Roman" w:cs="Times New Roman"/>
                <w:sz w:val="18"/>
                <w:szCs w:val="18"/>
              </w:rPr>
              <w:t>: LG, OPPO, Xiaomi, APT</w:t>
            </w:r>
          </w:p>
          <w:p w14:paraId="31390FB9" w14:textId="77777777" w:rsidR="00343974" w:rsidRDefault="00B30065">
            <w:pPr>
              <w:pStyle w:val="af6"/>
              <w:numPr>
                <w:ilvl w:val="0"/>
                <w:numId w:val="35"/>
              </w:numPr>
              <w:rPr>
                <w:rFonts w:ascii="Times New Roman" w:eastAsia="Batang" w:hAnsi="Times New Roman" w:cs="Times New Roman"/>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w:t>
            </w:r>
          </w:p>
        </w:tc>
        <w:tc>
          <w:tcPr>
            <w:tcW w:w="3202" w:type="dxa"/>
          </w:tcPr>
          <w:p w14:paraId="751D0BB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When supporting M-TRP repetition schemes, DCI overhead is a valid concern. </w:t>
            </w:r>
          </w:p>
          <w:p w14:paraId="7658423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3.2</w:t>
            </w:r>
          </w:p>
          <w:p w14:paraId="32F09823" w14:textId="77777777" w:rsidR="00343974" w:rsidRDefault="00343974">
            <w:pPr>
              <w:rPr>
                <w:rFonts w:ascii="Times New Roman" w:eastAsia="Batang" w:hAnsi="Times New Roman" w:cs="Times New Roman"/>
                <w:sz w:val="18"/>
                <w:szCs w:val="18"/>
              </w:rPr>
            </w:pPr>
          </w:p>
        </w:tc>
      </w:tr>
      <w:tr w:rsidR="00343974" w14:paraId="6470DB01" w14:textId="77777777">
        <w:trPr>
          <w:trHeight w:val="246"/>
        </w:trPr>
        <w:tc>
          <w:tcPr>
            <w:tcW w:w="2689" w:type="dxa"/>
          </w:tcPr>
          <w:p w14:paraId="2644B631"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Codebook-based: Indication of two TPMIs </w:t>
            </w:r>
          </w:p>
        </w:tc>
        <w:tc>
          <w:tcPr>
            <w:tcW w:w="3715" w:type="dxa"/>
          </w:tcPr>
          <w:p w14:paraId="350E454D" w14:textId="77777777" w:rsidR="00343974" w:rsidRDefault="00B30065">
            <w:pPr>
              <w:pStyle w:val="af6"/>
              <w:numPr>
                <w:ilvl w:val="0"/>
                <w:numId w:val="36"/>
              </w:numPr>
              <w:rPr>
                <w:rFonts w:ascii="Times New Roman" w:eastAsia="Batang" w:hAnsi="Times New Roman" w:cs="Times New Roman"/>
                <w:b/>
                <w:bCs/>
                <w:sz w:val="18"/>
                <w:szCs w:val="18"/>
              </w:rPr>
            </w:pPr>
            <w:r>
              <w:rPr>
                <w:rFonts w:ascii="Times New Roman" w:eastAsia="Batang" w:hAnsi="Times New Roman" w:cs="Times New Roman"/>
                <w:b/>
                <w:bCs/>
                <w:sz w:val="18"/>
                <w:szCs w:val="18"/>
              </w:rPr>
              <w:t xml:space="preserve">Alt. 1 (Support two fields): </w:t>
            </w:r>
            <w:r>
              <w:rPr>
                <w:rFonts w:ascii="Times New Roman" w:eastAsia="Batang" w:hAnsi="Times New Roman" w:cs="Times New Roman"/>
                <w:sz w:val="18"/>
                <w:szCs w:val="18"/>
              </w:rPr>
              <w:t>(14)</w:t>
            </w:r>
          </w:p>
          <w:p w14:paraId="7F856A18" w14:textId="77777777" w:rsidR="00343974" w:rsidRDefault="00B30065">
            <w:pPr>
              <w:pStyle w:val="af6"/>
              <w:ind w:left="360"/>
              <w:rPr>
                <w:rFonts w:ascii="Times New Roman" w:eastAsia="Batang" w:hAnsi="Times New Roman" w:cs="Times New Roman"/>
                <w:b/>
                <w:bCs/>
                <w:sz w:val="18"/>
                <w:szCs w:val="18"/>
              </w:rPr>
            </w:pPr>
            <w:r>
              <w:rPr>
                <w:rFonts w:ascii="Times New Roman" w:eastAsia="Batang" w:hAnsi="Times New Roman" w:cs="Times New Roman"/>
                <w:sz w:val="18"/>
                <w:szCs w:val="18"/>
              </w:rPr>
              <w:t>FW, OPPO, Lenovo, ZTE, LG, APT, NEC, Xiaomi, QC, Sharp, Convida, DCM, E///, Nokia, Apple</w:t>
            </w:r>
          </w:p>
          <w:p w14:paraId="3C4413BA" w14:textId="77777777" w:rsidR="00343974" w:rsidRDefault="00B30065">
            <w:pPr>
              <w:pStyle w:val="af6"/>
              <w:numPr>
                <w:ilvl w:val="0"/>
                <w:numId w:val="37"/>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Reduced second TPMI field: </w:t>
            </w:r>
            <w:r>
              <w:rPr>
                <w:rFonts w:ascii="Times New Roman" w:eastAsia="Batang" w:hAnsi="Times New Roman" w:cs="Times New Roman"/>
                <w:sz w:val="18"/>
                <w:szCs w:val="18"/>
              </w:rPr>
              <w:t>NEC, ZTE, Oppo, Covinda, QC</w:t>
            </w:r>
          </w:p>
          <w:p w14:paraId="1AB5ADE6" w14:textId="77777777" w:rsidR="00343974" w:rsidRDefault="00B30065">
            <w:pPr>
              <w:pStyle w:val="af6"/>
              <w:numPr>
                <w:ilvl w:val="0"/>
                <w:numId w:val="37"/>
              </w:numPr>
              <w:rPr>
                <w:rFonts w:ascii="Times New Roman" w:eastAsia="Batang" w:hAnsi="Times New Roman"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14:paraId="46DD168A" w14:textId="77777777" w:rsidR="00343974" w:rsidRDefault="00343974">
            <w:pPr>
              <w:rPr>
                <w:rFonts w:ascii="Times New Roman" w:eastAsia="Batang" w:hAnsi="Times New Roman" w:cs="Times New Roman"/>
                <w:b/>
                <w:bCs/>
                <w:sz w:val="18"/>
                <w:szCs w:val="18"/>
              </w:rPr>
            </w:pPr>
          </w:p>
          <w:p w14:paraId="2AB678A3" w14:textId="77777777" w:rsidR="00343974" w:rsidRDefault="00B30065">
            <w:pPr>
              <w:pStyle w:val="af6"/>
              <w:numPr>
                <w:ilvl w:val="0"/>
                <w:numId w:val="38"/>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Alt. 2 (single/extended field, use the TPMI field as a codepoint): </w:t>
            </w:r>
            <w:r>
              <w:rPr>
                <w:rFonts w:ascii="Times New Roman" w:eastAsia="Batang" w:hAnsi="Times New Roman" w:cs="Times New Roman"/>
                <w:sz w:val="18"/>
                <w:szCs w:val="18"/>
              </w:rPr>
              <w:t>(6)</w:t>
            </w:r>
          </w:p>
          <w:p w14:paraId="353ECA26" w14:textId="77777777" w:rsidR="00343974" w:rsidRDefault="00B30065">
            <w:pPr>
              <w:pStyle w:val="af6"/>
              <w:ind w:left="360"/>
              <w:rPr>
                <w:rFonts w:ascii="Times New Roman" w:eastAsia="Batang" w:hAnsi="Times New Roman" w:cs="Times New Roman"/>
                <w:sz w:val="18"/>
                <w:szCs w:val="18"/>
              </w:rPr>
            </w:pPr>
            <w:r>
              <w:rPr>
                <w:rFonts w:ascii="Times New Roman" w:eastAsia="Batang" w:hAnsi="Times New Roman" w:cs="Times New Roman"/>
                <w:sz w:val="18"/>
                <w:szCs w:val="18"/>
              </w:rPr>
              <w:t>HW, Vivo, CATT, Fraunhofer, Intel, Spreadtrum</w:t>
            </w:r>
          </w:p>
          <w:p w14:paraId="44DDF1D7" w14:textId="77777777" w:rsidR="00343974" w:rsidRDefault="00B30065">
            <w:pPr>
              <w:pStyle w:val="af6"/>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Single TPMI table to jointly indicate two TPMIs</w:t>
            </w:r>
            <w:r>
              <w:rPr>
                <w:rFonts w:ascii="Times New Roman" w:eastAsia="Batang" w:hAnsi="Times New Roman" w:cs="Times New Roman"/>
                <w:sz w:val="18"/>
                <w:szCs w:val="18"/>
              </w:rPr>
              <w:t>: Intel, HW</w:t>
            </w:r>
          </w:p>
          <w:p w14:paraId="11939D60" w14:textId="77777777" w:rsidR="00343974" w:rsidRDefault="00343974">
            <w:pPr>
              <w:rPr>
                <w:rFonts w:ascii="Times New Roman" w:eastAsia="Batang" w:hAnsi="Times New Roman" w:cs="Times New Roman"/>
                <w:sz w:val="18"/>
                <w:szCs w:val="18"/>
              </w:rPr>
            </w:pPr>
          </w:p>
          <w:p w14:paraId="67091E4D" w14:textId="77777777" w:rsidR="00343974" w:rsidRDefault="00343974">
            <w:pPr>
              <w:rPr>
                <w:rFonts w:ascii="Times New Roman" w:eastAsia="Batang" w:hAnsi="Times New Roman" w:cs="Times New Roman"/>
                <w:sz w:val="18"/>
                <w:szCs w:val="18"/>
              </w:rPr>
            </w:pPr>
          </w:p>
        </w:tc>
        <w:tc>
          <w:tcPr>
            <w:tcW w:w="3202" w:type="dxa"/>
          </w:tcPr>
          <w:p w14:paraId="63DC532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two TPMI fields. </w:t>
            </w:r>
          </w:p>
          <w:p w14:paraId="166FD212" w14:textId="77777777" w:rsidR="00343974" w:rsidRDefault="00343974">
            <w:pPr>
              <w:rPr>
                <w:rFonts w:ascii="Times New Roman" w:eastAsia="Batang" w:hAnsi="Times New Roman" w:cs="Times New Roman"/>
                <w:sz w:val="18"/>
                <w:szCs w:val="18"/>
              </w:rPr>
            </w:pPr>
          </w:p>
          <w:p w14:paraId="5ADAC58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14:paraId="15D8560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To address the increase of DCI payload, proposal 3.2 (max rank for PUSCH repetition limited to two) may help.</w:t>
            </w:r>
          </w:p>
          <w:p w14:paraId="27686AA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p w14:paraId="6BCFB5D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3.3</w:t>
            </w:r>
          </w:p>
          <w:p w14:paraId="1A8110DE" w14:textId="77777777" w:rsidR="00343974" w:rsidRDefault="00343974">
            <w:pPr>
              <w:rPr>
                <w:rFonts w:ascii="Times New Roman" w:eastAsia="Batang" w:hAnsi="Times New Roman" w:cs="Times New Roman"/>
                <w:sz w:val="18"/>
                <w:szCs w:val="18"/>
              </w:rPr>
            </w:pPr>
          </w:p>
        </w:tc>
      </w:tr>
      <w:tr w:rsidR="00343974" w14:paraId="0A11F610" w14:textId="77777777">
        <w:trPr>
          <w:trHeight w:val="246"/>
        </w:trPr>
        <w:tc>
          <w:tcPr>
            <w:tcW w:w="2689" w:type="dxa"/>
          </w:tcPr>
          <w:p w14:paraId="588EA4B5"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PTRS-DMRS association</w:t>
            </w:r>
          </w:p>
        </w:tc>
        <w:tc>
          <w:tcPr>
            <w:tcW w:w="3715" w:type="dxa"/>
          </w:tcPr>
          <w:p w14:paraId="73518A71"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 2:</w:t>
            </w:r>
          </w:p>
          <w:p w14:paraId="1A391753" w14:textId="77777777" w:rsidR="00343974" w:rsidRDefault="00B30065">
            <w:pPr>
              <w:pStyle w:val="af6"/>
              <w:numPr>
                <w:ilvl w:val="0"/>
                <w:numId w:val="40"/>
              </w:numPr>
              <w:ind w:left="360"/>
              <w:rPr>
                <w:rFonts w:ascii="Times New Roman" w:eastAsia="Batang" w:hAnsi="Times New Roman" w:cs="Times New Roman"/>
                <w:sz w:val="18"/>
                <w:szCs w:val="18"/>
              </w:rPr>
            </w:pPr>
            <w:r>
              <w:rPr>
                <w:rFonts w:ascii="Times New Roman" w:eastAsia="Batang" w:hAnsi="Times New Roman" w:cs="Times New Roman"/>
                <w:b/>
                <w:bCs/>
                <w:sz w:val="18"/>
                <w:szCs w:val="18"/>
              </w:rPr>
              <w:t xml:space="preserve">No changes needed on the field </w:t>
            </w:r>
            <w:r>
              <w:rPr>
                <w:rFonts w:ascii="Times New Roman" w:eastAsia="Batang" w:hAnsi="Times New Roman" w:cs="Times New Roman"/>
                <w:sz w:val="18"/>
                <w:szCs w:val="18"/>
              </w:rPr>
              <w:t>(Reinterpret the bit field): Oppo, QC, Vivo, ZTE, Nokia</w:t>
            </w:r>
          </w:p>
          <w:p w14:paraId="1B4091D0" w14:textId="77777777" w:rsidR="00343974" w:rsidRDefault="00B30065">
            <w:pPr>
              <w:pStyle w:val="af6"/>
              <w:numPr>
                <w:ilvl w:val="0"/>
                <w:numId w:val="39"/>
              </w:numPr>
              <w:rPr>
                <w:rFonts w:ascii="Times New Roman" w:eastAsia="Batang" w:hAnsi="Times New Roman" w:cs="Times New Roman"/>
                <w:sz w:val="18"/>
                <w:szCs w:val="18"/>
              </w:rPr>
            </w:pPr>
            <w:r>
              <w:rPr>
                <w:rFonts w:ascii="Times New Roman" w:eastAsia="Batang" w:hAnsi="Times New Roman" w:cs="Times New Roman"/>
                <w:b/>
                <w:bCs/>
                <w:sz w:val="18"/>
                <w:szCs w:val="18"/>
              </w:rPr>
              <w:t>MSB and LSB can be used for two TRPs</w:t>
            </w:r>
            <w:r>
              <w:rPr>
                <w:rFonts w:ascii="Times New Roman" w:eastAsia="Batang" w:hAnsi="Times New Roman" w:cs="Times New Roman"/>
                <w:sz w:val="18"/>
                <w:szCs w:val="18"/>
              </w:rPr>
              <w:t>: ZTE, LG, QC</w:t>
            </w:r>
          </w:p>
          <w:p w14:paraId="1726970E" w14:textId="77777777" w:rsidR="00343974" w:rsidRDefault="00343974">
            <w:pPr>
              <w:rPr>
                <w:rFonts w:ascii="Times New Roman" w:eastAsia="Batang" w:hAnsi="Times New Roman" w:cs="Times New Roman"/>
                <w:sz w:val="18"/>
                <w:szCs w:val="18"/>
              </w:rPr>
            </w:pPr>
          </w:p>
          <w:p w14:paraId="3E7DBA4B" w14:textId="77777777" w:rsidR="00343974" w:rsidRDefault="00343974">
            <w:pPr>
              <w:rPr>
                <w:rFonts w:ascii="Times New Roman" w:eastAsia="Batang" w:hAnsi="Times New Roman" w:cs="Times New Roman"/>
                <w:sz w:val="18"/>
                <w:szCs w:val="18"/>
              </w:rPr>
            </w:pPr>
          </w:p>
          <w:p w14:paraId="7860B0A6"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For maxRank &gt;2:</w:t>
            </w:r>
          </w:p>
          <w:p w14:paraId="3065D59A" w14:textId="77777777"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A second field is needed: QC, Nokia</w:t>
            </w:r>
          </w:p>
          <w:p w14:paraId="4DC0542E" w14:textId="77777777"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Existing field used for TRP1, and entries/bits of DM-RS port indication used for TRP2: ZTE</w:t>
            </w:r>
          </w:p>
          <w:p w14:paraId="666A3D61" w14:textId="77777777" w:rsidR="00343974" w:rsidRDefault="00343974">
            <w:pPr>
              <w:rPr>
                <w:rFonts w:ascii="Times New Roman" w:eastAsia="Batang" w:hAnsi="Times New Roman" w:cs="Times New Roman"/>
                <w:sz w:val="18"/>
                <w:szCs w:val="18"/>
              </w:rPr>
            </w:pPr>
          </w:p>
          <w:p w14:paraId="14C195D2"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619D5C20" w14:textId="77777777"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 xml:space="preserve">Support PT-RS to DMRS port association cycling: Apple </w:t>
            </w:r>
          </w:p>
          <w:p w14:paraId="6CE4125C" w14:textId="77777777"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New MAC CE can be considered for the enhancement on PTRS-DMRS association: Spreadtrum</w:t>
            </w:r>
          </w:p>
          <w:p w14:paraId="04A1525B" w14:textId="77777777" w:rsidR="00343974" w:rsidRDefault="00B30065">
            <w:pPr>
              <w:pStyle w:val="af6"/>
              <w:numPr>
                <w:ilvl w:val="0"/>
                <w:numId w:val="41"/>
              </w:numPr>
              <w:rPr>
                <w:rFonts w:ascii="Times New Roman" w:eastAsia="Batang" w:hAnsi="Times New Roman" w:cs="Times New Roman"/>
                <w:sz w:val="18"/>
                <w:szCs w:val="18"/>
              </w:rPr>
            </w:pPr>
            <w:r>
              <w:rPr>
                <w:rFonts w:ascii="Times New Roman" w:eastAsia="Batang" w:hAnsi="Times New Roman" w:cs="Times New Roman"/>
                <w:sz w:val="18"/>
                <w:szCs w:val="18"/>
              </w:rPr>
              <w:t>Enhancement on PTRS-DMRS association for single-DCI based is not necessary: SS</w:t>
            </w:r>
          </w:p>
          <w:p w14:paraId="3BE11525" w14:textId="77777777" w:rsidR="00343974" w:rsidRDefault="00343974">
            <w:pPr>
              <w:rPr>
                <w:rFonts w:ascii="Times New Roman" w:hAnsi="Times New Roman" w:cs="Times New Roman"/>
                <w:sz w:val="18"/>
                <w:szCs w:val="18"/>
                <w:u w:val="single"/>
              </w:rPr>
            </w:pPr>
          </w:p>
        </w:tc>
        <w:tc>
          <w:tcPr>
            <w:tcW w:w="3202" w:type="dxa"/>
          </w:tcPr>
          <w:p w14:paraId="44F50D1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lastRenderedPageBreak/>
              <w:t>The design details is clear to maxRank = 2.</w:t>
            </w:r>
          </w:p>
          <w:p w14:paraId="08045E1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Also considering proposal 3.2, higher ranks are not considered. </w:t>
            </w:r>
          </w:p>
          <w:p w14:paraId="2A994775" w14:textId="77777777" w:rsidR="00343974" w:rsidRDefault="00343974">
            <w:pPr>
              <w:rPr>
                <w:rFonts w:ascii="Times New Roman" w:eastAsia="Batang" w:hAnsi="Times New Roman" w:cs="Times New Roman"/>
                <w:sz w:val="18"/>
                <w:szCs w:val="18"/>
              </w:rPr>
            </w:pPr>
          </w:p>
          <w:p w14:paraId="55571D75"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3.4</w:t>
            </w:r>
          </w:p>
        </w:tc>
      </w:tr>
      <w:tr w:rsidR="00343974" w14:paraId="17B6D53F" w14:textId="77777777">
        <w:trPr>
          <w:trHeight w:val="246"/>
        </w:trPr>
        <w:tc>
          <w:tcPr>
            <w:tcW w:w="2689" w:type="dxa"/>
          </w:tcPr>
          <w:p w14:paraId="6E196E25"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kern w:val="32"/>
                <w:sz w:val="18"/>
                <w:szCs w:val="18"/>
              </w:rPr>
              <w:lastRenderedPageBreak/>
              <w:t>Number of layers for non-CB-based PUSCH repetition</w:t>
            </w:r>
          </w:p>
        </w:tc>
        <w:tc>
          <w:tcPr>
            <w:tcW w:w="3715" w:type="dxa"/>
          </w:tcPr>
          <w:p w14:paraId="60A37355"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b/>
                <w:bCs/>
                <w:kern w:val="32"/>
                <w:sz w:val="18"/>
                <w:szCs w:val="18"/>
              </w:rPr>
              <w:t xml:space="preserve">The same number of layers: </w:t>
            </w:r>
            <w:r>
              <w:rPr>
                <w:rFonts w:ascii="Times New Roman" w:eastAsia="Batang" w:hAnsi="Times New Roman" w:cs="Times New Roman"/>
                <w:bCs/>
                <w:kern w:val="32"/>
                <w:sz w:val="18"/>
                <w:szCs w:val="18"/>
              </w:rPr>
              <w:t>Huawei, ZTE, LG, Nokia</w:t>
            </w:r>
            <w:r>
              <w:rPr>
                <w:rFonts w:ascii="Times New Roman" w:hAnsi="Times New Roman" w:cs="Times New Roman" w:hint="eastAsia"/>
                <w:sz w:val="18"/>
                <w:szCs w:val="18"/>
              </w:rPr>
              <w:t xml:space="preserve"> </w:t>
            </w:r>
          </w:p>
        </w:tc>
        <w:tc>
          <w:tcPr>
            <w:tcW w:w="3202" w:type="dxa"/>
          </w:tcPr>
          <w:p w14:paraId="798C61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 TB's repetitions can not be done with different layers unless different MCS and other parameters are changed. So, this may not require an additional agreement.</w:t>
            </w:r>
          </w:p>
          <w:p w14:paraId="197E275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  </w:t>
            </w:r>
          </w:p>
        </w:tc>
      </w:tr>
      <w:tr w:rsidR="00343974" w14:paraId="148462D5" w14:textId="77777777">
        <w:trPr>
          <w:trHeight w:val="246"/>
        </w:trPr>
        <w:tc>
          <w:tcPr>
            <w:tcW w:w="2689" w:type="dxa"/>
          </w:tcPr>
          <w:p w14:paraId="5C1F99AB"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Power Control: TPC command </w:t>
            </w:r>
          </w:p>
        </w:tc>
        <w:tc>
          <w:tcPr>
            <w:tcW w:w="3715" w:type="dxa"/>
          </w:tcPr>
          <w:p w14:paraId="43570F69" w14:textId="77777777"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(5) OPPO, Lenovo, Intel, SS, QC</w:t>
            </w:r>
          </w:p>
          <w:p w14:paraId="7DF70442" w14:textId="77777777"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4</w:t>
            </w:r>
            <w:r>
              <w:rPr>
                <w:rFonts w:ascii="Times New Roman" w:eastAsia="Batang" w:hAnsi="Times New Roman" w:cs="Times New Roman"/>
                <w:sz w:val="18"/>
                <w:szCs w:val="18"/>
              </w:rPr>
              <w:t>) Huawei, APT, SS</w:t>
            </w:r>
            <w:r>
              <w:rPr>
                <w:rFonts w:ascii="Times New Roman" w:eastAsia="宋体" w:hAnsi="Times New Roman" w:cs="Times New Roman" w:hint="eastAsia"/>
                <w:sz w:val="18"/>
                <w:szCs w:val="18"/>
              </w:rPr>
              <w:t>, ZTE</w:t>
            </w:r>
            <w:r>
              <w:rPr>
                <w:rFonts w:ascii="Times New Roman" w:eastAsia="Batang" w:hAnsi="Times New Roman" w:cs="Times New Roman"/>
                <w:sz w:val="18"/>
                <w:szCs w:val="18"/>
              </w:rPr>
              <w:t xml:space="preserve"> </w:t>
            </w:r>
          </w:p>
          <w:p w14:paraId="086B655F" w14:textId="77777777"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3:</w:t>
            </w:r>
            <w:r>
              <w:rPr>
                <w:rFonts w:ascii="Times New Roman" w:eastAsia="Batang" w:hAnsi="Times New Roman" w:cs="Times New Roman"/>
                <w:sz w:val="18"/>
                <w:szCs w:val="18"/>
              </w:rPr>
              <w:t xml:space="preserve"> (12) FW, Lenovo, CATT, MTek, NEC, CMCC, Xiaomi, Convida, Sharp, DCM, E///, Nokia</w:t>
            </w:r>
          </w:p>
          <w:p w14:paraId="1B1C97B3" w14:textId="77777777" w:rsidR="00343974" w:rsidRDefault="00B30065">
            <w:pPr>
              <w:pStyle w:val="af6"/>
              <w:numPr>
                <w:ilvl w:val="0"/>
                <w:numId w:val="42"/>
              </w:numPr>
              <w:rPr>
                <w:rFonts w:ascii="Times New Roman" w:eastAsia="Batang" w:hAnsi="Times New Roman" w:cs="Times New Roman"/>
                <w:sz w:val="18"/>
                <w:szCs w:val="18"/>
              </w:rPr>
            </w:pPr>
            <w:r>
              <w:rPr>
                <w:rFonts w:ascii="Times New Roman" w:eastAsia="Batang" w:hAnsi="Times New Roman" w:cs="Times New Roman"/>
                <w:b/>
                <w:bCs/>
                <w:sz w:val="18"/>
                <w:szCs w:val="18"/>
              </w:rPr>
              <w:t>Option 4:</w:t>
            </w:r>
            <w:r>
              <w:rPr>
                <w:rFonts w:ascii="Times New Roman" w:eastAsia="Batang" w:hAnsi="Times New Roman" w:cs="Times New Roman"/>
                <w:sz w:val="18"/>
                <w:szCs w:val="18"/>
              </w:rPr>
              <w:t xml:space="preserve"> (</w:t>
            </w:r>
            <w:r>
              <w:rPr>
                <w:rFonts w:ascii="Times New Roman" w:eastAsia="宋体" w:hAnsi="Times New Roman" w:cs="Times New Roman" w:hint="eastAsia"/>
                <w:sz w:val="18"/>
                <w:szCs w:val="18"/>
              </w:rPr>
              <w:t>11</w:t>
            </w:r>
            <w:r>
              <w:rPr>
                <w:rFonts w:ascii="Times New Roman" w:eastAsia="Batang" w:hAnsi="Times New Roman" w:cs="Times New Roman"/>
                <w:sz w:val="18"/>
                <w:szCs w:val="18"/>
              </w:rPr>
              <w:t>) OPPO, Lenovo, CATT, vivo, Intel, Fujitsu, Spreadtrum, Apple, QC, E///</w:t>
            </w:r>
            <w:r>
              <w:rPr>
                <w:rFonts w:ascii="Times New Roman" w:eastAsia="宋体" w:hAnsi="Times New Roman" w:cs="Times New Roman" w:hint="eastAsia"/>
                <w:sz w:val="18"/>
                <w:szCs w:val="18"/>
              </w:rPr>
              <w:t>, ZTE</w:t>
            </w:r>
          </w:p>
          <w:p w14:paraId="32F46B9F" w14:textId="77777777" w:rsidR="00343974" w:rsidRDefault="00343974">
            <w:pPr>
              <w:pStyle w:val="af6"/>
              <w:ind w:left="360"/>
              <w:rPr>
                <w:rFonts w:ascii="Times New Roman" w:eastAsia="Batang" w:hAnsi="Times New Roman" w:cs="Times New Roman"/>
                <w:sz w:val="18"/>
                <w:szCs w:val="18"/>
              </w:rPr>
            </w:pPr>
          </w:p>
        </w:tc>
        <w:tc>
          <w:tcPr>
            <w:tcW w:w="3202" w:type="dxa"/>
          </w:tcPr>
          <w:p w14:paraId="65D1721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This also related to the proposal in PUCCH, therefore, handled together.</w:t>
            </w:r>
          </w:p>
          <w:p w14:paraId="2F122F66" w14:textId="77777777" w:rsidR="00343974" w:rsidRDefault="00343974">
            <w:pPr>
              <w:rPr>
                <w:rFonts w:ascii="Times New Roman" w:eastAsia="Batang" w:hAnsi="Times New Roman" w:cs="Times New Roman"/>
                <w:sz w:val="18"/>
                <w:szCs w:val="18"/>
              </w:rPr>
            </w:pPr>
          </w:p>
          <w:p w14:paraId="67B1367E"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 xml:space="preserve">See FL </w:t>
            </w:r>
            <w:r>
              <w:rPr>
                <w:rFonts w:ascii="Times New Roman" w:eastAsia="Batang" w:hAnsi="Times New Roman" w:cs="Times New Roman"/>
                <w:b/>
                <w:bCs/>
                <w:sz w:val="18"/>
                <w:szCs w:val="18"/>
                <w:highlight w:val="yellow"/>
              </w:rPr>
              <w:t>proposal 2.4</w:t>
            </w:r>
            <w:r>
              <w:rPr>
                <w:rFonts w:ascii="Times New Roman" w:eastAsia="Batang" w:hAnsi="Times New Roman" w:cs="Times New Roman"/>
                <w:b/>
                <w:bCs/>
                <w:sz w:val="18"/>
                <w:szCs w:val="18"/>
              </w:rPr>
              <w:t xml:space="preserve"> (previous section)</w:t>
            </w:r>
          </w:p>
        </w:tc>
      </w:tr>
      <w:tr w:rsidR="00343974" w14:paraId="0226BBA6" w14:textId="77777777">
        <w:trPr>
          <w:trHeight w:val="297"/>
        </w:trPr>
        <w:tc>
          <w:tcPr>
            <w:tcW w:w="2689" w:type="dxa"/>
          </w:tcPr>
          <w:p w14:paraId="35D03DCD" w14:textId="77777777" w:rsidR="00343974" w:rsidRDefault="00B30065">
            <w:pPr>
              <w:pStyle w:val="af6"/>
              <w:numPr>
                <w:ilvl w:val="0"/>
                <w:numId w:val="32"/>
              </w:numPr>
              <w:rPr>
                <w:rFonts w:ascii="Times New Roman" w:eastAsia="Batang" w:hAnsi="Times New Roman" w:cs="Times New Roman"/>
                <w:kern w:val="32"/>
                <w:sz w:val="18"/>
                <w:szCs w:val="18"/>
              </w:rPr>
            </w:pPr>
            <w:r>
              <w:rPr>
                <w:rFonts w:ascii="Times New Roman" w:eastAsia="Batang" w:hAnsi="Times New Roman" w:cs="Times New Roman"/>
                <w:kern w:val="32"/>
                <w:sz w:val="18"/>
                <w:szCs w:val="18"/>
              </w:rPr>
              <w:t>Power control: parameter sets</w:t>
            </w:r>
          </w:p>
        </w:tc>
        <w:tc>
          <w:tcPr>
            <w:tcW w:w="3715" w:type="dxa"/>
          </w:tcPr>
          <w:p w14:paraId="10DFB2B3" w14:textId="77777777" w:rsidR="00343974" w:rsidRDefault="00B30065">
            <w:pPr>
              <w:rPr>
                <w:rFonts w:ascii="Times New Roman" w:eastAsia="Malgun Gothic" w:hAnsi="Times New Roman" w:cs="Times New Roman"/>
                <w:sz w:val="18"/>
                <w:szCs w:val="18"/>
              </w:rPr>
            </w:pPr>
            <w:r>
              <w:rPr>
                <w:rFonts w:ascii="Times New Roman" w:eastAsia="Malgun Gothic" w:hAnsi="Times New Roman" w:cs="Times New Roman"/>
                <w:sz w:val="18"/>
                <w:szCs w:val="18"/>
              </w:rPr>
              <w:t>Support up to two power control parameter sets (</w:t>
            </w:r>
            <w:r>
              <w:rPr>
                <w:rFonts w:ascii="Times New Roman" w:hAnsi="Times New Roman" w:cs="Times New Roman"/>
                <w:sz w:val="18"/>
                <w:szCs w:val="18"/>
              </w:rPr>
              <w:t>SRI-PUSCH-PowerControl)</w:t>
            </w:r>
            <w:r>
              <w:rPr>
                <w:rFonts w:ascii="Times New Roman" w:eastAsia="Malgun Gothic" w:hAnsi="Times New Roman" w:cs="Times New Roman"/>
                <w:sz w:val="18"/>
                <w:szCs w:val="18"/>
              </w:rPr>
              <w:t xml:space="preserve"> depending on SRI field: Vivo, QC, FW, ZTE</w:t>
            </w:r>
          </w:p>
          <w:p w14:paraId="70D72C9B" w14:textId="77777777" w:rsidR="00343974" w:rsidRDefault="00343974">
            <w:pPr>
              <w:rPr>
                <w:rFonts w:ascii="Times New Roman" w:eastAsia="Malgun Gothic" w:hAnsi="Times New Roman" w:cs="Times New Roman"/>
                <w:sz w:val="18"/>
                <w:szCs w:val="18"/>
                <w:u w:val="single"/>
              </w:rPr>
            </w:pPr>
          </w:p>
          <w:p w14:paraId="09D71D44" w14:textId="77777777" w:rsidR="00343974" w:rsidRDefault="00B30065">
            <w:pPr>
              <w:rPr>
                <w:rFonts w:ascii="Times New Roman" w:eastAsia="Malgun Gothic" w:hAnsi="Times New Roman" w:cs="Times New Roman"/>
                <w:sz w:val="18"/>
                <w:szCs w:val="18"/>
                <w:u w:val="single"/>
              </w:rPr>
            </w:pPr>
            <w:r>
              <w:rPr>
                <w:rFonts w:ascii="Times New Roman" w:eastAsia="Malgun Gothic" w:hAnsi="Times New Roman" w:cs="Times New Roman"/>
                <w:sz w:val="18"/>
                <w:szCs w:val="18"/>
                <w:u w:val="single"/>
              </w:rPr>
              <w:t xml:space="preserve">Linking SRIs to </w:t>
            </w:r>
            <w:r>
              <w:rPr>
                <w:rFonts w:ascii="Times New Roman" w:hAnsi="Times New Roman" w:cs="Times New Roman"/>
                <w:sz w:val="18"/>
                <w:szCs w:val="18"/>
                <w:u w:val="single"/>
              </w:rPr>
              <w:t>SRI-PUSCH-PowerControl</w:t>
            </w:r>
          </w:p>
          <w:p w14:paraId="1C8A5CFF" w14:textId="77777777" w:rsidR="00343974" w:rsidRDefault="00B30065">
            <w:pPr>
              <w:pStyle w:val="af6"/>
              <w:numPr>
                <w:ilvl w:val="0"/>
                <w:numId w:val="43"/>
              </w:numPr>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r>
              <w:rPr>
                <w:rFonts w:ascii="Times New Roman" w:eastAsia="Malgun Gothic" w:hAnsi="Times New Roman" w:cs="Times New Roman"/>
                <w:sz w:val="18"/>
                <w:szCs w:val="18"/>
              </w:rPr>
              <w:t>: Vivo</w:t>
            </w:r>
          </w:p>
          <w:p w14:paraId="031E6B52" w14:textId="77777777" w:rsidR="00343974" w:rsidRDefault="00B30065">
            <w:pPr>
              <w:pStyle w:val="af6"/>
              <w:numPr>
                <w:ilvl w:val="0"/>
                <w:numId w:val="43"/>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14:paraId="4107E39C" w14:textId="77777777" w:rsidR="00343974" w:rsidRDefault="00343974">
            <w:pPr>
              <w:rPr>
                <w:rFonts w:ascii="Times New Roman" w:hAnsi="Times New Roman" w:cs="Times New Roman"/>
                <w:sz w:val="18"/>
                <w:szCs w:val="18"/>
              </w:rPr>
            </w:pPr>
          </w:p>
          <w:p w14:paraId="66B3A1B4" w14:textId="77777777" w:rsidR="00343974" w:rsidRDefault="00B30065">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14:paraId="144F528E" w14:textId="77777777" w:rsidR="00343974" w:rsidRDefault="00B30065">
            <w:pPr>
              <w:pStyle w:val="af6"/>
              <w:numPr>
                <w:ilvl w:val="0"/>
                <w:numId w:val="44"/>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14:paraId="421ED519" w14:textId="77777777" w:rsidR="00343974" w:rsidRDefault="00B30065">
            <w:pPr>
              <w:pStyle w:val="af6"/>
              <w:numPr>
                <w:ilvl w:val="0"/>
                <w:numId w:val="44"/>
              </w:numPr>
              <w:rPr>
                <w:rFonts w:ascii="Times New Roman" w:eastAsia="Malgun Gothic" w:hAnsi="Times New Roman" w:cs="Times New Roman"/>
                <w:sz w:val="18"/>
                <w:szCs w:val="18"/>
              </w:rPr>
            </w:pPr>
            <w:r>
              <w:rPr>
                <w:rFonts w:ascii="Times New Roman" w:eastAsia="Malgun Gothic" w:hAnsi="Times New Roman" w:cs="Times New Roman"/>
                <w:sz w:val="18"/>
                <w:szCs w:val="18"/>
              </w:rPr>
              <w:t>Study open-loop power control parameter set indication– Vivo, QC</w:t>
            </w:r>
          </w:p>
          <w:p w14:paraId="33E1ECCF" w14:textId="77777777" w:rsidR="00343974" w:rsidRDefault="00B30065">
            <w:pPr>
              <w:pStyle w:val="af6"/>
              <w:numPr>
                <w:ilvl w:val="0"/>
                <w:numId w:val="44"/>
              </w:numPr>
              <w:rPr>
                <w:rFonts w:ascii="Times New Roman" w:eastAsia="Malgun Gothic" w:hAnsi="Times New Roman" w:cs="Times New Roman"/>
                <w:sz w:val="18"/>
                <w:szCs w:val="18"/>
              </w:rPr>
            </w:pPr>
            <w:r>
              <w:rPr>
                <w:rFonts w:ascii="Times New Roman" w:hAnsi="Times New Roman" w:cs="Times New Roman"/>
                <w:sz w:val="18"/>
                <w:szCs w:val="18"/>
              </w:rPr>
              <w:t>Study on PHR reporting: QC, Apple</w:t>
            </w:r>
          </w:p>
          <w:p w14:paraId="7D469B09" w14:textId="77777777" w:rsidR="00343974" w:rsidRDefault="00343974">
            <w:pPr>
              <w:rPr>
                <w:rFonts w:ascii="Times New Roman" w:hAnsi="Times New Roman" w:cs="Times New Roman"/>
                <w:sz w:val="18"/>
                <w:szCs w:val="18"/>
              </w:rPr>
            </w:pPr>
          </w:p>
        </w:tc>
        <w:tc>
          <w:tcPr>
            <w:tcW w:w="3202" w:type="dxa"/>
          </w:tcPr>
          <w:p w14:paraId="18B6A04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Two SRIs should indicate two sets of power control parameters, and companies provided further details on how signalling should work. </w:t>
            </w:r>
          </w:p>
          <w:p w14:paraId="3130A9E0" w14:textId="77777777" w:rsidR="00343974" w:rsidRDefault="00343974">
            <w:pPr>
              <w:rPr>
                <w:rFonts w:ascii="Times New Roman" w:eastAsia="Batang" w:hAnsi="Times New Roman" w:cs="Times New Roman"/>
                <w:sz w:val="18"/>
                <w:szCs w:val="18"/>
              </w:rPr>
            </w:pPr>
          </w:p>
          <w:p w14:paraId="32F1D28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3.5</w:t>
            </w:r>
          </w:p>
        </w:tc>
      </w:tr>
      <w:tr w:rsidR="00343974" w14:paraId="24BD8888" w14:textId="77777777">
        <w:trPr>
          <w:trHeight w:val="297"/>
        </w:trPr>
        <w:tc>
          <w:tcPr>
            <w:tcW w:w="2689" w:type="dxa"/>
          </w:tcPr>
          <w:p w14:paraId="22F975AC" w14:textId="77777777" w:rsidR="00343974" w:rsidRDefault="00B30065">
            <w:pPr>
              <w:pStyle w:val="af6"/>
              <w:numPr>
                <w:ilvl w:val="0"/>
                <w:numId w:val="32"/>
              </w:numPr>
              <w:rPr>
                <w:rFonts w:ascii="Times New Roman" w:eastAsia="Batang" w:hAnsi="Times New Roman" w:cs="Times New Roman"/>
                <w:kern w:val="32"/>
                <w:sz w:val="18"/>
                <w:szCs w:val="18"/>
              </w:rPr>
            </w:pPr>
            <w:r>
              <w:rPr>
                <w:rFonts w:ascii="Times New Roman" w:eastAsia="Batang" w:hAnsi="Times New Roman" w:cs="Times New Roman"/>
                <w:sz w:val="18"/>
                <w:szCs w:val="18"/>
              </w:rPr>
              <w:t>Dynamic switching between single-TRP and multi-TRP</w:t>
            </w:r>
          </w:p>
        </w:tc>
        <w:tc>
          <w:tcPr>
            <w:tcW w:w="3715" w:type="dxa"/>
          </w:tcPr>
          <w:p w14:paraId="5723FAF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Support dynamic switching: </w:t>
            </w:r>
            <w:r>
              <w:rPr>
                <w:rFonts w:ascii="Times New Roman" w:eastAsia="Batang" w:hAnsi="Times New Roman" w:cs="Times New Roman"/>
                <w:sz w:val="18"/>
                <w:szCs w:val="18"/>
              </w:rPr>
              <w:t>Huawei, ZTE, NEC, QC, Nokia, DCM, Intel, Xiaomi, CATT</w:t>
            </w:r>
          </w:p>
          <w:p w14:paraId="1A5F980B" w14:textId="77777777" w:rsidR="00343974" w:rsidRDefault="00343974">
            <w:pPr>
              <w:pStyle w:val="af6"/>
              <w:ind w:left="360"/>
              <w:rPr>
                <w:rFonts w:ascii="Times New Roman" w:eastAsia="Batang" w:hAnsi="Times New Roman" w:cs="Times New Roman"/>
                <w:sz w:val="18"/>
                <w:szCs w:val="18"/>
              </w:rPr>
            </w:pPr>
          </w:p>
          <w:p w14:paraId="6058AE51" w14:textId="77777777" w:rsidR="00343974" w:rsidRDefault="00B30065">
            <w:pPr>
              <w:pStyle w:val="af6"/>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the SRI field(s)</w:t>
            </w:r>
            <w:r>
              <w:rPr>
                <w:rFonts w:ascii="Times New Roman" w:eastAsia="Batang" w:hAnsi="Times New Roman" w:cs="Times New Roman"/>
                <w:sz w:val="18"/>
                <w:szCs w:val="18"/>
              </w:rPr>
              <w:t>: Huawei, NEC, QC, Vivo, ZTE</w:t>
            </w:r>
            <w:r>
              <w:rPr>
                <w:rFonts w:ascii="Times New Roman" w:eastAsia="宋体" w:hAnsi="Times New Roman" w:cs="Times New Roman" w:hint="eastAsia"/>
                <w:sz w:val="18"/>
                <w:szCs w:val="18"/>
              </w:rPr>
              <w:t>(for non-codebook scheme)</w:t>
            </w:r>
          </w:p>
          <w:p w14:paraId="45244ED7" w14:textId="77777777" w:rsidR="00343974" w:rsidRDefault="00B30065">
            <w:pPr>
              <w:pStyle w:val="af6"/>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Exploit TPMI field(s)</w:t>
            </w:r>
            <w:r>
              <w:rPr>
                <w:rFonts w:ascii="Times New Roman" w:eastAsia="Batang" w:hAnsi="Times New Roman" w:cs="Times New Roman"/>
                <w:sz w:val="18"/>
                <w:szCs w:val="18"/>
              </w:rPr>
              <w:t>: ZTE</w:t>
            </w:r>
            <w:r>
              <w:rPr>
                <w:rFonts w:ascii="Times New Roman" w:eastAsia="宋体" w:hAnsi="Times New Roman" w:cs="Times New Roman" w:hint="eastAsia"/>
                <w:sz w:val="18"/>
                <w:szCs w:val="18"/>
              </w:rPr>
              <w:t>(for codebook scheme)</w:t>
            </w:r>
          </w:p>
          <w:p w14:paraId="1CF159C9" w14:textId="77777777" w:rsidR="00343974" w:rsidRDefault="00B30065">
            <w:pPr>
              <w:pStyle w:val="af6"/>
              <w:numPr>
                <w:ilvl w:val="0"/>
                <w:numId w:val="45"/>
              </w:numPr>
              <w:rPr>
                <w:rFonts w:ascii="Times New Roman" w:eastAsia="Batang" w:hAnsi="Times New Roman" w:cs="Times New Roman"/>
                <w:sz w:val="18"/>
                <w:szCs w:val="18"/>
              </w:rPr>
            </w:pPr>
            <w:r>
              <w:rPr>
                <w:rFonts w:ascii="Times New Roman" w:eastAsia="Batang" w:hAnsi="Times New Roman" w:cs="Times New Roman"/>
                <w:b/>
                <w:bCs/>
                <w:sz w:val="18"/>
                <w:szCs w:val="18"/>
              </w:rPr>
              <w:t>Group DCI:</w:t>
            </w:r>
            <w:r>
              <w:rPr>
                <w:rFonts w:ascii="Times New Roman" w:eastAsia="Batang" w:hAnsi="Times New Roman" w:cs="Times New Roman"/>
                <w:sz w:val="18"/>
                <w:szCs w:val="18"/>
              </w:rPr>
              <w:t xml:space="preserve"> Xiaomi</w:t>
            </w:r>
          </w:p>
          <w:p w14:paraId="720E3907" w14:textId="77777777" w:rsidR="00343974" w:rsidRDefault="00343974">
            <w:pPr>
              <w:rPr>
                <w:rFonts w:ascii="Times New Roman" w:eastAsia="Batang" w:hAnsi="Times New Roman" w:cs="Times New Roman"/>
                <w:sz w:val="18"/>
                <w:szCs w:val="18"/>
              </w:rPr>
            </w:pPr>
          </w:p>
        </w:tc>
        <w:tc>
          <w:tcPr>
            <w:tcW w:w="3202" w:type="dxa"/>
          </w:tcPr>
          <w:p w14:paraId="26AEA68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There is good support for dynamic switching between single and multi-TRP operations. Majority of companies think that SRI fields can indicate the mode of operation. </w:t>
            </w:r>
          </w:p>
          <w:p w14:paraId="15381D02"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3.6</w:t>
            </w:r>
          </w:p>
        </w:tc>
      </w:tr>
      <w:tr w:rsidR="00343974" w14:paraId="18D1D9F3" w14:textId="77777777">
        <w:trPr>
          <w:trHeight w:val="297"/>
        </w:trPr>
        <w:tc>
          <w:tcPr>
            <w:tcW w:w="2689" w:type="dxa"/>
          </w:tcPr>
          <w:p w14:paraId="162B82BB"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M-DCI PUSCH repetition</w:t>
            </w:r>
          </w:p>
        </w:tc>
        <w:tc>
          <w:tcPr>
            <w:tcW w:w="3715" w:type="dxa"/>
          </w:tcPr>
          <w:p w14:paraId="1E42F1B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w:t>
            </w:r>
            <w:r>
              <w:rPr>
                <w:rFonts w:ascii="Times New Roman" w:eastAsia="Batang" w:hAnsi="Times New Roman" w:cs="Times New Roman"/>
                <w:sz w:val="18"/>
                <w:szCs w:val="18"/>
              </w:rPr>
              <w:t>: FW, Vivo, LG, CMCC, Samsung, TCL, Nokia</w:t>
            </w:r>
          </w:p>
          <w:p w14:paraId="093EB7CB" w14:textId="77777777" w:rsidR="00343974" w:rsidRDefault="00B30065">
            <w:pPr>
              <w:rPr>
                <w:rFonts w:ascii="Times New Roman" w:eastAsia="Batang" w:hAnsi="Times New Roman" w:cs="Times New Roman"/>
                <w:b/>
                <w:bCs/>
                <w:sz w:val="18"/>
                <w:szCs w:val="18"/>
              </w:rPr>
            </w:pPr>
            <w:r>
              <w:rPr>
                <w:rFonts w:ascii="Times New Roman" w:eastAsia="Batang" w:hAnsi="Times New Roman" w:cs="Times New Roman"/>
                <w:b/>
                <w:bCs/>
                <w:sz w:val="18"/>
                <w:szCs w:val="18"/>
              </w:rPr>
              <w:t>No</w:t>
            </w:r>
            <w:r>
              <w:rPr>
                <w:rFonts w:ascii="Times New Roman" w:eastAsia="Batang" w:hAnsi="Times New Roman" w:cs="Times New Roman"/>
                <w:sz w:val="18"/>
                <w:szCs w:val="18"/>
              </w:rPr>
              <w:t xml:space="preserve">: Apple, Intel </w:t>
            </w:r>
          </w:p>
        </w:tc>
        <w:tc>
          <w:tcPr>
            <w:tcW w:w="3202" w:type="dxa"/>
          </w:tcPr>
          <w:p w14:paraId="461DABD4"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This was discussed a lot in the last meeting, and FL suggested that companies bring simulation results. </w:t>
            </w:r>
          </w:p>
          <w:p w14:paraId="7B55CFFC"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Vivo provided a set of simulations that shows gains on m-DCI PUSCH schemes.</w:t>
            </w:r>
          </w:p>
          <w:p w14:paraId="2618ECEF"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3.7</w:t>
            </w:r>
            <w:r>
              <w:rPr>
                <w:rFonts w:ascii="Times New Roman" w:eastAsia="Batang" w:hAnsi="Times New Roman" w:cs="Times New Roman"/>
                <w:sz w:val="18"/>
                <w:szCs w:val="18"/>
              </w:rPr>
              <w:t xml:space="preserve"> </w:t>
            </w:r>
          </w:p>
          <w:p w14:paraId="2546665E" w14:textId="77777777" w:rsidR="00343974" w:rsidRDefault="00343974">
            <w:pPr>
              <w:rPr>
                <w:rFonts w:ascii="Times New Roman" w:eastAsia="Batang" w:hAnsi="Times New Roman" w:cs="Times New Roman"/>
                <w:sz w:val="18"/>
                <w:szCs w:val="18"/>
              </w:rPr>
            </w:pPr>
          </w:p>
        </w:tc>
      </w:tr>
      <w:tr w:rsidR="00343974" w14:paraId="61D233C8" w14:textId="77777777">
        <w:trPr>
          <w:trHeight w:val="297"/>
        </w:trPr>
        <w:tc>
          <w:tcPr>
            <w:tcW w:w="2689" w:type="dxa"/>
          </w:tcPr>
          <w:p w14:paraId="45A302CA"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RV mapping method for PUSCH repetition type B </w:t>
            </w:r>
          </w:p>
        </w:tc>
        <w:tc>
          <w:tcPr>
            <w:tcW w:w="3715" w:type="dxa"/>
          </w:tcPr>
          <w:p w14:paraId="19AECC1D"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b/>
                <w:bCs/>
                <w:sz w:val="18"/>
                <w:szCs w:val="18"/>
              </w:rPr>
              <w:t>Support the same method as Type A</w:t>
            </w:r>
            <w:r>
              <w:rPr>
                <w:rFonts w:ascii="Times New Roman" w:eastAsia="Batang" w:hAnsi="Times New Roman" w:cs="Times New Roman"/>
                <w:sz w:val="18"/>
                <w:szCs w:val="18"/>
              </w:rPr>
              <w:t>: OPPO (RV cycling across actual repetition), Vivo, LG, Fujitsu, Ericsson</w:t>
            </w:r>
          </w:p>
          <w:p w14:paraId="61D92802" w14:textId="77777777" w:rsidR="00343974" w:rsidRDefault="00343974">
            <w:pPr>
              <w:rPr>
                <w:rFonts w:ascii="Times New Roman" w:eastAsia="Batang" w:hAnsi="Times New Roman" w:cs="Times New Roman"/>
                <w:sz w:val="18"/>
                <w:szCs w:val="18"/>
              </w:rPr>
            </w:pPr>
          </w:p>
          <w:p w14:paraId="62E0CCC3"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Other methods: Xiaomi, Fujitsu</w:t>
            </w:r>
          </w:p>
          <w:p w14:paraId="651C2E3A" w14:textId="77777777" w:rsidR="00343974" w:rsidRDefault="00343974">
            <w:pPr>
              <w:rPr>
                <w:rFonts w:ascii="Times New Roman" w:eastAsia="Batang" w:hAnsi="Times New Roman" w:cs="Times New Roman"/>
                <w:b/>
                <w:bCs/>
                <w:sz w:val="18"/>
                <w:szCs w:val="18"/>
              </w:rPr>
            </w:pPr>
          </w:p>
        </w:tc>
        <w:tc>
          <w:tcPr>
            <w:tcW w:w="3202" w:type="dxa"/>
          </w:tcPr>
          <w:p w14:paraId="05265BAA"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The majority thinks to support the same method as Type A repetition. </w:t>
            </w:r>
          </w:p>
          <w:p w14:paraId="2B972E26"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3.8</w:t>
            </w:r>
          </w:p>
        </w:tc>
      </w:tr>
      <w:tr w:rsidR="00343974" w14:paraId="0AF9F561" w14:textId="77777777">
        <w:trPr>
          <w:trHeight w:val="297"/>
        </w:trPr>
        <w:tc>
          <w:tcPr>
            <w:tcW w:w="2689" w:type="dxa"/>
          </w:tcPr>
          <w:p w14:paraId="5819608A"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CG PUSCH</w:t>
            </w:r>
          </w:p>
        </w:tc>
        <w:tc>
          <w:tcPr>
            <w:tcW w:w="3715" w:type="dxa"/>
          </w:tcPr>
          <w:p w14:paraId="609962A6" w14:textId="77777777" w:rsidR="00343974" w:rsidRDefault="00B30065">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Single CG configuration (Alt.1): </w:t>
            </w:r>
            <w:r>
              <w:rPr>
                <w:rFonts w:ascii="Times New Roman" w:eastAsia="Batang" w:hAnsi="Times New Roman" w:cs="Times New Roman"/>
                <w:sz w:val="18"/>
                <w:szCs w:val="18"/>
              </w:rPr>
              <w:t>InterDigital, OPPO, HW, CATT, MTek, Lenovo, Fujitsu, Apple, Fraunhofer, QC, DCM, E///</w:t>
            </w:r>
          </w:p>
          <w:p w14:paraId="776A764F" w14:textId="77777777" w:rsidR="00343974" w:rsidRDefault="00B30065">
            <w:pPr>
              <w:pStyle w:val="af6"/>
              <w:numPr>
                <w:ilvl w:val="0"/>
                <w:numId w:val="46"/>
              </w:numPr>
              <w:rPr>
                <w:rFonts w:ascii="Times New Roman" w:eastAsia="Batang" w:hAnsi="Times New Roman" w:cs="Times New Roman"/>
                <w:sz w:val="18"/>
                <w:szCs w:val="18"/>
              </w:rPr>
            </w:pPr>
            <w:r>
              <w:rPr>
                <w:rFonts w:ascii="Times New Roman" w:eastAsia="Batang" w:hAnsi="Times New Roman" w:cs="Times New Roman"/>
                <w:b/>
                <w:bCs/>
                <w:sz w:val="18"/>
                <w:szCs w:val="18"/>
              </w:rPr>
              <w:t xml:space="preserve">More than one CG configuration (At.2): </w:t>
            </w:r>
            <w:r>
              <w:rPr>
                <w:rFonts w:ascii="Times New Roman" w:eastAsia="Batang" w:hAnsi="Times New Roman" w:cs="Times New Roman"/>
                <w:sz w:val="18"/>
                <w:szCs w:val="18"/>
              </w:rPr>
              <w:t>Vivo, APT, Lenovo, Nokia</w:t>
            </w:r>
          </w:p>
          <w:p w14:paraId="4A49A624" w14:textId="77777777" w:rsidR="00343974" w:rsidRDefault="00343974">
            <w:pPr>
              <w:rPr>
                <w:rFonts w:ascii="Times New Roman" w:eastAsia="Batang" w:hAnsi="Times New Roman" w:cs="Times New Roman"/>
                <w:b/>
                <w:bCs/>
                <w:sz w:val="18"/>
                <w:szCs w:val="18"/>
              </w:rPr>
            </w:pPr>
          </w:p>
          <w:p w14:paraId="06778D38" w14:textId="77777777" w:rsidR="00343974" w:rsidRDefault="00B30065">
            <w:pPr>
              <w:rPr>
                <w:rFonts w:ascii="Times New Roman" w:eastAsia="Batang" w:hAnsi="Times New Roman" w:cs="Times New Roman"/>
                <w:sz w:val="18"/>
                <w:szCs w:val="18"/>
                <w:u w:val="single"/>
              </w:rPr>
            </w:pPr>
            <w:r>
              <w:rPr>
                <w:rFonts w:ascii="Times New Roman" w:eastAsia="Batang" w:hAnsi="Times New Roman" w:cs="Times New Roman"/>
                <w:sz w:val="18"/>
                <w:szCs w:val="18"/>
                <w:u w:val="single"/>
              </w:rPr>
              <w:t>Other</w:t>
            </w:r>
          </w:p>
          <w:p w14:paraId="33716487" w14:textId="77777777" w:rsidR="00343974" w:rsidRDefault="00B30065">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14:paraId="202A57F3" w14:textId="77777777" w:rsidR="00343974" w:rsidRDefault="00B30065">
            <w:pPr>
              <w:pStyle w:val="af6"/>
              <w:numPr>
                <w:ilvl w:val="0"/>
                <w:numId w:val="47"/>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14:paraId="137CD501" w14:textId="77777777" w:rsidR="00343974" w:rsidRDefault="00343974">
            <w:pPr>
              <w:rPr>
                <w:rFonts w:ascii="Times New Roman" w:eastAsia="Batang" w:hAnsi="Times New Roman" w:cs="Times New Roman"/>
                <w:b/>
                <w:bCs/>
                <w:sz w:val="18"/>
                <w:szCs w:val="18"/>
              </w:rPr>
            </w:pPr>
          </w:p>
        </w:tc>
        <w:tc>
          <w:tcPr>
            <w:tcW w:w="3202" w:type="dxa"/>
          </w:tcPr>
          <w:p w14:paraId="37044508"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Majority support a single CG configuration. </w:t>
            </w:r>
          </w:p>
          <w:p w14:paraId="39D90A31" w14:textId="77777777" w:rsidR="00343974" w:rsidRDefault="00343974">
            <w:pPr>
              <w:rPr>
                <w:rFonts w:ascii="Times New Roman" w:eastAsia="Batang" w:hAnsi="Times New Roman" w:cs="Times New Roman"/>
                <w:sz w:val="18"/>
                <w:szCs w:val="18"/>
              </w:rPr>
            </w:pPr>
          </w:p>
          <w:p w14:paraId="5668BBD0"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highlight w:val="yellow"/>
              </w:rPr>
              <w:t>See FL proposal 3.9</w:t>
            </w:r>
          </w:p>
        </w:tc>
      </w:tr>
      <w:tr w:rsidR="00343974" w14:paraId="74693103" w14:textId="77777777">
        <w:trPr>
          <w:trHeight w:val="297"/>
        </w:trPr>
        <w:tc>
          <w:tcPr>
            <w:tcW w:w="2689" w:type="dxa"/>
          </w:tcPr>
          <w:p w14:paraId="32474369"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 xml:space="preserve">Beam mapping </w:t>
            </w:r>
          </w:p>
        </w:tc>
        <w:tc>
          <w:tcPr>
            <w:tcW w:w="3715" w:type="dxa"/>
          </w:tcPr>
          <w:p w14:paraId="72F1DD52" w14:textId="77777777" w:rsidR="00343974" w:rsidRDefault="00B30065">
            <w:pPr>
              <w:pStyle w:val="af6"/>
              <w:numPr>
                <w:ilvl w:val="0"/>
                <w:numId w:val="48"/>
              </w:numPr>
              <w:ind w:left="360"/>
              <w:rPr>
                <w:rFonts w:ascii="Times New Roman" w:eastAsia="Batang" w:hAnsi="Times New Roman" w:cs="Times New Roman"/>
                <w:sz w:val="18"/>
                <w:szCs w:val="18"/>
              </w:rPr>
            </w:pPr>
            <w:r>
              <w:rPr>
                <w:rFonts w:ascii="Times New Roman" w:eastAsia="Batang" w:hAnsi="Times New Roman" w:cs="Times New Roman"/>
                <w:sz w:val="18"/>
                <w:szCs w:val="18"/>
              </w:rPr>
              <w:t xml:space="preserve">Support dropping symbols of two adjacent PUSCH repetitions due to beam switching: Lenovo, Xiaomi, Nokia, APT </w:t>
            </w:r>
          </w:p>
          <w:p w14:paraId="43C48C3F" w14:textId="77777777" w:rsidR="00343974" w:rsidRDefault="00343974">
            <w:pPr>
              <w:rPr>
                <w:rFonts w:ascii="Times New Roman" w:eastAsia="Batang" w:hAnsi="Times New Roman" w:cs="Times New Roman"/>
                <w:sz w:val="18"/>
                <w:szCs w:val="18"/>
              </w:rPr>
            </w:pPr>
          </w:p>
          <w:p w14:paraId="664537A8" w14:textId="77777777" w:rsidR="00343974" w:rsidRDefault="00B30065">
            <w:pPr>
              <w:pStyle w:val="af6"/>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 xml:space="preserve">Single PUSCH transmission with beam hopping: Vivo, LG </w:t>
            </w:r>
          </w:p>
          <w:p w14:paraId="08752205" w14:textId="77777777" w:rsidR="00343974" w:rsidRDefault="00343974">
            <w:pPr>
              <w:rPr>
                <w:rFonts w:ascii="Times New Roman" w:eastAsia="Malgun Gothic" w:hAnsi="Times New Roman" w:cs="Times New Roman"/>
                <w:sz w:val="18"/>
                <w:szCs w:val="18"/>
              </w:rPr>
            </w:pPr>
          </w:p>
          <w:p w14:paraId="10A6C235" w14:textId="77777777" w:rsidR="00343974" w:rsidRDefault="00B30065">
            <w:pPr>
              <w:pStyle w:val="af6"/>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Confirm working assumption: CMCC, HW</w:t>
            </w:r>
          </w:p>
          <w:p w14:paraId="68751B0E" w14:textId="77777777" w:rsidR="00343974" w:rsidRDefault="00343974">
            <w:pPr>
              <w:pStyle w:val="af6"/>
              <w:ind w:left="360"/>
              <w:rPr>
                <w:rFonts w:ascii="Times New Roman" w:eastAsia="Malgun Gothic" w:hAnsi="Times New Roman" w:cs="Times New Roman"/>
                <w:sz w:val="18"/>
                <w:szCs w:val="18"/>
              </w:rPr>
            </w:pPr>
          </w:p>
          <w:p w14:paraId="6F9BE3F1" w14:textId="77777777" w:rsidR="00343974" w:rsidRDefault="00B30065">
            <w:pPr>
              <w:pStyle w:val="af6"/>
              <w:numPr>
                <w:ilvl w:val="0"/>
                <w:numId w:val="48"/>
              </w:numPr>
              <w:ind w:left="360"/>
              <w:rPr>
                <w:rFonts w:ascii="Times New Roman" w:eastAsia="Malgun Gothic" w:hAnsi="Times New Roman" w:cs="Times New Roman"/>
                <w:sz w:val="18"/>
                <w:szCs w:val="18"/>
              </w:rPr>
            </w:pPr>
            <w:r>
              <w:rPr>
                <w:rFonts w:ascii="Times New Roman" w:eastAsia="Malgun Gothic" w:hAnsi="Times New Roman" w:cs="Times New Roman"/>
                <w:sz w:val="18"/>
                <w:szCs w:val="18"/>
              </w:rPr>
              <w:t>Association between frequency hopping pattern and beam pattern – Vivo, QC</w:t>
            </w:r>
          </w:p>
          <w:p w14:paraId="4A84780E" w14:textId="77777777" w:rsidR="00343974" w:rsidRDefault="00343974">
            <w:pPr>
              <w:pStyle w:val="af6"/>
              <w:ind w:left="360"/>
              <w:rPr>
                <w:rFonts w:ascii="Times New Roman" w:eastAsia="Malgun Gothic" w:hAnsi="Times New Roman" w:cs="Times New Roman"/>
                <w:sz w:val="18"/>
                <w:szCs w:val="18"/>
              </w:rPr>
            </w:pPr>
          </w:p>
        </w:tc>
        <w:tc>
          <w:tcPr>
            <w:tcW w:w="3202" w:type="dxa"/>
          </w:tcPr>
          <w:p w14:paraId="56FE9351"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proposals as these partly depend on RAN4 LS. </w:t>
            </w:r>
          </w:p>
          <w:p w14:paraId="7F666948" w14:textId="77777777" w:rsidR="00343974" w:rsidRDefault="00343974">
            <w:pPr>
              <w:rPr>
                <w:rFonts w:ascii="Times New Roman" w:eastAsia="Batang" w:hAnsi="Times New Roman" w:cs="Times New Roman"/>
                <w:sz w:val="18"/>
                <w:szCs w:val="18"/>
              </w:rPr>
            </w:pPr>
          </w:p>
          <w:p w14:paraId="16E1EDB7"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Association between FH and beam pattern will be addressed in phase 2 as a similar discussion happens in PUCCH.</w:t>
            </w:r>
          </w:p>
        </w:tc>
      </w:tr>
      <w:tr w:rsidR="00343974" w14:paraId="5D3A0406" w14:textId="77777777">
        <w:trPr>
          <w:trHeight w:val="297"/>
        </w:trPr>
        <w:tc>
          <w:tcPr>
            <w:tcW w:w="2689" w:type="dxa"/>
          </w:tcPr>
          <w:p w14:paraId="028A2E63" w14:textId="77777777" w:rsidR="00343974" w:rsidRDefault="00B30065">
            <w:pPr>
              <w:pStyle w:val="af6"/>
              <w:numPr>
                <w:ilvl w:val="0"/>
                <w:numId w:val="32"/>
              </w:numPr>
              <w:rPr>
                <w:rFonts w:ascii="Times New Roman" w:eastAsia="Batang" w:hAnsi="Times New Roman" w:cs="Times New Roman"/>
                <w:sz w:val="18"/>
                <w:szCs w:val="18"/>
              </w:rPr>
            </w:pPr>
            <w:r>
              <w:rPr>
                <w:rFonts w:ascii="Times New Roman" w:eastAsia="Batang" w:hAnsi="Times New Roman" w:cs="Times New Roman"/>
                <w:sz w:val="18"/>
                <w:szCs w:val="18"/>
              </w:rPr>
              <w:t>CSI related enhancements</w:t>
            </w:r>
          </w:p>
        </w:tc>
        <w:tc>
          <w:tcPr>
            <w:tcW w:w="3715" w:type="dxa"/>
          </w:tcPr>
          <w:p w14:paraId="0A224DD5" w14:textId="77777777" w:rsidR="00343974" w:rsidRDefault="00B30065">
            <w:pPr>
              <w:pStyle w:val="af6"/>
              <w:numPr>
                <w:ilvl w:val="0"/>
                <w:numId w:val="49"/>
              </w:numPr>
              <w:rPr>
                <w:rFonts w:ascii="Times New Roman" w:eastAsia="Batang" w:hAnsi="Times New Roman" w:cs="Times New Roman"/>
                <w:sz w:val="18"/>
                <w:szCs w:val="18"/>
              </w:rPr>
            </w:pPr>
            <w:r>
              <w:rPr>
                <w:rFonts w:ascii="Times New Roman" w:eastAsia="Batang" w:hAnsi="Times New Roman" w:cs="Times New Roman"/>
                <w:sz w:val="18"/>
                <w:szCs w:val="18"/>
              </w:rPr>
              <w:t>Support CSI multiplexing on at least two PUSCH occasion – E///, HW, QC</w:t>
            </w:r>
          </w:p>
          <w:p w14:paraId="61108AE5" w14:textId="77777777" w:rsidR="00343974" w:rsidRDefault="00343974">
            <w:pPr>
              <w:rPr>
                <w:rFonts w:ascii="Times New Roman" w:eastAsia="Batang" w:hAnsi="Times New Roman" w:cs="Times New Roman"/>
                <w:sz w:val="18"/>
                <w:szCs w:val="18"/>
              </w:rPr>
            </w:pPr>
          </w:p>
        </w:tc>
        <w:tc>
          <w:tcPr>
            <w:tcW w:w="3202" w:type="dxa"/>
          </w:tcPr>
          <w:p w14:paraId="52AD4B99" w14:textId="77777777" w:rsidR="00343974" w:rsidRDefault="00B30065">
            <w:pPr>
              <w:rPr>
                <w:rFonts w:ascii="Times New Roman" w:eastAsia="Batang" w:hAnsi="Times New Roman" w:cs="Times New Roman"/>
                <w:sz w:val="18"/>
                <w:szCs w:val="18"/>
              </w:rPr>
            </w:pPr>
            <w:r>
              <w:rPr>
                <w:rFonts w:ascii="Times New Roman" w:eastAsia="Batang" w:hAnsi="Times New Roman" w:cs="Times New Roman"/>
                <w:sz w:val="18"/>
                <w:szCs w:val="18"/>
              </w:rPr>
              <w:t xml:space="preserve">No FL proposal until the basic framework is finalized. </w:t>
            </w:r>
          </w:p>
        </w:tc>
      </w:tr>
    </w:tbl>
    <w:p w14:paraId="15B9330C" w14:textId="77777777" w:rsidR="00343974" w:rsidRDefault="00343974">
      <w:pPr>
        <w:rPr>
          <w:rFonts w:ascii="Times New Roman" w:eastAsia="Batang" w:hAnsi="Times New Roman" w:cs="Times New Roman"/>
          <w:sz w:val="16"/>
          <w:szCs w:val="16"/>
        </w:rPr>
      </w:pPr>
    </w:p>
    <w:p w14:paraId="7CE8172B" w14:textId="77777777" w:rsidR="00343974" w:rsidRDefault="00B30065">
      <w:pPr>
        <w:pStyle w:val="2"/>
        <w:ind w:left="1077" w:hanging="1077"/>
        <w:rPr>
          <w:szCs w:val="18"/>
        </w:rPr>
      </w:pPr>
      <w:r>
        <w:rPr>
          <w:szCs w:val="18"/>
        </w:rPr>
        <w:t>3.2</w:t>
      </w:r>
      <w:r>
        <w:rPr>
          <w:szCs w:val="18"/>
        </w:rPr>
        <w:tab/>
        <w:t>FL proposals</w:t>
      </w:r>
    </w:p>
    <w:p w14:paraId="6ECDB538" w14:textId="77777777" w:rsidR="00343974" w:rsidRDefault="00B30065">
      <w:pPr>
        <w:pStyle w:val="3"/>
        <w:ind w:left="1077" w:hanging="1077"/>
        <w:rPr>
          <w:szCs w:val="16"/>
          <w:u w:val="single"/>
        </w:rPr>
      </w:pPr>
      <w:r>
        <w:rPr>
          <w:szCs w:val="16"/>
          <w:u w:val="single"/>
        </w:rPr>
        <w:t>Proposal 3.1</w:t>
      </w:r>
    </w:p>
    <w:p w14:paraId="64AE150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14:paraId="056ADA10"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14:paraId="6F3C43B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b/>
      </w:r>
    </w:p>
    <w:p w14:paraId="75FED4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14:paraId="01ECDD9C" w14:textId="77777777">
        <w:tc>
          <w:tcPr>
            <w:tcW w:w="2122" w:type="dxa"/>
            <w:shd w:val="clear" w:color="auto" w:fill="E7E6E6" w:themeFill="background2"/>
          </w:tcPr>
          <w:p w14:paraId="4C2F8518"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611BF8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5F62899" w14:textId="77777777">
        <w:tc>
          <w:tcPr>
            <w:tcW w:w="2122" w:type="dxa"/>
          </w:tcPr>
          <w:p w14:paraId="76FE55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611DA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rsidR="00343974" w14:paraId="2FD90DED" w14:textId="77777777">
        <w:tc>
          <w:tcPr>
            <w:tcW w:w="2122" w:type="dxa"/>
          </w:tcPr>
          <w:p w14:paraId="0F803F9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46152F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35C05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rsidR="00343974" w14:paraId="50E42934" w14:textId="77777777">
        <w:tc>
          <w:tcPr>
            <w:tcW w:w="2122" w:type="dxa"/>
          </w:tcPr>
          <w:p w14:paraId="34F817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C97A6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rsidR="00343974" w14:paraId="6767B419" w14:textId="77777777">
        <w:tc>
          <w:tcPr>
            <w:tcW w:w="2122" w:type="dxa"/>
          </w:tcPr>
          <w:p w14:paraId="5C0D7E7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0CBA7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 xml:space="preserve">joint SRI field always requires equal or smaller payload that two SRI field. </w:t>
            </w:r>
            <w:r>
              <w:rPr>
                <w:rFonts w:ascii="Times New Roman" w:hAnsi="Times New Roman" w:cs="Times New Roman"/>
                <w:color w:val="3B3838" w:themeColor="background2" w:themeShade="40"/>
                <w:sz w:val="18"/>
                <w:szCs w:val="18"/>
              </w:rPr>
              <w:lastRenderedPageBreak/>
              <w:t>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rsidR="00343974" w14:paraId="33389729" w14:textId="77777777">
        <w:tc>
          <w:tcPr>
            <w:tcW w:w="2122" w:type="dxa"/>
          </w:tcPr>
          <w:p w14:paraId="107505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L</w:t>
            </w:r>
            <w:r>
              <w:rPr>
                <w:rFonts w:ascii="Times New Roman" w:eastAsia="宋体" w:hAnsi="Times New Roman" w:cs="Times New Roman"/>
                <w:color w:val="3B3838" w:themeColor="background2" w:themeShade="40"/>
                <w:sz w:val="18"/>
                <w:szCs w:val="18"/>
              </w:rPr>
              <w:t>enovo&amp;MotM</w:t>
            </w:r>
          </w:p>
        </w:tc>
        <w:tc>
          <w:tcPr>
            <w:tcW w:w="7512" w:type="dxa"/>
          </w:tcPr>
          <w:p w14:paraId="746DCC0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7F58855A" w14:textId="77777777">
        <w:tc>
          <w:tcPr>
            <w:tcW w:w="2122" w:type="dxa"/>
          </w:tcPr>
          <w:p w14:paraId="1D0BD457"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9DDDC47"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4526C388" w14:textId="77777777">
        <w:tc>
          <w:tcPr>
            <w:tcW w:w="2122" w:type="dxa"/>
          </w:tcPr>
          <w:p w14:paraId="0200CDA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3DF229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think two separate SRI field solution has some disadvantages. One SRI field with joint encoding is preferred.</w:t>
            </w:r>
          </w:p>
          <w:p w14:paraId="523FC6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14:paraId="73BA17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Secondly, dynamically switching the order of SRIs of two TRPs, which we think is necessary, cannot be supported by the two SRI field solution either.</w:t>
            </w:r>
          </w:p>
        </w:tc>
      </w:tr>
      <w:tr w:rsidR="00343974" w14:paraId="24DF224E" w14:textId="77777777">
        <w:tc>
          <w:tcPr>
            <w:tcW w:w="2122" w:type="dxa"/>
          </w:tcPr>
          <w:p w14:paraId="7B28188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4C424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rsidR="00343974" w14:paraId="7CD3B1DF" w14:textId="77777777">
        <w:tc>
          <w:tcPr>
            <w:tcW w:w="2122" w:type="dxa"/>
          </w:tcPr>
          <w:p w14:paraId="1F33DF9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NTT</w:t>
            </w:r>
            <w:r>
              <w:rPr>
                <w:rFonts w:ascii="Times New Roman" w:eastAsia="宋体" w:hAnsi="Times New Roman" w:cs="Times New Roman"/>
                <w:color w:val="3B3838" w:themeColor="background2" w:themeShade="40"/>
                <w:sz w:val="18"/>
                <w:szCs w:val="18"/>
              </w:rPr>
              <w:t xml:space="preserve"> Docomo</w:t>
            </w:r>
          </w:p>
        </w:tc>
        <w:tc>
          <w:tcPr>
            <w:tcW w:w="7512" w:type="dxa"/>
          </w:tcPr>
          <w:p w14:paraId="24160BE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main proposal. Similar view as Qualcomm that dynamic switching between S-TRP and M-TRP should be considered.</w:t>
            </w:r>
          </w:p>
        </w:tc>
      </w:tr>
      <w:tr w:rsidR="00343974" w14:paraId="1F322D3F" w14:textId="77777777">
        <w:tc>
          <w:tcPr>
            <w:tcW w:w="2122" w:type="dxa"/>
          </w:tcPr>
          <w:p w14:paraId="605BBC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A4C61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556526D" w14:textId="77777777">
        <w:tc>
          <w:tcPr>
            <w:tcW w:w="2122" w:type="dxa"/>
          </w:tcPr>
          <w:p w14:paraId="62FE81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58ABE3F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2C565915" w14:textId="77777777">
        <w:tc>
          <w:tcPr>
            <w:tcW w:w="2122" w:type="dxa"/>
          </w:tcPr>
          <w:p w14:paraId="6BA500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3413231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14:paraId="5D35617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ascii="Times New Roman" w:hAnsi="Times New Roman" w:cs="Times New Roman" w:hint="eastAsia"/>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14:paraId="63EA3DE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2A9A231" w14:textId="77777777">
        <w:tc>
          <w:tcPr>
            <w:tcW w:w="2122" w:type="dxa"/>
          </w:tcPr>
          <w:p w14:paraId="07A446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41E8A3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share similar view with QC and Ericsson. One reserved codepoint in each SRI field should be used for dynamic switching between single-TRP and multi-TRP.</w:t>
            </w:r>
          </w:p>
        </w:tc>
      </w:tr>
      <w:tr w:rsidR="00343974" w14:paraId="7291AFDB" w14:textId="77777777">
        <w:tc>
          <w:tcPr>
            <w:tcW w:w="2122" w:type="dxa"/>
          </w:tcPr>
          <w:p w14:paraId="20C02A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07372E7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14:paraId="6AFDD7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we believe it is better to address the following issues one by one for progress.</w:t>
            </w:r>
          </w:p>
          <w:p w14:paraId="2733EA2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14:paraId="0DAAC518"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Secondly, regarding the method of two SRIs indication, we support to used two separate SRI fields.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is the same as Rel-16 (consider enabling full power Modes) and can indicate the SRS ports number/ transmission rank,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is part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depends on the case of one specific rank with the most entries. Based on that, 1 or more bits can be saved compared with the copy-paste of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first field.</w:t>
            </w:r>
          </w:p>
          <w:p w14:paraId="6B57E4E9" w14:textId="77777777" w:rsidR="00343974" w:rsidRDefault="00B30065">
            <w:pPr>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Thirdly, based on the second part,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14:paraId="25F5AB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we support to use two separate SRI fields, where both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and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14:paraId="5CC1BDF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above above elaboration, we suggest to revise the proposal as below:</w:t>
            </w:r>
          </w:p>
          <w:p w14:paraId="0FA0C256" w14:textId="77777777" w:rsidR="00343974" w:rsidRDefault="00B30065">
            <w:pPr>
              <w:rPr>
                <w:rFonts w:ascii="Arial" w:hAnsi="Arial"/>
                <w:sz w:val="18"/>
                <w:szCs w:val="18"/>
              </w:rPr>
            </w:pPr>
            <w:r>
              <w:rPr>
                <w:rFonts w:ascii="Arial" w:hAnsi="Arial"/>
                <w:b/>
                <w:bCs/>
                <w:sz w:val="18"/>
                <w:szCs w:val="18"/>
                <w:highlight w:val="yellow"/>
              </w:rPr>
              <w:lastRenderedPageBreak/>
              <w:t>[Draft for offline] Proposal 3.1</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14:paraId="254C136B" w14:textId="77777777" w:rsidR="00343974" w:rsidRDefault="00B30065">
            <w:pPr>
              <w:pStyle w:val="af6"/>
              <w:numPr>
                <w:ilvl w:val="0"/>
                <w:numId w:val="50"/>
              </w:numPr>
              <w:rPr>
                <w:rFonts w:ascii="Times New Roman" w:eastAsia="宋体" w:hAnsi="Times New Roman" w:cs="Times New Roman"/>
                <w:color w:val="3B3838" w:themeColor="background2" w:themeShade="40"/>
                <w:sz w:val="18"/>
                <w:szCs w:val="18"/>
              </w:rPr>
            </w:pPr>
            <w:r>
              <w:rPr>
                <w:rFonts w:ascii="Arial" w:eastAsia="宋体" w:hAnsi="Arial" w:hint="eastAsia"/>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rsidR="00343974" w14:paraId="4FC92612" w14:textId="77777777">
        <w:tc>
          <w:tcPr>
            <w:tcW w:w="2122" w:type="dxa"/>
          </w:tcPr>
          <w:p w14:paraId="5A1469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5C1C96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4B2B7D40" w14:textId="77777777">
        <w:tc>
          <w:tcPr>
            <w:tcW w:w="2122" w:type="dxa"/>
          </w:tcPr>
          <w:p w14:paraId="72C661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3FA57F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do not support the proposals. </w:t>
            </w:r>
            <w:r>
              <w:rPr>
                <w:rFonts w:ascii="Times New Roman" w:eastAsia="宋体" w:hAnsi="Times New Roman"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eastAsia="宋体" w:hAnsi="Times New Roman" w:cs="Times New Roman"/>
                <w:color w:val="3B3838" w:themeColor="background2" w:themeShade="40"/>
                <w:sz w:val="18"/>
                <w:szCs w:val="18"/>
              </w:rPr>
              <w:t xml:space="preserve">. </w:t>
            </w:r>
          </w:p>
        </w:tc>
      </w:tr>
      <w:tr w:rsidR="00343974" w14:paraId="26D59FDB" w14:textId="77777777">
        <w:tc>
          <w:tcPr>
            <w:tcW w:w="2122" w:type="dxa"/>
          </w:tcPr>
          <w:p w14:paraId="5E70DB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2AA213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rsidR="00343974" w14:paraId="1E37B7AC" w14:textId="77777777">
        <w:tc>
          <w:tcPr>
            <w:tcW w:w="2122" w:type="dxa"/>
          </w:tcPr>
          <w:p w14:paraId="6C6269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685987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rsidR="00343974" w14:paraId="42565B60" w14:textId="77777777">
        <w:tc>
          <w:tcPr>
            <w:tcW w:w="2122" w:type="dxa"/>
          </w:tcPr>
          <w:p w14:paraId="5A8E072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15B5D3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14:paraId="7B84037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14:paraId="128555A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2034B447"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14:paraId="20F4C6E3" w14:textId="77777777" w:rsidR="00343974" w:rsidRDefault="00B30065">
            <w:pPr>
              <w:pStyle w:val="af6"/>
              <w:numPr>
                <w:ilvl w:val="0"/>
                <w:numId w:val="52"/>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14:paraId="697EA3B1" w14:textId="77777777" w:rsidR="00343974" w:rsidRDefault="00B30065">
            <w:pPr>
              <w:pStyle w:val="af6"/>
              <w:numPr>
                <w:ilvl w:val="0"/>
                <w:numId w:val="50"/>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14:paraId="3A5AA41A" w14:textId="77777777" w:rsidR="00343974" w:rsidRDefault="00343974">
            <w:pPr>
              <w:pStyle w:val="af6"/>
              <w:rPr>
                <w:rFonts w:ascii="Times New Roman" w:hAnsi="Times New Roman" w:cs="Times New Roman"/>
                <w:color w:val="FF0000"/>
                <w:sz w:val="18"/>
                <w:szCs w:val="18"/>
              </w:rPr>
            </w:pPr>
          </w:p>
        </w:tc>
      </w:tr>
      <w:tr w:rsidR="00343974" w14:paraId="084AB9EE" w14:textId="77777777">
        <w:tc>
          <w:tcPr>
            <w:tcW w:w="2122" w:type="dxa"/>
          </w:tcPr>
          <w:p w14:paraId="05FC5B3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3D44826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279A8B0F" w14:textId="77777777">
        <w:tc>
          <w:tcPr>
            <w:tcW w:w="2122" w:type="dxa"/>
          </w:tcPr>
          <w:p w14:paraId="35CB88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5C32E5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0559ABD" w14:textId="77777777">
        <w:tc>
          <w:tcPr>
            <w:tcW w:w="2122" w:type="dxa"/>
          </w:tcPr>
          <w:p w14:paraId="6ED57D1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enovo/MotM</w:t>
            </w:r>
          </w:p>
        </w:tc>
        <w:tc>
          <w:tcPr>
            <w:tcW w:w="7512" w:type="dxa"/>
          </w:tcPr>
          <w:p w14:paraId="0F2CAF8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60E649B8" w14:textId="77777777">
        <w:tc>
          <w:tcPr>
            <w:tcW w:w="2122" w:type="dxa"/>
          </w:tcPr>
          <w:p w14:paraId="2F1E2B5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370700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have strong concern of this updated proposal.</w:t>
            </w:r>
          </w:p>
          <w:p w14:paraId="7B87BAA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14:paraId="211166C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14:paraId="33A0915F" w14:textId="77777777" w:rsidR="00343974" w:rsidRDefault="00B30065">
            <w:pPr>
              <w:rPr>
                <w:del w:id="38" w:author="ZTE" w:date="2021-01-26T12:56:00Z"/>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31F5C261" w14:textId="77777777" w:rsidR="00343974" w:rsidRDefault="00B30065">
            <w:pPr>
              <w:numPr>
                <w:ilvl w:val="0"/>
                <w:numId w:val="52"/>
              </w:numPr>
              <w:pBdr>
                <w:top w:val="single" w:sz="12" w:space="1" w:color="auto"/>
              </w:pBdr>
              <w:overflowPunct w:val="0"/>
              <w:adjustRightInd w:val="0"/>
              <w:textAlignment w:val="baseline"/>
              <w:rPr>
                <w:rFonts w:ascii="Times New Roman" w:hAnsi="Times New Roman" w:cs="Times New Roman"/>
                <w:sz w:val="18"/>
                <w:szCs w:val="18"/>
              </w:rPr>
              <w:pPrChange w:id="39" w:author="ZTE" w:date="2021-01-26T12:56:00Z">
                <w:pPr>
                  <w:pStyle w:val="af6"/>
                  <w:numPr>
                    <w:numId w:val="52"/>
                  </w:numPr>
                  <w:pBdr>
                    <w:top w:val="single" w:sz="12" w:space="1" w:color="auto"/>
                  </w:pBdr>
                  <w:overflowPunct w:val="0"/>
                  <w:adjustRightInd w:val="0"/>
                  <w:ind w:hanging="360"/>
                  <w:textAlignment w:val="baseline"/>
                </w:pPr>
              </w:pPrChange>
            </w:pPr>
            <w:del w:id="40" w:author="ZTE" w:date="2021-01-26T12:56:00Z">
              <w:r>
                <w:rPr>
                  <w:rFonts w:ascii="Times New Roman" w:hAnsi="Times New Roman" w:cs="Times New Roman"/>
                  <w:color w:val="FF0000"/>
                  <w:sz w:val="18"/>
                  <w:szCs w:val="18"/>
                </w:rPr>
                <w:delText>S</w:delText>
              </w:r>
            </w:del>
            <w:ins w:id="41" w:author="ZTE" w:date="2021-01-26T12:56: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42" w:author="ZTE" w:date="2021-01-26T12:56:00Z">
              <w:r>
                <w:rPr>
                  <w:rFonts w:ascii="Times New Roman" w:hAnsi="Times New Roman" w:cs="Times New Roman"/>
                  <w:sz w:val="18"/>
                  <w:szCs w:val="18"/>
                </w:rPr>
                <w:delText xml:space="preserve"> </w:delText>
              </w:r>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3C2EC70D" w14:textId="77777777" w:rsidR="00343974" w:rsidRDefault="00B30065">
            <w:pPr>
              <w:pStyle w:val="af6"/>
              <w:numPr>
                <w:ilvl w:val="0"/>
                <w:numId w:val="52"/>
              </w:numPr>
              <w:rPr>
                <w:del w:id="43" w:author="ZTE" w:date="2021-01-26T12:59:00Z"/>
                <w:rFonts w:ascii="Times New Roman" w:hAnsi="Times New Roman" w:cs="Times New Roman"/>
                <w:color w:val="FF0000"/>
                <w:sz w:val="18"/>
                <w:szCs w:val="18"/>
              </w:rPr>
            </w:pPr>
            <w:del w:id="44"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14:paraId="6996FFF5" w14:textId="77777777" w:rsidR="00343974" w:rsidRDefault="00B30065">
            <w:pPr>
              <w:pStyle w:val="af6"/>
              <w:numPr>
                <w:ilvl w:val="0"/>
                <w:numId w:val="50"/>
              </w:numPr>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5" w:author="ZTE" w:date="2021-01-26T13:04:00Z">
              <w:r>
                <w:rPr>
                  <w:rFonts w:ascii="Times New Roman" w:eastAsia="宋体" w:hAnsi="Times New Roman" w:cs="Times New Roman" w:hint="eastAsia"/>
                  <w:color w:val="FF0000"/>
                  <w:sz w:val="18"/>
                  <w:szCs w:val="18"/>
                </w:rPr>
                <w:t xml:space="preserve">the two </w:t>
              </w:r>
            </w:ins>
            <w:r>
              <w:rPr>
                <w:rFonts w:ascii="Times New Roman" w:hAnsi="Times New Roman" w:cs="Times New Roman"/>
                <w:color w:val="FF0000"/>
                <w:sz w:val="18"/>
                <w:szCs w:val="18"/>
              </w:rPr>
              <w:t>SRI field</w:t>
            </w:r>
            <w:ins w:id="46" w:author="ZTE" w:date="2021-01-26T13:04:00Z">
              <w:r>
                <w:rPr>
                  <w:rFonts w:ascii="Times New Roman" w:eastAsia="宋体" w:hAnsi="Times New Roman" w:cs="Times New Roman" w:hint="eastAsia"/>
                  <w:color w:val="FF0000"/>
                  <w:sz w:val="18"/>
                  <w:szCs w:val="18"/>
                </w:rPr>
                <w:t>s</w:t>
              </w:r>
            </w:ins>
            <w:r>
              <w:rPr>
                <w:rFonts w:ascii="Times New Roman" w:hAnsi="Times New Roman" w:cs="Times New Roman"/>
                <w:color w:val="FF0000"/>
                <w:sz w:val="18"/>
                <w:szCs w:val="18"/>
              </w:rPr>
              <w:t xml:space="preserve"> interpretations</w:t>
            </w:r>
            <w:ins w:id="47" w:author="ZTE" w:date="2021-01-26T13:04:00Z">
              <w:r>
                <w:rPr>
                  <w:rFonts w:ascii="Times New Roman" w:eastAsia="宋体" w:hAnsi="Times New Roman" w:cs="Times New Roman" w:hint="eastAsia"/>
                  <w:color w:val="FF0000"/>
                  <w:sz w:val="18"/>
                  <w:szCs w:val="18"/>
                </w:rPr>
                <w:t xml:space="preserve"> for codebook based and non-cod</w:t>
              </w:r>
            </w:ins>
            <w:ins w:id="48" w:author="ZTE" w:date="2021-01-26T13:05:00Z">
              <w:r>
                <w:rPr>
                  <w:rFonts w:ascii="Times New Roman" w:eastAsia="宋体" w:hAnsi="Times New Roman" w:cs="Times New Roman" w:hint="eastAsia"/>
                  <w:color w:val="FF0000"/>
                  <w:sz w:val="18"/>
                  <w:szCs w:val="18"/>
                </w:rPr>
                <w:t>ebook based schemes, respectively.</w:t>
              </w:r>
            </w:ins>
          </w:p>
        </w:tc>
      </w:tr>
      <w:tr w:rsidR="00343974" w14:paraId="119911AA" w14:textId="77777777">
        <w:tc>
          <w:tcPr>
            <w:tcW w:w="2122" w:type="dxa"/>
          </w:tcPr>
          <w:p w14:paraId="7DA711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D52818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FL proposal. </w:t>
            </w:r>
          </w:p>
          <w:p w14:paraId="31407A1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think dynamic switching aspects should be separate from this proposal. </w:t>
            </w:r>
          </w:p>
        </w:tc>
      </w:tr>
      <w:tr w:rsidR="00343974" w14:paraId="2439E276" w14:textId="77777777">
        <w:tc>
          <w:tcPr>
            <w:tcW w:w="2122" w:type="dxa"/>
          </w:tcPr>
          <w:p w14:paraId="38474E8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29D1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w:t>
            </w:r>
            <w:r>
              <w:rPr>
                <w:rFonts w:ascii="Times New Roman" w:eastAsia="宋体" w:hAnsi="Times New Roman" w:cs="Times New Roman" w:hint="eastAsia"/>
                <w:color w:val="3B3838" w:themeColor="background2" w:themeShade="40"/>
                <w:sz w:val="18"/>
                <w:szCs w:val="18"/>
              </w:rPr>
              <w:t xml:space="preserve">t </w:t>
            </w:r>
            <w:r>
              <w:rPr>
                <w:rFonts w:ascii="Times New Roman" w:eastAsia="宋体" w:hAnsi="Times New Roman"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ascii="Times New Roman" w:eastAsia="宋体" w:hAnsi="Times New Roman" w:cs="Times New Roman" w:hint="eastAsia"/>
                <w:color w:val="3B3838" w:themeColor="background2" w:themeShade="40"/>
                <w:sz w:val="18"/>
                <w:szCs w:val="18"/>
              </w:rPr>
              <w:t xml:space="preserve">ven </w:t>
            </w:r>
            <w:r>
              <w:rPr>
                <w:rFonts w:ascii="Times New Roman" w:eastAsia="宋体" w:hAnsi="Times New Roman" w:cs="Times New Roman"/>
                <w:color w:val="3B3838" w:themeColor="background2" w:themeShade="40"/>
                <w:sz w:val="18"/>
                <w:szCs w:val="18"/>
              </w:rPr>
              <w:t xml:space="preserve">though we see the need of max rank restriction, we consider all rank for analysis. Also, we assume the same Nsrs for two TRP for initial analysis. </w:t>
            </w:r>
          </w:p>
          <w:p w14:paraId="7F542B09" w14:textId="77777777"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5B03FF24" w14:textId="77777777"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435FE01E" w14:textId="77777777"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af"/>
              <w:tblW w:w="0" w:type="auto"/>
              <w:tblLayout w:type="fixed"/>
              <w:tblLook w:val="04A0" w:firstRow="1" w:lastRow="0" w:firstColumn="1" w:lastColumn="0" w:noHBand="0" w:noVBand="1"/>
            </w:tblPr>
            <w:tblGrid>
              <w:gridCol w:w="1555"/>
              <w:gridCol w:w="1984"/>
              <w:gridCol w:w="1134"/>
              <w:gridCol w:w="1134"/>
            </w:tblGrid>
            <w:tr w:rsidR="00343974" w14:paraId="40E6E45C" w14:textId="77777777">
              <w:tc>
                <w:tcPr>
                  <w:tcW w:w="1555" w:type="dxa"/>
                  <w:shd w:val="clear" w:color="auto" w:fill="B4C6E7" w:themeFill="accent1" w:themeFillTint="66"/>
                </w:tcPr>
                <w:p w14:paraId="5025C925" w14:textId="77777777" w:rsidR="00343974" w:rsidRDefault="00B30065">
                  <w:pPr>
                    <w:rPr>
                      <w:sz w:val="16"/>
                      <w:szCs w:val="16"/>
                    </w:rPr>
                  </w:pPr>
                  <w:r>
                    <w:rPr>
                      <w:rFonts w:hint="eastAsia"/>
                      <w:sz w:val="16"/>
                      <w:szCs w:val="16"/>
                    </w:rPr>
                    <w:t>SRI field design</w:t>
                  </w:r>
                </w:p>
                <w:p w14:paraId="54A28002" w14:textId="77777777" w:rsidR="00343974" w:rsidRDefault="00B30065">
                  <w:pPr>
                    <w:rPr>
                      <w:sz w:val="16"/>
                      <w:szCs w:val="16"/>
                    </w:rPr>
                  </w:pPr>
                  <w:r>
                    <w:rPr>
                      <w:sz w:val="16"/>
                      <w:szCs w:val="16"/>
                    </w:rPr>
                    <w:t>(Non-CB)</w:t>
                  </w:r>
                </w:p>
              </w:tc>
              <w:tc>
                <w:tcPr>
                  <w:tcW w:w="1984" w:type="dxa"/>
                  <w:shd w:val="clear" w:color="auto" w:fill="B4C6E7" w:themeFill="accent1" w:themeFillTint="66"/>
                </w:tcPr>
                <w:p w14:paraId="7915B8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514D1BB2"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162C69E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2</w:t>
                  </w:r>
                </w:p>
              </w:tc>
            </w:tr>
            <w:tr w:rsidR="00343974" w14:paraId="7488A452" w14:textId="77777777">
              <w:tc>
                <w:tcPr>
                  <w:tcW w:w="1555" w:type="dxa"/>
                </w:tcPr>
                <w:p w14:paraId="74D36E6B" w14:textId="77777777" w:rsidR="00343974" w:rsidRDefault="00B30065">
                  <w:pPr>
                    <w:rPr>
                      <w:sz w:val="16"/>
                      <w:szCs w:val="16"/>
                    </w:rPr>
                  </w:pPr>
                  <w:r>
                    <w:rPr>
                      <w:rFonts w:hint="eastAsia"/>
                      <w:sz w:val="16"/>
                      <w:szCs w:val="16"/>
                    </w:rPr>
                    <w:t>Lmax=1, Nsrs=1</w:t>
                  </w:r>
                </w:p>
              </w:tc>
              <w:tc>
                <w:tcPr>
                  <w:tcW w:w="1984" w:type="dxa"/>
                </w:tcPr>
                <w:p w14:paraId="6E3FE645" w14:textId="77777777" w:rsidR="00343974" w:rsidRDefault="00B30065">
                  <w:pPr>
                    <w:rPr>
                      <w:sz w:val="12"/>
                      <w:szCs w:val="12"/>
                    </w:rPr>
                  </w:pPr>
                  <w:r>
                    <w:rPr>
                      <w:rFonts w:hint="eastAsia"/>
                      <w:sz w:val="12"/>
                      <w:szCs w:val="12"/>
                    </w:rPr>
                    <w:t>2bit</w:t>
                  </w:r>
                  <w:r>
                    <w:rPr>
                      <w:sz w:val="12"/>
                      <w:szCs w:val="12"/>
                    </w:rPr>
                    <w:t>:</w:t>
                  </w:r>
                </w:p>
                <w:p w14:paraId="2471D86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3E86F00F" w14:textId="77777777" w:rsidR="00343974" w:rsidRDefault="00B30065">
                  <w:pPr>
                    <w:rPr>
                      <w:sz w:val="12"/>
                      <w:szCs w:val="12"/>
                    </w:rPr>
                  </w:pPr>
                  <w:r>
                    <w:rPr>
                      <w:sz w:val="12"/>
                      <w:szCs w:val="12"/>
                    </w:rPr>
                    <w:lastRenderedPageBreak/>
                    <w:t>1</w:t>
                  </w:r>
                  <w:r>
                    <w:rPr>
                      <w:rFonts w:hint="eastAsia"/>
                      <w:sz w:val="12"/>
                      <w:szCs w:val="12"/>
                    </w:rPr>
                    <w:t xml:space="preserve"> codepoints for MTRP</w:t>
                  </w:r>
                  <w:r>
                    <w:rPr>
                      <w:sz w:val="12"/>
                      <w:szCs w:val="12"/>
                    </w:rPr>
                    <w:t xml:space="preserve"> </w:t>
                  </w:r>
                </w:p>
              </w:tc>
              <w:tc>
                <w:tcPr>
                  <w:tcW w:w="1134" w:type="dxa"/>
                </w:tcPr>
                <w:p w14:paraId="59B43BBA" w14:textId="77777777" w:rsidR="00343974" w:rsidRDefault="00B30065">
                  <w:pPr>
                    <w:rPr>
                      <w:sz w:val="12"/>
                      <w:szCs w:val="12"/>
                    </w:rPr>
                  </w:pPr>
                  <w:r>
                    <w:rPr>
                      <w:sz w:val="12"/>
                      <w:szCs w:val="12"/>
                    </w:rPr>
                    <w:lastRenderedPageBreak/>
                    <w:t>1+1=</w:t>
                  </w:r>
                  <w:r>
                    <w:rPr>
                      <w:rFonts w:hint="eastAsia"/>
                      <w:sz w:val="12"/>
                      <w:szCs w:val="12"/>
                    </w:rPr>
                    <w:t>2bit</w:t>
                  </w:r>
                  <w:r>
                    <w:rPr>
                      <w:sz w:val="12"/>
                      <w:szCs w:val="12"/>
                    </w:rPr>
                    <w:t>*</w:t>
                  </w:r>
                </w:p>
                <w:p w14:paraId="726424F6"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06EADBC5" w14:textId="77777777" w:rsidR="00343974" w:rsidRDefault="00B30065">
                  <w:pPr>
                    <w:rPr>
                      <w:sz w:val="12"/>
                      <w:szCs w:val="12"/>
                    </w:rPr>
                  </w:pPr>
                  <w:r>
                    <w:rPr>
                      <w:rFonts w:hint="eastAsia"/>
                      <w:sz w:val="12"/>
                      <w:szCs w:val="12"/>
                    </w:rPr>
                    <w:t>0bit</w:t>
                  </w:r>
                </w:p>
                <w:p w14:paraId="7AFDC557"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2159EE3E" w14:textId="77777777">
              <w:tc>
                <w:tcPr>
                  <w:tcW w:w="1555" w:type="dxa"/>
                </w:tcPr>
                <w:p w14:paraId="3914D899" w14:textId="77777777" w:rsidR="00343974" w:rsidRDefault="00B30065">
                  <w:pPr>
                    <w:rPr>
                      <w:sz w:val="16"/>
                      <w:szCs w:val="16"/>
                    </w:rPr>
                  </w:pPr>
                  <w:r>
                    <w:rPr>
                      <w:rFonts w:hint="eastAsia"/>
                      <w:sz w:val="16"/>
                      <w:szCs w:val="16"/>
                    </w:rPr>
                    <w:lastRenderedPageBreak/>
                    <w:t>Lmax=1, Nsrs=2</w:t>
                  </w:r>
                </w:p>
              </w:tc>
              <w:tc>
                <w:tcPr>
                  <w:tcW w:w="1984" w:type="dxa"/>
                </w:tcPr>
                <w:p w14:paraId="6FC63454" w14:textId="77777777" w:rsidR="00343974" w:rsidRDefault="00B30065">
                  <w:pPr>
                    <w:rPr>
                      <w:sz w:val="12"/>
                      <w:szCs w:val="12"/>
                    </w:rPr>
                  </w:pPr>
                  <w:r>
                    <w:rPr>
                      <w:rFonts w:hint="eastAsia"/>
                      <w:sz w:val="12"/>
                      <w:szCs w:val="12"/>
                    </w:rPr>
                    <w:t>3bit</w:t>
                  </w:r>
                  <w:r>
                    <w:rPr>
                      <w:sz w:val="12"/>
                      <w:szCs w:val="12"/>
                    </w:rPr>
                    <w:t>:</w:t>
                  </w:r>
                </w:p>
                <w:p w14:paraId="21D2770C"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222DDD01" w14:textId="77777777" w:rsidR="00343974" w:rsidRDefault="00B30065">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14:paraId="54843A71" w14:textId="77777777" w:rsidR="00343974" w:rsidRDefault="00B30065">
                  <w:pPr>
                    <w:rPr>
                      <w:sz w:val="12"/>
                      <w:szCs w:val="12"/>
                    </w:rPr>
                  </w:pPr>
                  <w:r>
                    <w:rPr>
                      <w:sz w:val="12"/>
                      <w:szCs w:val="12"/>
                    </w:rPr>
                    <w:t>2+2=</w:t>
                  </w:r>
                  <w:r>
                    <w:rPr>
                      <w:rFonts w:hint="eastAsia"/>
                      <w:sz w:val="12"/>
                      <w:szCs w:val="12"/>
                    </w:rPr>
                    <w:t>4bit</w:t>
                  </w:r>
                  <w:r>
                    <w:rPr>
                      <w:sz w:val="12"/>
                      <w:szCs w:val="12"/>
                    </w:rPr>
                    <w:t>*</w:t>
                  </w:r>
                </w:p>
              </w:tc>
              <w:tc>
                <w:tcPr>
                  <w:tcW w:w="1134" w:type="dxa"/>
                </w:tcPr>
                <w:p w14:paraId="6FC2DB09" w14:textId="77777777" w:rsidR="00343974" w:rsidRDefault="00B30065">
                  <w:pPr>
                    <w:rPr>
                      <w:sz w:val="12"/>
                      <w:szCs w:val="12"/>
                    </w:rPr>
                  </w:pPr>
                  <w:r>
                    <w:rPr>
                      <w:sz w:val="12"/>
                      <w:szCs w:val="12"/>
                    </w:rPr>
                    <w:t>1+1=2</w:t>
                  </w:r>
                  <w:r>
                    <w:rPr>
                      <w:rFonts w:hint="eastAsia"/>
                      <w:sz w:val="12"/>
                      <w:szCs w:val="12"/>
                    </w:rPr>
                    <w:t>bit</w:t>
                  </w:r>
                </w:p>
              </w:tc>
            </w:tr>
            <w:tr w:rsidR="00343974" w14:paraId="086C8095" w14:textId="77777777">
              <w:tc>
                <w:tcPr>
                  <w:tcW w:w="1555" w:type="dxa"/>
                </w:tcPr>
                <w:p w14:paraId="121591AD" w14:textId="77777777" w:rsidR="00343974" w:rsidRDefault="00B30065">
                  <w:pPr>
                    <w:rPr>
                      <w:sz w:val="16"/>
                      <w:szCs w:val="16"/>
                    </w:rPr>
                  </w:pPr>
                  <w:r>
                    <w:rPr>
                      <w:rFonts w:hint="eastAsia"/>
                      <w:sz w:val="16"/>
                      <w:szCs w:val="16"/>
                    </w:rPr>
                    <w:t>Lmax=1, Nsrs=3</w:t>
                  </w:r>
                </w:p>
              </w:tc>
              <w:tc>
                <w:tcPr>
                  <w:tcW w:w="1984" w:type="dxa"/>
                </w:tcPr>
                <w:p w14:paraId="60824275" w14:textId="77777777" w:rsidR="00343974" w:rsidRDefault="00B30065">
                  <w:pPr>
                    <w:rPr>
                      <w:sz w:val="12"/>
                      <w:szCs w:val="12"/>
                    </w:rPr>
                  </w:pPr>
                  <w:r>
                    <w:rPr>
                      <w:rFonts w:hint="eastAsia"/>
                      <w:sz w:val="12"/>
                      <w:szCs w:val="12"/>
                    </w:rPr>
                    <w:t>4bit</w:t>
                  </w:r>
                  <w:r>
                    <w:rPr>
                      <w:sz w:val="12"/>
                      <w:szCs w:val="12"/>
                    </w:rPr>
                    <w:t>:</w:t>
                  </w:r>
                </w:p>
                <w:p w14:paraId="003C6D95"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29448FE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465128D2" w14:textId="77777777" w:rsidR="00343974" w:rsidRDefault="00B30065">
                  <w:pPr>
                    <w:rPr>
                      <w:sz w:val="12"/>
                      <w:szCs w:val="12"/>
                    </w:rPr>
                  </w:pPr>
                  <w:r>
                    <w:rPr>
                      <w:sz w:val="12"/>
                      <w:szCs w:val="12"/>
                    </w:rPr>
                    <w:t>2+2=</w:t>
                  </w:r>
                  <w:r>
                    <w:rPr>
                      <w:rFonts w:hint="eastAsia"/>
                      <w:sz w:val="12"/>
                      <w:szCs w:val="12"/>
                    </w:rPr>
                    <w:t>4bit</w:t>
                  </w:r>
                </w:p>
              </w:tc>
              <w:tc>
                <w:tcPr>
                  <w:tcW w:w="1134" w:type="dxa"/>
                </w:tcPr>
                <w:p w14:paraId="3297E658" w14:textId="77777777" w:rsidR="00343974" w:rsidRDefault="00B30065">
                  <w:pPr>
                    <w:rPr>
                      <w:sz w:val="12"/>
                      <w:szCs w:val="12"/>
                    </w:rPr>
                  </w:pPr>
                  <w:r>
                    <w:rPr>
                      <w:sz w:val="12"/>
                      <w:szCs w:val="12"/>
                    </w:rPr>
                    <w:t>2+2=</w:t>
                  </w:r>
                  <w:r>
                    <w:rPr>
                      <w:rFonts w:hint="eastAsia"/>
                      <w:sz w:val="12"/>
                      <w:szCs w:val="12"/>
                    </w:rPr>
                    <w:t>4bit</w:t>
                  </w:r>
                </w:p>
              </w:tc>
            </w:tr>
            <w:tr w:rsidR="00343974" w14:paraId="37361C4D" w14:textId="77777777">
              <w:tc>
                <w:tcPr>
                  <w:tcW w:w="1555" w:type="dxa"/>
                </w:tcPr>
                <w:p w14:paraId="458D99F6" w14:textId="77777777" w:rsidR="00343974" w:rsidRDefault="00B30065">
                  <w:pPr>
                    <w:rPr>
                      <w:sz w:val="16"/>
                      <w:szCs w:val="16"/>
                    </w:rPr>
                  </w:pPr>
                  <w:r>
                    <w:rPr>
                      <w:rFonts w:hint="eastAsia"/>
                      <w:sz w:val="16"/>
                      <w:szCs w:val="16"/>
                    </w:rPr>
                    <w:t>Lmax=1, Nsrs=4</w:t>
                  </w:r>
                </w:p>
              </w:tc>
              <w:tc>
                <w:tcPr>
                  <w:tcW w:w="1984" w:type="dxa"/>
                </w:tcPr>
                <w:p w14:paraId="6458574B" w14:textId="77777777" w:rsidR="00343974" w:rsidRDefault="00B30065">
                  <w:pPr>
                    <w:rPr>
                      <w:sz w:val="12"/>
                      <w:szCs w:val="12"/>
                    </w:rPr>
                  </w:pPr>
                  <w:r>
                    <w:rPr>
                      <w:sz w:val="12"/>
                      <w:szCs w:val="12"/>
                    </w:rPr>
                    <w:t>5</w:t>
                  </w:r>
                  <w:r>
                    <w:rPr>
                      <w:rFonts w:hint="eastAsia"/>
                      <w:sz w:val="12"/>
                      <w:szCs w:val="12"/>
                    </w:rPr>
                    <w:t>bit</w:t>
                  </w:r>
                  <w:r>
                    <w:rPr>
                      <w:sz w:val="12"/>
                      <w:szCs w:val="12"/>
                    </w:rPr>
                    <w:t>:</w:t>
                  </w:r>
                </w:p>
                <w:p w14:paraId="2C19CBC9"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74ABBB4D"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7B3D7EA4" w14:textId="77777777" w:rsidR="00343974" w:rsidRDefault="00B30065">
                  <w:pPr>
                    <w:rPr>
                      <w:sz w:val="12"/>
                      <w:szCs w:val="12"/>
                    </w:rPr>
                  </w:pPr>
                  <w:r>
                    <w:rPr>
                      <w:sz w:val="12"/>
                      <w:szCs w:val="12"/>
                    </w:rPr>
                    <w:t>3+3=6</w:t>
                  </w:r>
                  <w:r>
                    <w:rPr>
                      <w:rFonts w:hint="eastAsia"/>
                      <w:sz w:val="12"/>
                      <w:szCs w:val="12"/>
                    </w:rPr>
                    <w:t>bit</w:t>
                  </w:r>
                  <w:r>
                    <w:rPr>
                      <w:sz w:val="12"/>
                      <w:szCs w:val="12"/>
                    </w:rPr>
                    <w:t>*</w:t>
                  </w:r>
                </w:p>
              </w:tc>
              <w:tc>
                <w:tcPr>
                  <w:tcW w:w="1134" w:type="dxa"/>
                </w:tcPr>
                <w:p w14:paraId="01305B95" w14:textId="77777777" w:rsidR="00343974" w:rsidRDefault="00B30065">
                  <w:pPr>
                    <w:rPr>
                      <w:sz w:val="12"/>
                      <w:szCs w:val="12"/>
                    </w:rPr>
                  </w:pPr>
                  <w:r>
                    <w:rPr>
                      <w:sz w:val="12"/>
                      <w:szCs w:val="12"/>
                    </w:rPr>
                    <w:t>2+2=4</w:t>
                  </w:r>
                  <w:r>
                    <w:rPr>
                      <w:rFonts w:hint="eastAsia"/>
                      <w:sz w:val="12"/>
                      <w:szCs w:val="12"/>
                    </w:rPr>
                    <w:t>bit</w:t>
                  </w:r>
                </w:p>
              </w:tc>
            </w:tr>
            <w:tr w:rsidR="00343974" w14:paraId="35C7C3EE" w14:textId="77777777">
              <w:tc>
                <w:tcPr>
                  <w:tcW w:w="1555" w:type="dxa"/>
                  <w:shd w:val="clear" w:color="auto" w:fill="B4C6E7" w:themeFill="accent1" w:themeFillTint="66"/>
                </w:tcPr>
                <w:p w14:paraId="31E88027"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14:paraId="3F8936BA" w14:textId="77777777" w:rsidR="00343974" w:rsidRDefault="00B30065">
                  <w:pPr>
                    <w:rPr>
                      <w:sz w:val="12"/>
                      <w:szCs w:val="12"/>
                    </w:rPr>
                  </w:pPr>
                  <w:r>
                    <w:rPr>
                      <w:rFonts w:hint="eastAsia"/>
                      <w:sz w:val="12"/>
                      <w:szCs w:val="12"/>
                    </w:rPr>
                    <w:t>2bit</w:t>
                  </w:r>
                  <w:r>
                    <w:rPr>
                      <w:sz w:val="12"/>
                      <w:szCs w:val="12"/>
                    </w:rPr>
                    <w:t>:</w:t>
                  </w:r>
                </w:p>
                <w:p w14:paraId="0E056041"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7F4A598D"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625A8269" w14:textId="77777777" w:rsidR="00343974" w:rsidRDefault="00B30065">
                  <w:pPr>
                    <w:rPr>
                      <w:sz w:val="12"/>
                      <w:szCs w:val="12"/>
                    </w:rPr>
                  </w:pPr>
                  <w:r>
                    <w:rPr>
                      <w:sz w:val="12"/>
                      <w:szCs w:val="12"/>
                    </w:rPr>
                    <w:t>1+1=</w:t>
                  </w:r>
                  <w:r>
                    <w:rPr>
                      <w:rFonts w:hint="eastAsia"/>
                      <w:sz w:val="12"/>
                      <w:szCs w:val="12"/>
                    </w:rPr>
                    <w:t>2bit</w:t>
                  </w:r>
                  <w:r>
                    <w:rPr>
                      <w:sz w:val="12"/>
                      <w:szCs w:val="12"/>
                    </w:rPr>
                    <w:t>*</w:t>
                  </w:r>
                </w:p>
                <w:p w14:paraId="4549F0A7"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40A20FD5" w14:textId="77777777" w:rsidR="00343974" w:rsidRDefault="00B30065">
                  <w:pPr>
                    <w:rPr>
                      <w:sz w:val="12"/>
                      <w:szCs w:val="12"/>
                    </w:rPr>
                  </w:pPr>
                  <w:r>
                    <w:rPr>
                      <w:rFonts w:hint="eastAsia"/>
                      <w:sz w:val="12"/>
                      <w:szCs w:val="12"/>
                    </w:rPr>
                    <w:t>0bit</w:t>
                  </w:r>
                </w:p>
                <w:p w14:paraId="24463E10"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10E2915E" w14:textId="77777777">
              <w:tc>
                <w:tcPr>
                  <w:tcW w:w="1555" w:type="dxa"/>
                  <w:shd w:val="clear" w:color="auto" w:fill="B4C6E7" w:themeFill="accent1" w:themeFillTint="66"/>
                </w:tcPr>
                <w:p w14:paraId="4BB44C50"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14:paraId="5EE08482" w14:textId="77777777" w:rsidR="00343974" w:rsidRDefault="00B30065">
                  <w:pPr>
                    <w:rPr>
                      <w:sz w:val="12"/>
                      <w:szCs w:val="12"/>
                    </w:rPr>
                  </w:pPr>
                  <w:r>
                    <w:rPr>
                      <w:sz w:val="12"/>
                      <w:szCs w:val="12"/>
                    </w:rPr>
                    <w:t>4</w:t>
                  </w:r>
                  <w:r>
                    <w:rPr>
                      <w:rFonts w:hint="eastAsia"/>
                      <w:sz w:val="12"/>
                      <w:szCs w:val="12"/>
                    </w:rPr>
                    <w:t>bit</w:t>
                  </w:r>
                  <w:r>
                    <w:rPr>
                      <w:sz w:val="12"/>
                      <w:szCs w:val="12"/>
                    </w:rPr>
                    <w:t>:</w:t>
                  </w:r>
                </w:p>
                <w:p w14:paraId="66485B32"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00DF838E"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9C691C4"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1D2C200"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3D696F60" w14:textId="77777777" w:rsidR="00343974" w:rsidRDefault="00B30065">
                  <w:pPr>
                    <w:rPr>
                      <w:sz w:val="12"/>
                      <w:szCs w:val="12"/>
                    </w:rPr>
                  </w:pPr>
                  <w:r>
                    <w:rPr>
                      <w:sz w:val="12"/>
                      <w:szCs w:val="12"/>
                    </w:rPr>
                    <w:t>2+1=</w:t>
                  </w:r>
                  <w:r>
                    <w:rPr>
                      <w:rFonts w:hint="eastAsia"/>
                      <w:sz w:val="12"/>
                      <w:szCs w:val="12"/>
                    </w:rPr>
                    <w:t>3bit</w:t>
                  </w:r>
                </w:p>
              </w:tc>
            </w:tr>
            <w:tr w:rsidR="00343974" w14:paraId="70B09E57" w14:textId="77777777">
              <w:tc>
                <w:tcPr>
                  <w:tcW w:w="1555" w:type="dxa"/>
                  <w:shd w:val="clear" w:color="auto" w:fill="B4C6E7" w:themeFill="accent1" w:themeFillTint="66"/>
                </w:tcPr>
                <w:p w14:paraId="5EEF6E4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14:paraId="22679827" w14:textId="77777777" w:rsidR="00343974" w:rsidRDefault="00B30065">
                  <w:pPr>
                    <w:rPr>
                      <w:sz w:val="12"/>
                      <w:szCs w:val="12"/>
                    </w:rPr>
                  </w:pPr>
                  <w:r>
                    <w:rPr>
                      <w:sz w:val="12"/>
                      <w:szCs w:val="12"/>
                    </w:rPr>
                    <w:t>5</w:t>
                  </w:r>
                  <w:r>
                    <w:rPr>
                      <w:rFonts w:hint="eastAsia"/>
                      <w:sz w:val="12"/>
                      <w:szCs w:val="12"/>
                    </w:rPr>
                    <w:t>bit</w:t>
                  </w:r>
                  <w:r>
                    <w:rPr>
                      <w:sz w:val="12"/>
                      <w:szCs w:val="12"/>
                    </w:rPr>
                    <w:t>:</w:t>
                  </w:r>
                </w:p>
                <w:p w14:paraId="7B44E6A2" w14:textId="77777777" w:rsidR="00343974" w:rsidRDefault="00B30065">
                  <w:pPr>
                    <w:rPr>
                      <w:sz w:val="12"/>
                      <w:szCs w:val="12"/>
                    </w:rPr>
                  </w:pPr>
                  <w:r>
                    <w:rPr>
                      <w:sz w:val="12"/>
                      <w:szCs w:val="12"/>
                    </w:rPr>
                    <w:t>12</w:t>
                  </w:r>
                  <w:r>
                    <w:rPr>
                      <w:rFonts w:hint="eastAsia"/>
                      <w:sz w:val="12"/>
                      <w:szCs w:val="12"/>
                    </w:rPr>
                    <w:t xml:space="preserve"> codepoints for STRP</w:t>
                  </w:r>
                  <w:r>
                    <w:rPr>
                      <w:sz w:val="12"/>
                      <w:szCs w:val="12"/>
                    </w:rPr>
                    <w:t xml:space="preserve"> </w:t>
                  </w:r>
                </w:p>
                <w:p w14:paraId="1D50C638"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3ED12571"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8962462"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32FEB69E" w14:textId="77777777" w:rsidR="00343974" w:rsidRDefault="00B30065">
                  <w:pPr>
                    <w:rPr>
                      <w:sz w:val="12"/>
                      <w:szCs w:val="12"/>
                    </w:rPr>
                  </w:pPr>
                  <w:r>
                    <w:rPr>
                      <w:sz w:val="12"/>
                      <w:szCs w:val="12"/>
                    </w:rPr>
                    <w:t>3+2=5</w:t>
                  </w:r>
                  <w:r>
                    <w:rPr>
                      <w:rFonts w:hint="eastAsia"/>
                      <w:sz w:val="12"/>
                      <w:szCs w:val="12"/>
                    </w:rPr>
                    <w:t>bit</w:t>
                  </w:r>
                </w:p>
              </w:tc>
            </w:tr>
            <w:tr w:rsidR="00343974" w14:paraId="628A12D8" w14:textId="77777777">
              <w:tc>
                <w:tcPr>
                  <w:tcW w:w="1555" w:type="dxa"/>
                  <w:shd w:val="clear" w:color="auto" w:fill="B4C6E7" w:themeFill="accent1" w:themeFillTint="66"/>
                </w:tcPr>
                <w:p w14:paraId="42B772B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14:paraId="12B944FB" w14:textId="77777777" w:rsidR="00343974" w:rsidRDefault="00B30065">
                  <w:pPr>
                    <w:rPr>
                      <w:sz w:val="12"/>
                      <w:szCs w:val="12"/>
                    </w:rPr>
                  </w:pPr>
                  <w:r>
                    <w:rPr>
                      <w:sz w:val="12"/>
                      <w:szCs w:val="12"/>
                    </w:rPr>
                    <w:t>7</w:t>
                  </w:r>
                  <w:r>
                    <w:rPr>
                      <w:rFonts w:hint="eastAsia"/>
                      <w:sz w:val="12"/>
                      <w:szCs w:val="12"/>
                    </w:rPr>
                    <w:t>bit</w:t>
                  </w:r>
                  <w:r>
                    <w:rPr>
                      <w:sz w:val="12"/>
                      <w:szCs w:val="12"/>
                    </w:rPr>
                    <w:t>:</w:t>
                  </w:r>
                </w:p>
                <w:p w14:paraId="68980AE0" w14:textId="77777777" w:rsidR="00343974" w:rsidRDefault="00B30065">
                  <w:pPr>
                    <w:rPr>
                      <w:sz w:val="12"/>
                      <w:szCs w:val="12"/>
                    </w:rPr>
                  </w:pPr>
                  <w:r>
                    <w:rPr>
                      <w:sz w:val="12"/>
                      <w:szCs w:val="12"/>
                    </w:rPr>
                    <w:t>20</w:t>
                  </w:r>
                  <w:r>
                    <w:rPr>
                      <w:rFonts w:hint="eastAsia"/>
                      <w:sz w:val="12"/>
                      <w:szCs w:val="12"/>
                    </w:rPr>
                    <w:t xml:space="preserve"> codepoints for STRP</w:t>
                  </w:r>
                  <w:r>
                    <w:rPr>
                      <w:sz w:val="12"/>
                      <w:szCs w:val="12"/>
                    </w:rPr>
                    <w:t xml:space="preserve"> </w:t>
                  </w:r>
                </w:p>
                <w:p w14:paraId="2BE62E55" w14:textId="77777777" w:rsidR="00343974" w:rsidRDefault="00B30065">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14:paraId="388C4F7E" w14:textId="77777777" w:rsidR="00343974" w:rsidRDefault="00B30065">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79D25BBA"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1615EF4D" w14:textId="77777777" w:rsidR="00343974" w:rsidRDefault="00B30065">
                  <w:pPr>
                    <w:rPr>
                      <w:sz w:val="12"/>
                      <w:szCs w:val="12"/>
                    </w:rPr>
                  </w:pPr>
                  <w:r>
                    <w:rPr>
                      <w:sz w:val="12"/>
                      <w:szCs w:val="12"/>
                    </w:rPr>
                    <w:t>4+3=7</w:t>
                  </w:r>
                  <w:r>
                    <w:rPr>
                      <w:rFonts w:hint="eastAsia"/>
                      <w:sz w:val="12"/>
                      <w:szCs w:val="12"/>
                    </w:rPr>
                    <w:t>bit</w:t>
                  </w:r>
                </w:p>
              </w:tc>
            </w:tr>
            <w:tr w:rsidR="00343974" w14:paraId="6D980B68" w14:textId="77777777">
              <w:tc>
                <w:tcPr>
                  <w:tcW w:w="1555" w:type="dxa"/>
                </w:tcPr>
                <w:p w14:paraId="6601D94F"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14:paraId="6FFA9AAA" w14:textId="77777777" w:rsidR="00343974" w:rsidRDefault="00B30065">
                  <w:pPr>
                    <w:rPr>
                      <w:sz w:val="12"/>
                      <w:szCs w:val="12"/>
                    </w:rPr>
                  </w:pPr>
                  <w:r>
                    <w:rPr>
                      <w:rFonts w:hint="eastAsia"/>
                      <w:sz w:val="12"/>
                      <w:szCs w:val="12"/>
                    </w:rPr>
                    <w:t>2bit</w:t>
                  </w:r>
                  <w:r>
                    <w:rPr>
                      <w:sz w:val="12"/>
                      <w:szCs w:val="12"/>
                    </w:rPr>
                    <w:t>:</w:t>
                  </w:r>
                </w:p>
                <w:p w14:paraId="7C0C6C55"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03A4ED65"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6934008C" w14:textId="77777777" w:rsidR="00343974" w:rsidRDefault="00B30065">
                  <w:pPr>
                    <w:rPr>
                      <w:sz w:val="12"/>
                      <w:szCs w:val="12"/>
                    </w:rPr>
                  </w:pPr>
                  <w:r>
                    <w:rPr>
                      <w:sz w:val="12"/>
                      <w:szCs w:val="12"/>
                    </w:rPr>
                    <w:t>1+1=</w:t>
                  </w:r>
                  <w:r>
                    <w:rPr>
                      <w:rFonts w:hint="eastAsia"/>
                      <w:sz w:val="12"/>
                      <w:szCs w:val="12"/>
                    </w:rPr>
                    <w:t>2bit</w:t>
                  </w:r>
                  <w:r>
                    <w:rPr>
                      <w:sz w:val="12"/>
                      <w:szCs w:val="12"/>
                    </w:rPr>
                    <w:t>*</w:t>
                  </w:r>
                </w:p>
                <w:p w14:paraId="0B05F84B"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7F130B44" w14:textId="77777777" w:rsidR="00343974" w:rsidRDefault="00B30065">
                  <w:pPr>
                    <w:rPr>
                      <w:sz w:val="12"/>
                      <w:szCs w:val="12"/>
                    </w:rPr>
                  </w:pPr>
                  <w:r>
                    <w:rPr>
                      <w:rFonts w:hint="eastAsia"/>
                      <w:sz w:val="12"/>
                      <w:szCs w:val="12"/>
                    </w:rPr>
                    <w:t>0bit</w:t>
                  </w:r>
                </w:p>
                <w:p w14:paraId="18A42E7C"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0C2B8D5C" w14:textId="77777777">
              <w:tc>
                <w:tcPr>
                  <w:tcW w:w="1555" w:type="dxa"/>
                </w:tcPr>
                <w:p w14:paraId="7CFA961B"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14:paraId="345D776E" w14:textId="77777777" w:rsidR="00343974" w:rsidRDefault="00B30065">
                  <w:pPr>
                    <w:rPr>
                      <w:sz w:val="12"/>
                      <w:szCs w:val="12"/>
                    </w:rPr>
                  </w:pPr>
                  <w:r>
                    <w:rPr>
                      <w:sz w:val="12"/>
                      <w:szCs w:val="12"/>
                    </w:rPr>
                    <w:t>4</w:t>
                  </w:r>
                  <w:r>
                    <w:rPr>
                      <w:rFonts w:hint="eastAsia"/>
                      <w:sz w:val="12"/>
                      <w:szCs w:val="12"/>
                    </w:rPr>
                    <w:t>bit</w:t>
                  </w:r>
                  <w:r>
                    <w:rPr>
                      <w:sz w:val="12"/>
                      <w:szCs w:val="12"/>
                    </w:rPr>
                    <w:t>:</w:t>
                  </w:r>
                </w:p>
                <w:p w14:paraId="00BB86EA"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35336B37"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10A4FD45"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14:paraId="2494E858" w14:textId="77777777" w:rsidR="00343974" w:rsidRDefault="00B30065">
                  <w:pPr>
                    <w:rPr>
                      <w:sz w:val="12"/>
                      <w:szCs w:val="12"/>
                    </w:rPr>
                  </w:pPr>
                  <w:r>
                    <w:rPr>
                      <w:sz w:val="12"/>
                      <w:szCs w:val="12"/>
                    </w:rPr>
                    <w:t>2+2=</w:t>
                  </w:r>
                  <w:r>
                    <w:rPr>
                      <w:rFonts w:hint="eastAsia"/>
                      <w:sz w:val="12"/>
                      <w:szCs w:val="12"/>
                    </w:rPr>
                    <w:t>4bit</w:t>
                  </w:r>
                </w:p>
              </w:tc>
              <w:tc>
                <w:tcPr>
                  <w:tcW w:w="1134" w:type="dxa"/>
                </w:tcPr>
                <w:p w14:paraId="7FA23080" w14:textId="77777777" w:rsidR="00343974" w:rsidRDefault="00B30065">
                  <w:pPr>
                    <w:rPr>
                      <w:sz w:val="12"/>
                      <w:szCs w:val="12"/>
                    </w:rPr>
                  </w:pPr>
                  <w:r>
                    <w:rPr>
                      <w:sz w:val="12"/>
                      <w:szCs w:val="12"/>
                    </w:rPr>
                    <w:t>2+1=</w:t>
                  </w:r>
                  <w:r>
                    <w:rPr>
                      <w:rFonts w:hint="eastAsia"/>
                      <w:sz w:val="12"/>
                      <w:szCs w:val="12"/>
                    </w:rPr>
                    <w:t>3bit</w:t>
                  </w:r>
                </w:p>
              </w:tc>
            </w:tr>
            <w:tr w:rsidR="00343974" w14:paraId="54990D9C" w14:textId="77777777">
              <w:tc>
                <w:tcPr>
                  <w:tcW w:w="1555" w:type="dxa"/>
                </w:tcPr>
                <w:p w14:paraId="7DDABF0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14:paraId="4BDFBA73" w14:textId="77777777" w:rsidR="00343974" w:rsidRDefault="00B30065">
                  <w:pPr>
                    <w:rPr>
                      <w:sz w:val="12"/>
                      <w:szCs w:val="12"/>
                    </w:rPr>
                  </w:pPr>
                  <w:r>
                    <w:rPr>
                      <w:sz w:val="12"/>
                      <w:szCs w:val="12"/>
                    </w:rPr>
                    <w:t>6</w:t>
                  </w:r>
                  <w:r>
                    <w:rPr>
                      <w:rFonts w:hint="eastAsia"/>
                      <w:sz w:val="12"/>
                      <w:szCs w:val="12"/>
                    </w:rPr>
                    <w:t>bit</w:t>
                  </w:r>
                  <w:r>
                    <w:rPr>
                      <w:sz w:val="12"/>
                      <w:szCs w:val="12"/>
                    </w:rPr>
                    <w:t>:</w:t>
                  </w:r>
                </w:p>
                <w:p w14:paraId="6100A31E"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707EB1D4"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4778FC7D"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077B2599"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14:paraId="1A5E1E6C" w14:textId="77777777" w:rsidR="00343974" w:rsidRDefault="00B30065">
                  <w:pPr>
                    <w:rPr>
                      <w:sz w:val="12"/>
                      <w:szCs w:val="12"/>
                    </w:rPr>
                  </w:pPr>
                  <w:r>
                    <w:rPr>
                      <w:sz w:val="12"/>
                      <w:szCs w:val="12"/>
                    </w:rPr>
                    <w:t>3+3=6</w:t>
                  </w:r>
                  <w:r>
                    <w:rPr>
                      <w:rFonts w:hint="eastAsia"/>
                      <w:sz w:val="12"/>
                      <w:szCs w:val="12"/>
                    </w:rPr>
                    <w:t>bit</w:t>
                  </w:r>
                </w:p>
              </w:tc>
              <w:tc>
                <w:tcPr>
                  <w:tcW w:w="1134" w:type="dxa"/>
                </w:tcPr>
                <w:p w14:paraId="27C1E5C9" w14:textId="77777777" w:rsidR="00343974" w:rsidRDefault="00B30065">
                  <w:pPr>
                    <w:rPr>
                      <w:sz w:val="12"/>
                      <w:szCs w:val="12"/>
                    </w:rPr>
                  </w:pPr>
                  <w:r>
                    <w:rPr>
                      <w:sz w:val="12"/>
                      <w:szCs w:val="12"/>
                    </w:rPr>
                    <w:t>3+2=5</w:t>
                  </w:r>
                  <w:r>
                    <w:rPr>
                      <w:rFonts w:hint="eastAsia"/>
                      <w:sz w:val="12"/>
                      <w:szCs w:val="12"/>
                    </w:rPr>
                    <w:t>bit</w:t>
                  </w:r>
                </w:p>
              </w:tc>
            </w:tr>
            <w:tr w:rsidR="00343974" w14:paraId="14EC88C7" w14:textId="77777777">
              <w:tc>
                <w:tcPr>
                  <w:tcW w:w="1555" w:type="dxa"/>
                </w:tcPr>
                <w:p w14:paraId="0EABFF5A"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14:paraId="776FE5D3" w14:textId="77777777" w:rsidR="00343974" w:rsidRDefault="00B30065">
                  <w:pPr>
                    <w:rPr>
                      <w:sz w:val="12"/>
                      <w:szCs w:val="12"/>
                    </w:rPr>
                  </w:pPr>
                  <w:r>
                    <w:rPr>
                      <w:sz w:val="12"/>
                      <w:szCs w:val="12"/>
                    </w:rPr>
                    <w:t>7</w:t>
                  </w:r>
                  <w:r>
                    <w:rPr>
                      <w:rFonts w:hint="eastAsia"/>
                      <w:sz w:val="12"/>
                      <w:szCs w:val="12"/>
                    </w:rPr>
                    <w:t>bit</w:t>
                  </w:r>
                  <w:r>
                    <w:rPr>
                      <w:sz w:val="12"/>
                      <w:szCs w:val="12"/>
                    </w:rPr>
                    <w:t>:</w:t>
                  </w:r>
                </w:p>
                <w:p w14:paraId="1AD0D075" w14:textId="77777777" w:rsidR="00343974" w:rsidRDefault="00B30065">
                  <w:pPr>
                    <w:rPr>
                      <w:sz w:val="10"/>
                      <w:szCs w:val="12"/>
                    </w:rPr>
                  </w:pPr>
                  <w:r>
                    <w:rPr>
                      <w:sz w:val="10"/>
                      <w:szCs w:val="12"/>
                    </w:rPr>
                    <w:t>28</w:t>
                  </w:r>
                  <w:r>
                    <w:rPr>
                      <w:rFonts w:hint="eastAsia"/>
                      <w:sz w:val="10"/>
                      <w:szCs w:val="12"/>
                    </w:rPr>
                    <w:t xml:space="preserve"> codepoints for STRP</w:t>
                  </w:r>
                  <w:r>
                    <w:rPr>
                      <w:sz w:val="10"/>
                      <w:szCs w:val="12"/>
                    </w:rPr>
                    <w:t xml:space="preserve"> </w:t>
                  </w:r>
                </w:p>
                <w:p w14:paraId="57D9D545"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AD79DD1"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1CCE4E65" w14:textId="77777777" w:rsidR="00343974" w:rsidRDefault="00B30065">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14:paraId="31A228A6" w14:textId="77777777" w:rsidR="00343974" w:rsidRDefault="00B30065">
                  <w:pPr>
                    <w:rPr>
                      <w:sz w:val="12"/>
                      <w:szCs w:val="12"/>
                    </w:rPr>
                  </w:pPr>
                  <w:r>
                    <w:rPr>
                      <w:sz w:val="12"/>
                      <w:szCs w:val="12"/>
                    </w:rPr>
                    <w:t>4+4=8</w:t>
                  </w:r>
                  <w:r>
                    <w:rPr>
                      <w:rFonts w:hint="eastAsia"/>
                      <w:sz w:val="12"/>
                      <w:szCs w:val="12"/>
                    </w:rPr>
                    <w:t>bit</w:t>
                  </w:r>
                </w:p>
              </w:tc>
              <w:tc>
                <w:tcPr>
                  <w:tcW w:w="1134" w:type="dxa"/>
                </w:tcPr>
                <w:p w14:paraId="34FE255F" w14:textId="77777777" w:rsidR="00343974" w:rsidRDefault="00B30065">
                  <w:pPr>
                    <w:rPr>
                      <w:sz w:val="12"/>
                      <w:szCs w:val="12"/>
                    </w:rPr>
                  </w:pPr>
                  <w:r>
                    <w:rPr>
                      <w:sz w:val="12"/>
                      <w:szCs w:val="12"/>
                    </w:rPr>
                    <w:t>4+3=7</w:t>
                  </w:r>
                  <w:r>
                    <w:rPr>
                      <w:rFonts w:hint="eastAsia"/>
                      <w:sz w:val="12"/>
                      <w:szCs w:val="12"/>
                    </w:rPr>
                    <w:t>bit</w:t>
                  </w:r>
                </w:p>
              </w:tc>
            </w:tr>
            <w:tr w:rsidR="00343974" w14:paraId="5DA808A7" w14:textId="77777777">
              <w:tc>
                <w:tcPr>
                  <w:tcW w:w="1555" w:type="dxa"/>
                  <w:shd w:val="clear" w:color="auto" w:fill="B4C6E7" w:themeFill="accent1" w:themeFillTint="66"/>
                </w:tcPr>
                <w:p w14:paraId="5147F6E9"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14:paraId="50D82076" w14:textId="77777777" w:rsidR="00343974" w:rsidRDefault="00B30065">
                  <w:pPr>
                    <w:rPr>
                      <w:sz w:val="12"/>
                      <w:szCs w:val="12"/>
                    </w:rPr>
                  </w:pPr>
                  <w:r>
                    <w:rPr>
                      <w:rFonts w:hint="eastAsia"/>
                      <w:sz w:val="12"/>
                      <w:szCs w:val="12"/>
                    </w:rPr>
                    <w:t>2bit</w:t>
                  </w:r>
                  <w:r>
                    <w:rPr>
                      <w:sz w:val="12"/>
                      <w:szCs w:val="12"/>
                    </w:rPr>
                    <w:t>:</w:t>
                  </w:r>
                </w:p>
                <w:p w14:paraId="0E622437"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6614012F"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14:paraId="287E528D" w14:textId="77777777" w:rsidR="00343974" w:rsidRDefault="00B30065">
                  <w:pPr>
                    <w:rPr>
                      <w:sz w:val="12"/>
                      <w:szCs w:val="12"/>
                    </w:rPr>
                  </w:pPr>
                  <w:r>
                    <w:rPr>
                      <w:sz w:val="12"/>
                      <w:szCs w:val="12"/>
                    </w:rPr>
                    <w:t>1+1=</w:t>
                  </w:r>
                  <w:r>
                    <w:rPr>
                      <w:rFonts w:hint="eastAsia"/>
                      <w:sz w:val="12"/>
                      <w:szCs w:val="12"/>
                    </w:rPr>
                    <w:t>2bit</w:t>
                  </w:r>
                  <w:r>
                    <w:rPr>
                      <w:sz w:val="12"/>
                      <w:szCs w:val="12"/>
                    </w:rPr>
                    <w:t>*</w:t>
                  </w:r>
                </w:p>
                <w:p w14:paraId="1131A2F9"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14:paraId="3845E354" w14:textId="77777777" w:rsidR="00343974" w:rsidRDefault="00B30065">
                  <w:pPr>
                    <w:rPr>
                      <w:sz w:val="12"/>
                      <w:szCs w:val="12"/>
                    </w:rPr>
                  </w:pPr>
                  <w:r>
                    <w:rPr>
                      <w:rFonts w:hint="eastAsia"/>
                      <w:sz w:val="12"/>
                      <w:szCs w:val="12"/>
                    </w:rPr>
                    <w:t>0bit</w:t>
                  </w:r>
                </w:p>
                <w:p w14:paraId="6C2EE22F" w14:textId="77777777" w:rsidR="00343974" w:rsidRDefault="00B30065">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rsidR="00343974" w14:paraId="335DE43B" w14:textId="77777777">
              <w:tc>
                <w:tcPr>
                  <w:tcW w:w="1555" w:type="dxa"/>
                  <w:shd w:val="clear" w:color="auto" w:fill="B4C6E7" w:themeFill="accent1" w:themeFillTint="66"/>
                </w:tcPr>
                <w:p w14:paraId="1260D7F2"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14:paraId="28491A42" w14:textId="77777777" w:rsidR="00343974" w:rsidRDefault="00B30065">
                  <w:pPr>
                    <w:rPr>
                      <w:sz w:val="12"/>
                      <w:szCs w:val="12"/>
                    </w:rPr>
                  </w:pPr>
                  <w:r>
                    <w:rPr>
                      <w:sz w:val="12"/>
                      <w:szCs w:val="12"/>
                    </w:rPr>
                    <w:t>4</w:t>
                  </w:r>
                  <w:r>
                    <w:rPr>
                      <w:rFonts w:hint="eastAsia"/>
                      <w:sz w:val="12"/>
                      <w:szCs w:val="12"/>
                    </w:rPr>
                    <w:t>bit</w:t>
                  </w:r>
                  <w:r>
                    <w:rPr>
                      <w:sz w:val="12"/>
                      <w:szCs w:val="12"/>
                    </w:rPr>
                    <w:t>:</w:t>
                  </w:r>
                </w:p>
                <w:p w14:paraId="17812A6C"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51453FE9" w14:textId="77777777" w:rsidR="00343974" w:rsidRDefault="00B30065">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14:paraId="68B19CD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14:paraId="00DAE416" w14:textId="77777777" w:rsidR="00343974" w:rsidRDefault="00B30065">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14:paraId="686CDCC2" w14:textId="77777777" w:rsidR="00343974" w:rsidRDefault="00B30065">
                  <w:pPr>
                    <w:rPr>
                      <w:sz w:val="12"/>
                      <w:szCs w:val="12"/>
                    </w:rPr>
                  </w:pPr>
                  <w:r>
                    <w:rPr>
                      <w:sz w:val="12"/>
                      <w:szCs w:val="12"/>
                    </w:rPr>
                    <w:t>2+1=</w:t>
                  </w:r>
                  <w:r>
                    <w:rPr>
                      <w:rFonts w:hint="eastAsia"/>
                      <w:sz w:val="12"/>
                      <w:szCs w:val="12"/>
                    </w:rPr>
                    <w:t>3bit</w:t>
                  </w:r>
                </w:p>
              </w:tc>
            </w:tr>
            <w:tr w:rsidR="00343974" w14:paraId="61A562E2" w14:textId="77777777">
              <w:tc>
                <w:tcPr>
                  <w:tcW w:w="1555" w:type="dxa"/>
                  <w:shd w:val="clear" w:color="auto" w:fill="B4C6E7" w:themeFill="accent1" w:themeFillTint="66"/>
                </w:tcPr>
                <w:p w14:paraId="3409840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14:paraId="6C19C24C" w14:textId="77777777" w:rsidR="00343974" w:rsidRDefault="00B30065">
                  <w:pPr>
                    <w:rPr>
                      <w:sz w:val="12"/>
                      <w:szCs w:val="12"/>
                    </w:rPr>
                  </w:pPr>
                  <w:r>
                    <w:rPr>
                      <w:sz w:val="12"/>
                      <w:szCs w:val="12"/>
                    </w:rPr>
                    <w:t>6</w:t>
                  </w:r>
                  <w:r>
                    <w:rPr>
                      <w:rFonts w:hint="eastAsia"/>
                      <w:sz w:val="12"/>
                      <w:szCs w:val="12"/>
                    </w:rPr>
                    <w:t>bit</w:t>
                  </w:r>
                  <w:r>
                    <w:rPr>
                      <w:sz w:val="12"/>
                      <w:szCs w:val="12"/>
                    </w:rPr>
                    <w:t>:</w:t>
                  </w:r>
                </w:p>
                <w:p w14:paraId="333FD6B2" w14:textId="77777777" w:rsidR="00343974" w:rsidRDefault="00B30065">
                  <w:pPr>
                    <w:rPr>
                      <w:sz w:val="12"/>
                      <w:szCs w:val="12"/>
                    </w:rPr>
                  </w:pPr>
                  <w:r>
                    <w:rPr>
                      <w:sz w:val="12"/>
                      <w:szCs w:val="12"/>
                    </w:rPr>
                    <w:t>14</w:t>
                  </w:r>
                  <w:r>
                    <w:rPr>
                      <w:rFonts w:hint="eastAsia"/>
                      <w:sz w:val="12"/>
                      <w:szCs w:val="12"/>
                    </w:rPr>
                    <w:t xml:space="preserve"> codepoints for STRP</w:t>
                  </w:r>
                  <w:r>
                    <w:rPr>
                      <w:sz w:val="12"/>
                      <w:szCs w:val="12"/>
                    </w:rPr>
                    <w:t xml:space="preserve"> </w:t>
                  </w:r>
                </w:p>
                <w:p w14:paraId="331C3285"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14:paraId="5BCAF992" w14:textId="77777777" w:rsidR="00343974" w:rsidRDefault="00B30065">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14:paraId="14D54D67" w14:textId="77777777" w:rsidR="00343974" w:rsidRDefault="00B30065">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14:paraId="56072974" w14:textId="77777777" w:rsidR="00343974" w:rsidRDefault="00B30065">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14:paraId="6BCE3A74" w14:textId="77777777" w:rsidR="00343974" w:rsidRDefault="00B30065">
                  <w:pPr>
                    <w:rPr>
                      <w:sz w:val="12"/>
                      <w:szCs w:val="12"/>
                    </w:rPr>
                  </w:pPr>
                  <w:r>
                    <w:rPr>
                      <w:sz w:val="12"/>
                      <w:szCs w:val="12"/>
                    </w:rPr>
                    <w:t>3+2=5</w:t>
                  </w:r>
                  <w:r>
                    <w:rPr>
                      <w:rFonts w:hint="eastAsia"/>
                      <w:sz w:val="12"/>
                      <w:szCs w:val="12"/>
                    </w:rPr>
                    <w:t>bit</w:t>
                  </w:r>
                </w:p>
              </w:tc>
            </w:tr>
            <w:tr w:rsidR="00343974" w14:paraId="0D2B2187" w14:textId="77777777">
              <w:tc>
                <w:tcPr>
                  <w:tcW w:w="1555" w:type="dxa"/>
                  <w:shd w:val="clear" w:color="auto" w:fill="B4C6E7" w:themeFill="accent1" w:themeFillTint="66"/>
                </w:tcPr>
                <w:p w14:paraId="20CF63ED"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14:paraId="4F393D2F" w14:textId="77777777" w:rsidR="00343974" w:rsidRDefault="00B30065">
                  <w:pPr>
                    <w:rPr>
                      <w:sz w:val="12"/>
                      <w:szCs w:val="12"/>
                    </w:rPr>
                  </w:pPr>
                  <w:r>
                    <w:rPr>
                      <w:sz w:val="12"/>
                      <w:szCs w:val="12"/>
                    </w:rPr>
                    <w:t>7</w:t>
                  </w:r>
                  <w:r>
                    <w:rPr>
                      <w:rFonts w:hint="eastAsia"/>
                      <w:sz w:val="12"/>
                      <w:szCs w:val="12"/>
                    </w:rPr>
                    <w:t>bit</w:t>
                  </w:r>
                  <w:r>
                    <w:rPr>
                      <w:sz w:val="12"/>
                      <w:szCs w:val="12"/>
                    </w:rPr>
                    <w:t>:</w:t>
                  </w:r>
                </w:p>
                <w:p w14:paraId="61ED15DB" w14:textId="77777777" w:rsidR="00343974" w:rsidRDefault="00B30065">
                  <w:pPr>
                    <w:rPr>
                      <w:sz w:val="10"/>
                      <w:szCs w:val="12"/>
                    </w:rPr>
                  </w:pPr>
                  <w:r>
                    <w:rPr>
                      <w:sz w:val="10"/>
                      <w:szCs w:val="12"/>
                    </w:rPr>
                    <w:t>30</w:t>
                  </w:r>
                  <w:r>
                    <w:rPr>
                      <w:rFonts w:hint="eastAsia"/>
                      <w:sz w:val="10"/>
                      <w:szCs w:val="12"/>
                    </w:rPr>
                    <w:t xml:space="preserve"> codepoints for STRP</w:t>
                  </w:r>
                  <w:r>
                    <w:rPr>
                      <w:sz w:val="10"/>
                      <w:szCs w:val="12"/>
                    </w:rPr>
                    <w:t xml:space="preserve"> </w:t>
                  </w:r>
                </w:p>
                <w:p w14:paraId="5F6C4DF8"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14:paraId="58F81402" w14:textId="77777777" w:rsidR="00343974" w:rsidRDefault="00B30065">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14:paraId="402486AA" w14:textId="77777777" w:rsidR="00343974" w:rsidRDefault="00B30065">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14:paraId="544EFDD9" w14:textId="77777777" w:rsidR="00343974" w:rsidRDefault="00B30065">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14:paraId="756D62B8" w14:textId="77777777" w:rsidR="00343974" w:rsidRDefault="00B30065">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14:paraId="00711479" w14:textId="77777777" w:rsidR="00343974" w:rsidRDefault="00B30065">
                  <w:pPr>
                    <w:rPr>
                      <w:sz w:val="12"/>
                      <w:szCs w:val="12"/>
                    </w:rPr>
                  </w:pPr>
                  <w:r>
                    <w:rPr>
                      <w:sz w:val="12"/>
                      <w:szCs w:val="12"/>
                    </w:rPr>
                    <w:t>4+3=7</w:t>
                  </w:r>
                  <w:r>
                    <w:rPr>
                      <w:rFonts w:hint="eastAsia"/>
                      <w:sz w:val="12"/>
                      <w:szCs w:val="12"/>
                    </w:rPr>
                    <w:t>bit</w:t>
                  </w:r>
                </w:p>
              </w:tc>
            </w:tr>
          </w:tbl>
          <w:p w14:paraId="4AB1FB08" w14:textId="77777777" w:rsidR="00343974" w:rsidRDefault="00343974"/>
          <w:tbl>
            <w:tblPr>
              <w:tblStyle w:val="af"/>
              <w:tblW w:w="0" w:type="auto"/>
              <w:tblLayout w:type="fixed"/>
              <w:tblLook w:val="04A0" w:firstRow="1" w:lastRow="0" w:firstColumn="1" w:lastColumn="0" w:noHBand="0" w:noVBand="1"/>
            </w:tblPr>
            <w:tblGrid>
              <w:gridCol w:w="1555"/>
              <w:gridCol w:w="1984"/>
              <w:gridCol w:w="1134"/>
              <w:gridCol w:w="1134"/>
            </w:tblGrid>
            <w:tr w:rsidR="00343974" w14:paraId="5116C1C5" w14:textId="77777777">
              <w:tc>
                <w:tcPr>
                  <w:tcW w:w="1555" w:type="dxa"/>
                  <w:shd w:val="clear" w:color="auto" w:fill="B4C6E7" w:themeFill="accent1" w:themeFillTint="66"/>
                </w:tcPr>
                <w:p w14:paraId="28F82FB9" w14:textId="77777777" w:rsidR="00343974" w:rsidRDefault="00B30065">
                  <w:pPr>
                    <w:rPr>
                      <w:sz w:val="16"/>
                      <w:szCs w:val="16"/>
                    </w:rPr>
                  </w:pPr>
                  <w:r>
                    <w:rPr>
                      <w:rFonts w:hint="eastAsia"/>
                      <w:sz w:val="16"/>
                      <w:szCs w:val="16"/>
                    </w:rPr>
                    <w:t>SRI field design</w:t>
                  </w:r>
                </w:p>
                <w:p w14:paraId="544B84DA" w14:textId="77777777" w:rsidR="00343974" w:rsidRDefault="00B30065">
                  <w:pPr>
                    <w:rPr>
                      <w:sz w:val="16"/>
                      <w:szCs w:val="16"/>
                    </w:rPr>
                  </w:pPr>
                  <w:r>
                    <w:rPr>
                      <w:sz w:val="16"/>
                      <w:szCs w:val="16"/>
                    </w:rPr>
                    <w:t>(CB)</w:t>
                  </w:r>
                </w:p>
              </w:tc>
              <w:tc>
                <w:tcPr>
                  <w:tcW w:w="1984" w:type="dxa"/>
                  <w:shd w:val="clear" w:color="auto" w:fill="B4C6E7" w:themeFill="accent1" w:themeFillTint="66"/>
                </w:tcPr>
                <w:p w14:paraId="70348552"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14:paraId="29EB8ABC"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14:paraId="4C361029" w14:textId="77777777" w:rsidR="00343974" w:rsidRDefault="00B30065">
                  <w:pPr>
                    <w:rPr>
                      <w:sz w:val="16"/>
                      <w:szCs w:val="16"/>
                    </w:rPr>
                  </w:pPr>
                  <w:r>
                    <w:rPr>
                      <w:sz w:val="16"/>
                      <w:szCs w:val="16"/>
                    </w:rPr>
                    <w:t>Other design</w:t>
                  </w:r>
                </w:p>
              </w:tc>
            </w:tr>
            <w:tr w:rsidR="00343974" w14:paraId="586634A3" w14:textId="77777777">
              <w:tc>
                <w:tcPr>
                  <w:tcW w:w="1555" w:type="dxa"/>
                </w:tcPr>
                <w:p w14:paraId="71148A57" w14:textId="77777777" w:rsidR="00343974" w:rsidRDefault="00B30065">
                  <w:pPr>
                    <w:rPr>
                      <w:sz w:val="16"/>
                      <w:szCs w:val="16"/>
                    </w:rPr>
                  </w:pPr>
                  <w:r>
                    <w:rPr>
                      <w:rFonts w:hint="eastAsia"/>
                      <w:sz w:val="16"/>
                      <w:szCs w:val="16"/>
                    </w:rPr>
                    <w:t>Nsrs=1</w:t>
                  </w:r>
                </w:p>
              </w:tc>
              <w:tc>
                <w:tcPr>
                  <w:tcW w:w="1984" w:type="dxa"/>
                </w:tcPr>
                <w:p w14:paraId="3C0C1B66" w14:textId="77777777" w:rsidR="00343974" w:rsidRDefault="00B30065">
                  <w:pPr>
                    <w:rPr>
                      <w:sz w:val="12"/>
                      <w:szCs w:val="12"/>
                    </w:rPr>
                  </w:pPr>
                  <w:r>
                    <w:rPr>
                      <w:rFonts w:hint="eastAsia"/>
                      <w:sz w:val="12"/>
                      <w:szCs w:val="12"/>
                    </w:rPr>
                    <w:t>2bit</w:t>
                  </w:r>
                  <w:r>
                    <w:rPr>
                      <w:sz w:val="12"/>
                      <w:szCs w:val="12"/>
                    </w:rPr>
                    <w:t>:</w:t>
                  </w:r>
                </w:p>
                <w:p w14:paraId="3783F232" w14:textId="77777777" w:rsidR="00343974" w:rsidRDefault="00B30065">
                  <w:pPr>
                    <w:rPr>
                      <w:sz w:val="12"/>
                      <w:szCs w:val="12"/>
                    </w:rPr>
                  </w:pPr>
                  <w:r>
                    <w:rPr>
                      <w:sz w:val="12"/>
                      <w:szCs w:val="12"/>
                    </w:rPr>
                    <w:t>2</w:t>
                  </w:r>
                  <w:r>
                    <w:rPr>
                      <w:rFonts w:hint="eastAsia"/>
                      <w:sz w:val="12"/>
                      <w:szCs w:val="12"/>
                    </w:rPr>
                    <w:t xml:space="preserve"> codepoints for STRP</w:t>
                  </w:r>
                  <w:r>
                    <w:rPr>
                      <w:sz w:val="12"/>
                      <w:szCs w:val="12"/>
                    </w:rPr>
                    <w:t xml:space="preserve"> </w:t>
                  </w:r>
                </w:p>
                <w:p w14:paraId="5BEF2F58" w14:textId="77777777" w:rsidR="00343974" w:rsidRDefault="00B30065">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14:paraId="01F8323E" w14:textId="77777777" w:rsidR="00343974" w:rsidRDefault="00B30065">
                  <w:pPr>
                    <w:rPr>
                      <w:sz w:val="12"/>
                      <w:szCs w:val="12"/>
                    </w:rPr>
                  </w:pPr>
                  <w:r>
                    <w:rPr>
                      <w:sz w:val="12"/>
                      <w:szCs w:val="12"/>
                    </w:rPr>
                    <w:t>1+1=</w:t>
                  </w:r>
                  <w:r>
                    <w:rPr>
                      <w:rFonts w:hint="eastAsia"/>
                      <w:sz w:val="12"/>
                      <w:szCs w:val="12"/>
                    </w:rPr>
                    <w:t>2bit</w:t>
                  </w:r>
                  <w:r>
                    <w:rPr>
                      <w:sz w:val="12"/>
                      <w:szCs w:val="12"/>
                    </w:rPr>
                    <w:t>*:</w:t>
                  </w:r>
                </w:p>
                <w:p w14:paraId="29AC1DE3" w14:textId="77777777" w:rsidR="00343974" w:rsidRDefault="00B30065">
                  <w:pPr>
                    <w:rPr>
                      <w:sz w:val="12"/>
                      <w:szCs w:val="12"/>
                    </w:rPr>
                  </w:pPr>
                  <w:r>
                    <w:rPr>
                      <w:rFonts w:hint="eastAsia"/>
                      <w:sz w:val="12"/>
                      <w:szCs w:val="12"/>
                    </w:rPr>
                    <w:t>for STRP</w:t>
                  </w:r>
                  <w:r>
                    <w:rPr>
                      <w:sz w:val="12"/>
                      <w:szCs w:val="12"/>
                    </w:rPr>
                    <w:t xml:space="preserve">/MTRP </w:t>
                  </w:r>
                </w:p>
              </w:tc>
              <w:tc>
                <w:tcPr>
                  <w:tcW w:w="1134" w:type="dxa"/>
                </w:tcPr>
                <w:p w14:paraId="4B034B22" w14:textId="77777777" w:rsidR="00343974" w:rsidRDefault="00343974">
                  <w:pPr>
                    <w:rPr>
                      <w:sz w:val="12"/>
                      <w:szCs w:val="12"/>
                    </w:rPr>
                  </w:pPr>
                </w:p>
              </w:tc>
            </w:tr>
            <w:tr w:rsidR="00343974" w14:paraId="11D167E4" w14:textId="77777777">
              <w:tc>
                <w:tcPr>
                  <w:tcW w:w="1555" w:type="dxa"/>
                </w:tcPr>
                <w:p w14:paraId="63FE3086" w14:textId="77777777" w:rsidR="00343974" w:rsidRDefault="00B30065">
                  <w:pPr>
                    <w:rPr>
                      <w:sz w:val="16"/>
                      <w:szCs w:val="16"/>
                    </w:rPr>
                  </w:pPr>
                  <w:r>
                    <w:rPr>
                      <w:rFonts w:hint="eastAsia"/>
                      <w:sz w:val="16"/>
                      <w:szCs w:val="16"/>
                    </w:rPr>
                    <w:t>Nsrs=</w:t>
                  </w:r>
                  <w:r>
                    <w:rPr>
                      <w:sz w:val="16"/>
                      <w:szCs w:val="16"/>
                    </w:rPr>
                    <w:t>2</w:t>
                  </w:r>
                </w:p>
              </w:tc>
              <w:tc>
                <w:tcPr>
                  <w:tcW w:w="1984" w:type="dxa"/>
                </w:tcPr>
                <w:p w14:paraId="29986052" w14:textId="77777777" w:rsidR="00343974" w:rsidRDefault="00B30065">
                  <w:pPr>
                    <w:rPr>
                      <w:sz w:val="12"/>
                      <w:szCs w:val="12"/>
                    </w:rPr>
                  </w:pPr>
                  <w:r>
                    <w:rPr>
                      <w:sz w:val="12"/>
                      <w:szCs w:val="12"/>
                    </w:rPr>
                    <w:t>3</w:t>
                  </w:r>
                  <w:r>
                    <w:rPr>
                      <w:rFonts w:hint="eastAsia"/>
                      <w:sz w:val="12"/>
                      <w:szCs w:val="12"/>
                    </w:rPr>
                    <w:t>bit</w:t>
                  </w:r>
                  <w:r>
                    <w:rPr>
                      <w:sz w:val="12"/>
                      <w:szCs w:val="12"/>
                    </w:rPr>
                    <w:t>:</w:t>
                  </w:r>
                </w:p>
                <w:p w14:paraId="55B3E2E2" w14:textId="77777777" w:rsidR="00343974" w:rsidRDefault="00B30065">
                  <w:pPr>
                    <w:rPr>
                      <w:sz w:val="12"/>
                      <w:szCs w:val="12"/>
                    </w:rPr>
                  </w:pPr>
                  <w:r>
                    <w:rPr>
                      <w:sz w:val="12"/>
                      <w:szCs w:val="12"/>
                    </w:rPr>
                    <w:t>4</w:t>
                  </w:r>
                  <w:r>
                    <w:rPr>
                      <w:rFonts w:hint="eastAsia"/>
                      <w:sz w:val="12"/>
                      <w:szCs w:val="12"/>
                    </w:rPr>
                    <w:t xml:space="preserve"> codepoints for STRP</w:t>
                  </w:r>
                  <w:r>
                    <w:rPr>
                      <w:sz w:val="12"/>
                      <w:szCs w:val="12"/>
                    </w:rPr>
                    <w:t xml:space="preserve"> </w:t>
                  </w:r>
                </w:p>
                <w:p w14:paraId="7113E1AC" w14:textId="77777777" w:rsidR="00343974" w:rsidRDefault="00B30065">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14:paraId="22C58111"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14:paraId="0DF52D24" w14:textId="77777777" w:rsidR="00343974" w:rsidRDefault="00343974">
                  <w:pPr>
                    <w:rPr>
                      <w:sz w:val="12"/>
                      <w:szCs w:val="12"/>
                    </w:rPr>
                  </w:pPr>
                </w:p>
              </w:tc>
            </w:tr>
            <w:tr w:rsidR="00343974" w14:paraId="24432CFA" w14:textId="77777777">
              <w:tc>
                <w:tcPr>
                  <w:tcW w:w="1555" w:type="dxa"/>
                </w:tcPr>
                <w:p w14:paraId="298B56F1" w14:textId="77777777" w:rsidR="00343974" w:rsidRDefault="00B30065">
                  <w:pPr>
                    <w:rPr>
                      <w:sz w:val="16"/>
                      <w:szCs w:val="16"/>
                    </w:rPr>
                  </w:pPr>
                  <w:r>
                    <w:rPr>
                      <w:rFonts w:hint="eastAsia"/>
                      <w:sz w:val="16"/>
                      <w:szCs w:val="16"/>
                    </w:rPr>
                    <w:t>Nsrs=</w:t>
                  </w:r>
                  <w:r>
                    <w:rPr>
                      <w:sz w:val="16"/>
                      <w:szCs w:val="16"/>
                    </w:rPr>
                    <w:t>3</w:t>
                  </w:r>
                </w:p>
              </w:tc>
              <w:tc>
                <w:tcPr>
                  <w:tcW w:w="1984" w:type="dxa"/>
                </w:tcPr>
                <w:p w14:paraId="61932F78" w14:textId="77777777" w:rsidR="00343974" w:rsidRDefault="00B30065">
                  <w:pPr>
                    <w:rPr>
                      <w:sz w:val="12"/>
                      <w:szCs w:val="12"/>
                    </w:rPr>
                  </w:pPr>
                  <w:r>
                    <w:rPr>
                      <w:sz w:val="12"/>
                      <w:szCs w:val="12"/>
                    </w:rPr>
                    <w:t>4</w:t>
                  </w:r>
                  <w:r>
                    <w:rPr>
                      <w:rFonts w:hint="eastAsia"/>
                      <w:sz w:val="12"/>
                      <w:szCs w:val="12"/>
                    </w:rPr>
                    <w:t>bit</w:t>
                  </w:r>
                  <w:r>
                    <w:rPr>
                      <w:sz w:val="12"/>
                      <w:szCs w:val="12"/>
                    </w:rPr>
                    <w:t>:</w:t>
                  </w:r>
                </w:p>
                <w:p w14:paraId="6690F937" w14:textId="77777777" w:rsidR="00343974" w:rsidRDefault="00B30065">
                  <w:pPr>
                    <w:rPr>
                      <w:sz w:val="12"/>
                      <w:szCs w:val="12"/>
                    </w:rPr>
                  </w:pPr>
                  <w:r>
                    <w:rPr>
                      <w:sz w:val="12"/>
                      <w:szCs w:val="12"/>
                    </w:rPr>
                    <w:t>6</w:t>
                  </w:r>
                  <w:r>
                    <w:rPr>
                      <w:rFonts w:hint="eastAsia"/>
                      <w:sz w:val="12"/>
                      <w:szCs w:val="12"/>
                    </w:rPr>
                    <w:t xml:space="preserve"> codepoints for STRP</w:t>
                  </w:r>
                  <w:r>
                    <w:rPr>
                      <w:sz w:val="12"/>
                      <w:szCs w:val="12"/>
                    </w:rPr>
                    <w:t xml:space="preserve"> </w:t>
                  </w:r>
                </w:p>
                <w:p w14:paraId="62B59F06" w14:textId="77777777" w:rsidR="00343974" w:rsidRDefault="00B30065">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14:paraId="6CA2A688" w14:textId="77777777" w:rsidR="00343974" w:rsidRDefault="00B30065">
                  <w:pPr>
                    <w:rPr>
                      <w:sz w:val="12"/>
                      <w:szCs w:val="12"/>
                    </w:rPr>
                  </w:pPr>
                  <w:r>
                    <w:rPr>
                      <w:rFonts w:hint="eastAsia"/>
                      <w:sz w:val="12"/>
                      <w:szCs w:val="12"/>
                    </w:rPr>
                    <w:t>2+2</w:t>
                  </w:r>
                  <w:r>
                    <w:rPr>
                      <w:sz w:val="12"/>
                      <w:szCs w:val="12"/>
                    </w:rPr>
                    <w:t>=4</w:t>
                  </w:r>
                  <w:r>
                    <w:rPr>
                      <w:rFonts w:hint="eastAsia"/>
                      <w:sz w:val="12"/>
                      <w:szCs w:val="12"/>
                    </w:rPr>
                    <w:t>bit</w:t>
                  </w:r>
                </w:p>
              </w:tc>
              <w:tc>
                <w:tcPr>
                  <w:tcW w:w="1134" w:type="dxa"/>
                </w:tcPr>
                <w:p w14:paraId="36DBAB30" w14:textId="77777777" w:rsidR="00343974" w:rsidRDefault="00343974">
                  <w:pPr>
                    <w:rPr>
                      <w:sz w:val="12"/>
                      <w:szCs w:val="12"/>
                    </w:rPr>
                  </w:pPr>
                </w:p>
              </w:tc>
            </w:tr>
            <w:tr w:rsidR="00343974" w14:paraId="1E32DF77" w14:textId="77777777">
              <w:tc>
                <w:tcPr>
                  <w:tcW w:w="1555" w:type="dxa"/>
                </w:tcPr>
                <w:p w14:paraId="402132CF" w14:textId="77777777" w:rsidR="00343974" w:rsidRDefault="00B30065">
                  <w:pPr>
                    <w:rPr>
                      <w:sz w:val="16"/>
                      <w:szCs w:val="16"/>
                    </w:rPr>
                  </w:pPr>
                  <w:r>
                    <w:rPr>
                      <w:rFonts w:hint="eastAsia"/>
                      <w:sz w:val="16"/>
                      <w:szCs w:val="16"/>
                    </w:rPr>
                    <w:t>Nsrs=</w:t>
                  </w:r>
                  <w:r>
                    <w:rPr>
                      <w:sz w:val="16"/>
                      <w:szCs w:val="16"/>
                    </w:rPr>
                    <w:t>4</w:t>
                  </w:r>
                </w:p>
              </w:tc>
              <w:tc>
                <w:tcPr>
                  <w:tcW w:w="1984" w:type="dxa"/>
                </w:tcPr>
                <w:p w14:paraId="54A70DAF" w14:textId="77777777" w:rsidR="00343974" w:rsidRDefault="00B30065">
                  <w:pPr>
                    <w:rPr>
                      <w:sz w:val="12"/>
                      <w:szCs w:val="12"/>
                    </w:rPr>
                  </w:pPr>
                  <w:r>
                    <w:rPr>
                      <w:sz w:val="12"/>
                      <w:szCs w:val="12"/>
                    </w:rPr>
                    <w:t>5</w:t>
                  </w:r>
                  <w:r>
                    <w:rPr>
                      <w:rFonts w:hint="eastAsia"/>
                      <w:sz w:val="12"/>
                      <w:szCs w:val="12"/>
                    </w:rPr>
                    <w:t>bit</w:t>
                  </w:r>
                  <w:r>
                    <w:rPr>
                      <w:sz w:val="12"/>
                      <w:szCs w:val="12"/>
                    </w:rPr>
                    <w:t>:</w:t>
                  </w:r>
                </w:p>
                <w:p w14:paraId="27C4CE4A" w14:textId="77777777" w:rsidR="00343974" w:rsidRDefault="00B30065">
                  <w:pPr>
                    <w:rPr>
                      <w:sz w:val="12"/>
                      <w:szCs w:val="12"/>
                    </w:rPr>
                  </w:pPr>
                  <w:r>
                    <w:rPr>
                      <w:sz w:val="12"/>
                      <w:szCs w:val="12"/>
                    </w:rPr>
                    <w:t>8</w:t>
                  </w:r>
                  <w:r>
                    <w:rPr>
                      <w:rFonts w:hint="eastAsia"/>
                      <w:sz w:val="12"/>
                      <w:szCs w:val="12"/>
                    </w:rPr>
                    <w:t xml:space="preserve"> codepoints for STRP</w:t>
                  </w:r>
                  <w:r>
                    <w:rPr>
                      <w:sz w:val="12"/>
                      <w:szCs w:val="12"/>
                    </w:rPr>
                    <w:t xml:space="preserve"> </w:t>
                  </w:r>
                </w:p>
                <w:p w14:paraId="442AACF2" w14:textId="77777777" w:rsidR="00343974" w:rsidRDefault="00B30065">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14:paraId="3439A55E" w14:textId="77777777" w:rsidR="00343974" w:rsidRDefault="00B30065">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14:paraId="2289DEBE" w14:textId="77777777" w:rsidR="00343974" w:rsidRDefault="00343974">
                  <w:pPr>
                    <w:rPr>
                      <w:sz w:val="12"/>
                      <w:szCs w:val="12"/>
                    </w:rPr>
                  </w:pPr>
                </w:p>
              </w:tc>
            </w:tr>
          </w:tbl>
          <w:p w14:paraId="20B393C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251A0C52" w14:textId="77777777">
        <w:tc>
          <w:tcPr>
            <w:tcW w:w="2122" w:type="dxa"/>
          </w:tcPr>
          <w:p w14:paraId="5BB18B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CATT</w:t>
            </w:r>
          </w:p>
        </w:tc>
        <w:tc>
          <w:tcPr>
            <w:tcW w:w="7512" w:type="dxa"/>
          </w:tcPr>
          <w:p w14:paraId="4535340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0D453EDB" w14:textId="77777777">
        <w:tc>
          <w:tcPr>
            <w:tcW w:w="2122" w:type="dxa"/>
          </w:tcPr>
          <w:p w14:paraId="7357717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7CA8CD9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14:paraId="72E472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14:paraId="40F72B5E"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p>
          <w:p w14:paraId="6547913C"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059B8DB5"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Working assumption: each SRI field indicating SRI per TRP, where the SRI field based on Rel-15/16 framework</w:t>
            </w:r>
          </w:p>
          <w:p w14:paraId="3B98033D"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w:t>
            </w:r>
            <w:r>
              <w:rPr>
                <w:rFonts w:ascii="Times New Roman" w:hAnsi="Times New Roman" w:cs="Times New Roman"/>
                <w:color w:val="4472C4" w:themeColor="accent1"/>
                <w:sz w:val="18"/>
                <w:szCs w:val="18"/>
              </w:rPr>
              <w:lastRenderedPageBreak/>
              <w:t xml:space="preserve">instead of the working assumption </w:t>
            </w:r>
          </w:p>
          <w:p w14:paraId="51C114A0" w14:textId="77777777"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7411351"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68EF86C" w14:textId="77777777"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05DD13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2CF385CB" w14:textId="77777777">
        <w:tc>
          <w:tcPr>
            <w:tcW w:w="2122" w:type="dxa"/>
          </w:tcPr>
          <w:p w14:paraId="348917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lastRenderedPageBreak/>
              <w:t>OPPO</w:t>
            </w:r>
          </w:p>
        </w:tc>
        <w:tc>
          <w:tcPr>
            <w:tcW w:w="7512" w:type="dxa"/>
          </w:tcPr>
          <w:p w14:paraId="0A5654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 proposal</w:t>
            </w:r>
          </w:p>
        </w:tc>
      </w:tr>
      <w:tr w:rsidR="00343974" w14:paraId="153FFD62" w14:textId="77777777">
        <w:tc>
          <w:tcPr>
            <w:tcW w:w="2122" w:type="dxa"/>
          </w:tcPr>
          <w:p w14:paraId="15607C7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3192974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14:paraId="5FC32AC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14:paraId="5D4E05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ascii="Times New Roman"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Besides, we don’t support the working assumption in the first sub-bullet either. </w:t>
            </w:r>
          </w:p>
        </w:tc>
      </w:tr>
      <w:tr w:rsidR="00343974" w14:paraId="65F6138C" w14:textId="77777777">
        <w:tc>
          <w:tcPr>
            <w:tcW w:w="2122" w:type="dxa"/>
          </w:tcPr>
          <w:p w14:paraId="52E84F8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53FA6FD"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74460425" w14:textId="77777777">
        <w:tc>
          <w:tcPr>
            <w:tcW w:w="2122" w:type="dxa"/>
          </w:tcPr>
          <w:p w14:paraId="2C58C1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63FD29F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We </w:t>
            </w:r>
            <w:r>
              <w:rPr>
                <w:rFonts w:ascii="Times New Roman" w:eastAsia="宋体" w:hAnsi="Times New Roman" w:cs="Times New Roman"/>
                <w:color w:val="3B3838" w:themeColor="background2" w:themeShade="40"/>
                <w:sz w:val="18"/>
                <w:szCs w:val="18"/>
              </w:rPr>
              <w:t xml:space="preserve">suggest to </w:t>
            </w:r>
            <w:r>
              <w:rPr>
                <w:rFonts w:ascii="Times New Roman" w:eastAsia="宋体" w:hAnsi="Times New Roman" w:cs="Times New Roman"/>
                <w:b/>
                <w:color w:val="FF0000"/>
                <w:sz w:val="18"/>
                <w:szCs w:val="18"/>
              </w:rPr>
              <w:t>separately discuss CB and non-CB</w:t>
            </w:r>
            <w:r>
              <w:rPr>
                <w:rFonts w:ascii="Times New Roman" w:eastAsia="宋体" w:hAnsi="Times New Roman" w:cs="Times New Roman"/>
                <w:color w:val="3B3838" w:themeColor="background2" w:themeShade="40"/>
                <w:sz w:val="18"/>
                <w:szCs w:val="18"/>
              </w:rPr>
              <w:t xml:space="preserve">. </w:t>
            </w:r>
          </w:p>
          <w:p w14:paraId="02411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first reason</w:t>
            </w:r>
            <w:r>
              <w:rPr>
                <w:rFonts w:ascii="Times New Roman" w:eastAsia="宋体" w:hAnsi="Times New Roman" w:cs="Times New Roman"/>
                <w:color w:val="3B3838" w:themeColor="background2" w:themeShade="40"/>
                <w:sz w:val="18"/>
                <w:szCs w:val="18"/>
              </w:rPr>
              <w:t xml:space="preserve"> is the functionality of SRI between CB and non-CB is different. For non-CB, SRI indicates the number layers and precoder, it seems like TPMI for CB.</w:t>
            </w:r>
          </w:p>
          <w:p w14:paraId="16713D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Th</w:t>
            </w:r>
            <w:r>
              <w:rPr>
                <w:rFonts w:ascii="Times New Roman" w:eastAsia="宋体" w:hAnsi="Times New Roman" w:cs="Times New Roman"/>
                <w:b/>
                <w:color w:val="3B3838" w:themeColor="background2" w:themeShade="40"/>
                <w:sz w:val="18"/>
                <w:szCs w:val="18"/>
              </w:rPr>
              <w:t>e second reason</w:t>
            </w:r>
            <w:r>
              <w:rPr>
                <w:rFonts w:ascii="Times New Roman" w:eastAsia="宋体" w:hAnsi="Times New Roman"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14:paraId="1149A9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color w:val="3B3838" w:themeColor="background2" w:themeShade="40"/>
                <w:sz w:val="18"/>
                <w:szCs w:val="18"/>
              </w:rPr>
              <w:t>T</w:t>
            </w:r>
            <w:r>
              <w:rPr>
                <w:rFonts w:ascii="Times New Roman" w:eastAsia="宋体" w:hAnsi="Times New Roman" w:cs="Times New Roman"/>
                <w:b/>
                <w:color w:val="3B3838" w:themeColor="background2" w:themeShade="40"/>
                <w:sz w:val="18"/>
                <w:szCs w:val="18"/>
              </w:rPr>
              <w:t>he third reason</w:t>
            </w:r>
            <w:r>
              <w:rPr>
                <w:rFonts w:ascii="Times New Roman" w:eastAsia="宋体" w:hAnsi="Times New Roman" w:cs="Times New Roman"/>
                <w:color w:val="3B3838" w:themeColor="background2" w:themeShade="40"/>
                <w:sz w:val="18"/>
                <w:szCs w:val="18"/>
              </w:rPr>
              <w:t>, i</w:t>
            </w:r>
            <w:r>
              <w:rPr>
                <w:rFonts w:ascii="Times New Roman" w:eastAsia="宋体" w:hAnsi="Times New Roman" w:cs="Times New Roman" w:hint="eastAsia"/>
                <w:color w:val="3B3838" w:themeColor="background2" w:themeShade="40"/>
                <w:sz w:val="18"/>
                <w:szCs w:val="18"/>
              </w:rPr>
              <w:t>n Proposal 3.3, for 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is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Likewise, for non-codebook based PUSCH,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w:t>
            </w:r>
            <w:r>
              <w:rPr>
                <w:rFonts w:ascii="Times New Roman" w:eastAsia="宋体" w:hAnsi="Times New Roman" w:cs="Times New Roman" w:hint="eastAsia"/>
                <w:color w:val="FF0000"/>
                <w:sz w:val="18"/>
                <w:szCs w:val="18"/>
              </w:rPr>
              <w:t xml:space="preserve"> the rank can be indicated by 1</w:t>
            </w:r>
            <w:r>
              <w:rPr>
                <w:rFonts w:ascii="Times New Roman" w:eastAsia="宋体" w:hAnsi="Times New Roman" w:cs="Times New Roman" w:hint="eastAsia"/>
                <w:color w:val="FF0000"/>
                <w:sz w:val="18"/>
                <w:szCs w:val="18"/>
                <w:vertAlign w:val="superscript"/>
              </w:rPr>
              <w:t>st</w:t>
            </w:r>
            <w:r>
              <w:rPr>
                <w:rFonts w:ascii="Times New Roman" w:eastAsia="宋体" w:hAnsi="Times New Roman" w:cs="Times New Roman" w:hint="eastAsia"/>
                <w:color w:val="FF0000"/>
                <w:sz w:val="18"/>
                <w:szCs w:val="18"/>
              </w:rPr>
              <w:t xml:space="preserve"> SRI field</w:t>
            </w:r>
            <w:r>
              <w:rPr>
                <w:rFonts w:ascii="Times New Roman" w:eastAsia="宋体" w:hAnsi="Times New Roman" w:cs="Times New Roman" w:hint="eastAsia"/>
                <w:color w:val="3B3838" w:themeColor="background2" w:themeShade="40"/>
                <w:sz w:val="18"/>
                <w:szCs w:val="18"/>
              </w:rPr>
              <w:t xml:space="preserve">. Therefore, </w:t>
            </w:r>
            <w:r>
              <w:rPr>
                <w:rFonts w:ascii="Times New Roman" w:eastAsia="宋体" w:hAnsi="Times New Roman" w:cs="Times New Roman" w:hint="eastAsia"/>
                <w:color w:val="FF0000"/>
                <w:sz w:val="18"/>
                <w:szCs w:val="18"/>
              </w:rPr>
              <w:t>for non-codebook based scheme, it makes no sense to assume that two SRI fields are based on Rel-15/16 framework</w:t>
            </w:r>
            <w:r>
              <w:rPr>
                <w:rFonts w:ascii="Times New Roman" w:eastAsia="宋体" w:hAnsi="Times New Roman" w:cs="Times New Roman"/>
                <w:color w:val="FF0000"/>
                <w:sz w:val="18"/>
                <w:szCs w:val="18"/>
              </w:rPr>
              <w:t xml:space="preserve"> (the second SRI is different from Rel-15/16 because of no rank)</w:t>
            </w:r>
            <w:r>
              <w:rPr>
                <w:rFonts w:ascii="Times New Roman" w:eastAsia="宋体" w:hAnsi="Times New Roman" w:cs="Times New Roman" w:hint="eastAsia"/>
                <w:color w:val="3B3838" w:themeColor="background2" w:themeShade="40"/>
                <w:sz w:val="18"/>
                <w:szCs w:val="18"/>
              </w:rPr>
              <w:t xml:space="preserve">. </w:t>
            </w:r>
          </w:p>
          <w:p w14:paraId="51F8DEB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codebook based scheme, two SRI fields can be based on Rel-15/16 framework, because STRP/MTRP dynamic switching can be indicated by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for minimizing DCI overhead. For example, when only one SRS resource in two SRS resource sets simultaneous, due to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14:paraId="5384909B" w14:textId="77777777" w:rsidR="00343974" w:rsidRDefault="00B30065">
            <w:pPr>
              <w:pStyle w:val="af6"/>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Non-CB</w:t>
            </w:r>
          </w:p>
          <w:p w14:paraId="1FAC75C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non-codebook based scheme, it makes no sense to assume that two SRI fields are based on Rel-15/16 framework as we elaborate above,and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should be limited with </w:t>
            </w:r>
            <w:r>
              <w:rPr>
                <w:rFonts w:ascii="Times New Roman" w:eastAsia="宋体" w:hAnsi="Times New Roman" w:cs="Times New Roman"/>
                <w:color w:val="3B3838" w:themeColor="background2" w:themeShade="40"/>
                <w:sz w:val="18"/>
                <w:szCs w:val="18"/>
              </w:rPr>
              <w:t>same rank between MTRP PUSCHs</w:t>
            </w:r>
            <w:r>
              <w:rPr>
                <w:rFonts w:ascii="Times New Roman" w:eastAsia="宋体" w:hAnsi="Times New Roman" w:cs="Times New Roman" w:hint="eastAsia"/>
                <w:color w:val="3B3838" w:themeColor="background2" w:themeShade="40"/>
                <w:sz w:val="18"/>
                <w:szCs w:val="18"/>
              </w:rPr>
              <w:t xml:space="preserve"> due to the rank can be indicated by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w:t>
            </w:r>
            <w:r>
              <w:rPr>
                <w:rFonts w:ascii="Times New Roman" w:eastAsia="宋体" w:hAnsi="Times New Roman" w:cs="Times New Roman"/>
                <w:color w:val="3B3838" w:themeColor="background2" w:themeShade="40"/>
                <w:sz w:val="18"/>
                <w:szCs w:val="18"/>
              </w:rPr>
              <w:t xml:space="preserve">In such case,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without additional DCI overhead at all</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w:t>
            </w:r>
          </w:p>
          <w:p w14:paraId="362E59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In the light of the above elaboration, we suggest:</w:t>
            </w:r>
          </w:p>
          <w:p w14:paraId="2B1C710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7D287FFD"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15C30F70"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733FF58" w14:textId="77777777"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20D7D3FF"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12ECAF63" w14:textId="77777777"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D1122F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35770179" w14:textId="77777777" w:rsidR="00343974" w:rsidRDefault="00343974">
            <w:pPr>
              <w:adjustRightInd w:val="0"/>
              <w:snapToGrid w:val="0"/>
              <w:spacing w:before="60"/>
              <w:rPr>
                <w:rFonts w:ascii="Times New Roman" w:hAnsi="Times New Roman" w:cs="Times New Roman"/>
                <w:color w:val="FF0000"/>
                <w:sz w:val="18"/>
                <w:szCs w:val="18"/>
              </w:rPr>
            </w:pPr>
          </w:p>
          <w:p w14:paraId="31804B16" w14:textId="77777777" w:rsidR="00343974" w:rsidRDefault="00B30065">
            <w:pPr>
              <w:pStyle w:val="af6"/>
              <w:numPr>
                <w:ilvl w:val="0"/>
                <w:numId w:val="53"/>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CB</w:t>
            </w:r>
          </w:p>
          <w:p w14:paraId="21CD5373"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hint="eastAsia"/>
                <w:sz w:val="18"/>
                <w:szCs w:val="18"/>
              </w:rPr>
              <w:t>F</w:t>
            </w:r>
            <w:r>
              <w:rPr>
                <w:rFonts w:ascii="Times New Roman" w:eastAsia="宋体" w:hAnsi="Times New Roman" w:cs="Times New Roman"/>
                <w:sz w:val="18"/>
                <w:szCs w:val="18"/>
              </w:rPr>
              <w:t>or CB, the first TPMI is the same as Rel-15/16, the reserved entries in second TMI can be used for dynamic switching between STRP and MTRP as we explained in proposal 3.3.</w:t>
            </w:r>
            <w:r>
              <w:rPr>
                <w:rFonts w:ascii="Times New Roman" w:eastAsia="宋体" w:hAnsi="Times New Roman" w:cs="Times New Roman"/>
                <w:color w:val="FF0000"/>
                <w:sz w:val="18"/>
                <w:szCs w:val="18"/>
              </w:rPr>
              <w:t xml:space="preserve">  </w:t>
            </w:r>
          </w:p>
          <w:p w14:paraId="5D072F0E"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example, one SRS resource in each set, then 0 bits are needed for two SRI fields. </w:t>
            </w:r>
            <w:r>
              <w:rPr>
                <w:rFonts w:ascii="Times New Roman" w:eastAsia="宋体" w:hAnsi="Times New Roman" w:cs="Times New Roman" w:hint="eastAsia"/>
                <w:sz w:val="18"/>
                <w:szCs w:val="18"/>
              </w:rPr>
              <w:t>The</w:t>
            </w:r>
            <w:r>
              <w:rPr>
                <w:rFonts w:ascii="Times New Roman" w:eastAsia="宋体" w:hAnsi="Times New Roman" w:cs="Times New Roman"/>
                <w:sz w:val="18"/>
                <w:szCs w:val="18"/>
              </w:rPr>
              <w:t xml:space="preserve"> second TPMI </w:t>
            </w:r>
            <w:r>
              <w:rPr>
                <w:rFonts w:ascii="Times New Roman" w:eastAsia="宋体" w:hAnsi="Times New Roman" w:cs="Times New Roman" w:hint="eastAsia"/>
                <w:sz w:val="18"/>
                <w:szCs w:val="18"/>
              </w:rPr>
              <w:t>entry</w:t>
            </w:r>
            <w:r>
              <w:rPr>
                <w:rFonts w:ascii="Times New Roman" w:eastAsia="宋体" w:hAnsi="Times New Roman" w:cs="Times New Roman"/>
                <w:sz w:val="18"/>
                <w:szCs w:val="18"/>
              </w:rPr>
              <w:t xml:space="preserve"> 30, or 31 is used to select SRS resource set. Therefore, there is no need to increase SRI </w:t>
            </w:r>
            <w:r>
              <w:rPr>
                <w:rFonts w:ascii="Times New Roman" w:eastAsia="宋体" w:hAnsi="Times New Roman" w:cs="Times New Roman"/>
                <w:sz w:val="18"/>
                <w:szCs w:val="18"/>
              </w:rPr>
              <w:lastRenderedPageBreak/>
              <w:t>bits at all.</w:t>
            </w:r>
          </w:p>
          <w:p w14:paraId="77A5027A" w14:textId="77777777" w:rsidR="00343974" w:rsidRDefault="00B30065">
            <w:pPr>
              <w:adjustRightInd w:val="0"/>
              <w:snapToGrid w:val="0"/>
              <w:spacing w:before="60"/>
              <w:rPr>
                <w:rFonts w:ascii="Times New Roman" w:eastAsia="宋体" w:hAnsi="Times New Roman" w:cs="Times New Roman"/>
                <w:color w:val="FF0000"/>
                <w:sz w:val="18"/>
                <w:szCs w:val="18"/>
              </w:rPr>
            </w:pPr>
            <w:r>
              <w:rPr>
                <w:noProof/>
              </w:rPr>
              <w:drawing>
                <wp:inline distT="0" distB="0" distL="114300" distR="114300" wp14:anchorId="0F2485BE" wp14:editId="072B747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r>
              <w:rPr>
                <w:rFonts w:ascii="Times New Roman" w:eastAsia="宋体" w:hAnsi="Times New Roman" w:cs="Times New Roman"/>
                <w:color w:val="FF0000"/>
                <w:sz w:val="18"/>
                <w:szCs w:val="18"/>
              </w:rPr>
              <w:t xml:space="preserve"> </w:t>
            </w:r>
          </w:p>
          <w:p w14:paraId="105CEC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Thus, our proposed wording is</w:t>
            </w:r>
          </w:p>
          <w:p w14:paraId="57F225FC"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7FA817E6"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6EA9CD36"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033277CC" w14:textId="77777777"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422A853B" w14:textId="77777777" w:rsidR="00343974" w:rsidRDefault="00B30065">
            <w:pPr>
              <w:adjustRightInd w:val="0"/>
              <w:snapToGrid w:val="0"/>
              <w:spacing w:before="60"/>
              <w:rPr>
                <w:rFonts w:ascii="Times New Roman" w:eastAsia="宋体"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05EE8837" w14:textId="77777777">
        <w:tc>
          <w:tcPr>
            <w:tcW w:w="2122" w:type="dxa"/>
          </w:tcPr>
          <w:p w14:paraId="3D19FCD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2906D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ok to discuss CB/NCN separately as ZTE suggested. It is true that SRI indication for CB/NCB has different functionalities.</w:t>
            </w:r>
          </w:p>
        </w:tc>
      </w:tr>
      <w:tr w:rsidR="00343974" w14:paraId="43CACFF5" w14:textId="77777777">
        <w:tc>
          <w:tcPr>
            <w:tcW w:w="2122" w:type="dxa"/>
          </w:tcPr>
          <w:p w14:paraId="2AEC5E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48E2E7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726E685" w14:textId="77777777">
        <w:tc>
          <w:tcPr>
            <w:tcW w:w="2122" w:type="dxa"/>
          </w:tcPr>
          <w:p w14:paraId="5698CF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F5B931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356667A" w14:textId="77777777">
        <w:tc>
          <w:tcPr>
            <w:tcW w:w="2122" w:type="dxa"/>
          </w:tcPr>
          <w:p w14:paraId="6A665E3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3A803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rsidR="00343974" w14:paraId="6ED39F69" w14:textId="77777777">
        <w:tc>
          <w:tcPr>
            <w:tcW w:w="2122" w:type="dxa"/>
          </w:tcPr>
          <w:p w14:paraId="24A6005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G</w:t>
            </w:r>
          </w:p>
        </w:tc>
        <w:tc>
          <w:tcPr>
            <w:tcW w:w="7512" w:type="dxa"/>
          </w:tcPr>
          <w:p w14:paraId="0F6879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eastAsia="宋体" w:hAnsi="Times New Roman" w:cs="Times New Roman"/>
                <w:color w:val="3B3838" w:themeColor="background2" w:themeShade="40"/>
                <w:sz w:val="18"/>
                <w:szCs w:val="18"/>
              </w:rPr>
              <w:t>. In addition, for the sub-bullets of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bullet, it is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level detail, which can be discussed further if Alt 1 is agreed, and it is already captured in the last FFS. So, our proposed wording is</w:t>
            </w:r>
          </w:p>
          <w:p w14:paraId="35F9BBD3"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trike/>
                <w:color w:val="00B050"/>
                <w:sz w:val="18"/>
                <w:szCs w:val="18"/>
              </w:rPr>
              <w:t xml:space="preserve">both codebook and </w:t>
            </w:r>
            <w:r>
              <w:rPr>
                <w:rFonts w:ascii="Times New Roman" w:eastAsia="Batang" w:hAnsi="Times New Roman" w:cs="Times New Roman"/>
                <w:sz w:val="18"/>
                <w:szCs w:val="18"/>
              </w:rPr>
              <w:t xml:space="preserve">non-codebook based PUSCH, </w:t>
            </w:r>
          </w:p>
          <w:p w14:paraId="48A75309"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562961C0"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0C97E8A8"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3AC529B5" w14:textId="77777777"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38DDD2D4" w14:textId="77777777" w:rsidR="00343974" w:rsidRDefault="00B30065">
            <w:pPr>
              <w:pStyle w:val="af6"/>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30EDF332" w14:textId="77777777" w:rsidR="00343974" w:rsidRDefault="00B30065">
            <w:pPr>
              <w:pStyle w:val="af6"/>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33979962"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p w14:paraId="59E424BC" w14:textId="77777777" w:rsidR="00343974" w:rsidRDefault="00343974">
            <w:pPr>
              <w:adjustRightInd w:val="0"/>
              <w:snapToGrid w:val="0"/>
              <w:spacing w:before="60"/>
              <w:rPr>
                <w:rFonts w:ascii="Times New Roman" w:hAnsi="Times New Roman" w:cs="Times New Roman"/>
                <w:color w:val="FF0000"/>
                <w:sz w:val="18"/>
                <w:szCs w:val="18"/>
              </w:rPr>
            </w:pPr>
          </w:p>
          <w:p w14:paraId="20621B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for non-CB, could you elaborate bit size of SRI field you have in mind by using Table we shared above.</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 xml:space="preserve">You mention that, with same rank restriction, </w:t>
            </w:r>
            <w:r>
              <w:rPr>
                <w:rFonts w:ascii="Times New Roman" w:eastAsia="宋体" w:hAnsi="Times New Roman" w:cs="Times New Roman" w:hint="eastAsia"/>
                <w:color w:val="3B3838" w:themeColor="background2" w:themeShade="40"/>
                <w:sz w:val="18"/>
                <w:szCs w:val="18"/>
              </w:rPr>
              <w:t>two entries in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used to indicate STRP/MTRP dynamic switching</w:t>
            </w:r>
            <w:r>
              <w:rPr>
                <w:rFonts w:ascii="Times New Roman" w:eastAsia="宋体" w:hAnsi="Times New Roman" w:cs="Times New Roman"/>
                <w:color w:val="3B3838" w:themeColor="background2" w:themeShade="40"/>
                <w:sz w:val="18"/>
                <w:szCs w:val="18"/>
              </w:rPr>
              <w:t xml:space="preserve">, but there are several cases there is no reserved codepoint. Anyway, it will be helpful to check payload size of your design. Thank you. </w:t>
            </w:r>
          </w:p>
        </w:tc>
      </w:tr>
      <w:tr w:rsidR="00343974" w14:paraId="3F4313C2" w14:textId="77777777">
        <w:tc>
          <w:tcPr>
            <w:tcW w:w="2122" w:type="dxa"/>
          </w:tcPr>
          <w:p w14:paraId="47976C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17374AF3"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rsidR="00343974" w14:paraId="154E61CA" w14:textId="77777777">
        <w:tc>
          <w:tcPr>
            <w:tcW w:w="2122" w:type="dxa"/>
          </w:tcPr>
          <w:p w14:paraId="0B59DE4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11B049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share similar view with ZTE and Apple that CB and NCB can be separately discussed.</w:t>
            </w:r>
          </w:p>
          <w:p w14:paraId="32F5A88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the two proposals updated by ZTE.</w:t>
            </w:r>
          </w:p>
        </w:tc>
      </w:tr>
      <w:tr w:rsidR="00343974" w14:paraId="4A3511B5" w14:textId="77777777">
        <w:tc>
          <w:tcPr>
            <w:tcW w:w="2122" w:type="dxa"/>
          </w:tcPr>
          <w:p w14:paraId="7B0A3E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3143B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02747CD5" w14:textId="77777777">
        <w:tc>
          <w:tcPr>
            <w:tcW w:w="2122" w:type="dxa"/>
          </w:tcPr>
          <w:p w14:paraId="70F520D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CMCC</w:t>
            </w:r>
          </w:p>
        </w:tc>
        <w:tc>
          <w:tcPr>
            <w:tcW w:w="7512" w:type="dxa"/>
          </w:tcPr>
          <w:p w14:paraId="06F910D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w:t>
            </w:r>
            <w:r>
              <w:rPr>
                <w:rFonts w:ascii="Times New Roman" w:eastAsia="宋体" w:hAnsi="Times New Roman" w:cs="Times New Roman"/>
                <w:color w:val="3B3838" w:themeColor="background2" w:themeShade="40"/>
                <w:sz w:val="18"/>
                <w:szCs w:val="18"/>
              </w:rPr>
              <w:t xml:space="preserve"> have a same option with ZTE and Apple. We could discuss CB and NCB separately since their different functionalities.</w:t>
            </w:r>
          </w:p>
          <w:p w14:paraId="1C0838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are ok with the two updated proposals by ZTE.</w:t>
            </w:r>
          </w:p>
        </w:tc>
      </w:tr>
      <w:tr w:rsidR="00343974" w14:paraId="2116F800" w14:textId="77777777">
        <w:tc>
          <w:tcPr>
            <w:tcW w:w="2122" w:type="dxa"/>
          </w:tcPr>
          <w:p w14:paraId="49E59B4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088280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14:paraId="117A6F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rsidR="00343974" w14:paraId="37DFCDCA" w14:textId="77777777">
        <w:tc>
          <w:tcPr>
            <w:tcW w:w="2122" w:type="dxa"/>
          </w:tcPr>
          <w:p w14:paraId="0934E82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4DBBC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4094061E" w14:textId="77777777">
        <w:tc>
          <w:tcPr>
            <w:tcW w:w="2122" w:type="dxa"/>
          </w:tcPr>
          <w:p w14:paraId="1FE682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692EB9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current discussion, we are also fine with ZTE’s suggestion to separate the discussion of CB and NCB. </w:t>
            </w:r>
          </w:p>
        </w:tc>
      </w:tr>
      <w:tr w:rsidR="00343974" w14:paraId="3A5378B8" w14:textId="77777777">
        <w:tc>
          <w:tcPr>
            <w:tcW w:w="2122" w:type="dxa"/>
          </w:tcPr>
          <w:p w14:paraId="09BB825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98339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prefer a clearer solution of two separate SRI fields.</w:t>
            </w:r>
          </w:p>
        </w:tc>
      </w:tr>
      <w:tr w:rsidR="00343974" w14:paraId="555BE647" w14:textId="77777777">
        <w:tc>
          <w:tcPr>
            <w:tcW w:w="2122" w:type="dxa"/>
          </w:tcPr>
          <w:p w14:paraId="2F4B09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CB776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rsidR="00343974" w14:paraId="19F67D8B" w14:textId="77777777">
        <w:tc>
          <w:tcPr>
            <w:tcW w:w="2122" w:type="dxa"/>
          </w:tcPr>
          <w:p w14:paraId="419E181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90E420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separate discussion for CB and NCB, and copy-paste our updated Proposal 3.1 as below for legibility.</w:t>
            </w:r>
          </w:p>
          <w:p w14:paraId="6308F2EB"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14:paraId="695C076C" w14:textId="77777777" w:rsidR="00343974" w:rsidRDefault="00B30065">
            <w:pPr>
              <w:numPr>
                <w:ilvl w:val="0"/>
                <w:numId w:val="54"/>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non-codebook based PUSCH, </w:t>
            </w:r>
          </w:p>
          <w:p w14:paraId="0A95A336"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29A31474"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5464B4" w14:textId="77777777"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(or field) </w:t>
            </w:r>
          </w:p>
          <w:p w14:paraId="70A840ED"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For two SRI fields, dynamic switching is supported at least when there is a reserved entry for one SRI field. </w:t>
            </w:r>
          </w:p>
          <w:p w14:paraId="01CFC7E7" w14:textId="77777777" w:rsidR="00343974" w:rsidRDefault="00B30065">
            <w:pPr>
              <w:pStyle w:val="af6"/>
              <w:numPr>
                <w:ilvl w:val="2"/>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FFS: whether to support dynamic switching if the SRI fields does not have a reserved entry</w:t>
            </w:r>
          </w:p>
          <w:p w14:paraId="1B348984" w14:textId="77777777" w:rsidR="00343974" w:rsidRDefault="00B30065">
            <w:pPr>
              <w:adjustRightInd w:val="0"/>
              <w:snapToGrid w:val="0"/>
              <w:spacing w:before="60"/>
              <w:ind w:leftChars="200" w:left="42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p w14:paraId="498C40F5" w14:textId="77777777" w:rsidR="00343974" w:rsidRDefault="00B30065">
            <w:pPr>
              <w:numPr>
                <w:ilvl w:val="0"/>
                <w:numId w:val="55"/>
              </w:numPr>
              <w:adjustRightInd w:val="0"/>
              <w:snapToGrid w:val="0"/>
              <w:spacing w:before="60"/>
              <w:rPr>
                <w:rFonts w:ascii="Times New Roman" w:eastAsia="Batang" w:hAnsi="Times New Roman" w:cs="Times New Roman"/>
                <w:sz w:val="18"/>
                <w:szCs w:val="18"/>
              </w:rPr>
            </w:pPr>
            <w:r>
              <w:rPr>
                <w:rFonts w:ascii="Times New Roman" w:eastAsia="Batang" w:hAnsi="Times New Roman" w:cs="Times New Roman"/>
                <w:sz w:val="18"/>
                <w:szCs w:val="18"/>
              </w:rPr>
              <w:t xml:space="preserve">For single DCI based M-TRP PUSCH repetition schemes, in codebook based PUSCH, </w:t>
            </w:r>
          </w:p>
          <w:p w14:paraId="24A4C3BC"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14:paraId="5FF5B6C5"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color w:val="4472C4" w:themeColor="accent1"/>
                <w:sz w:val="18"/>
                <w:szCs w:val="18"/>
              </w:rPr>
              <w:t xml:space="preserve">FFS : whether or not to support one enhanced SRI field indicating two SRIs instead of the working assumption </w:t>
            </w:r>
          </w:p>
          <w:p w14:paraId="70719B99" w14:textId="77777777"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SRI fields (or field) or TPMI field(s).</w:t>
            </w:r>
          </w:p>
          <w:p w14:paraId="516B3C56"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rsidR="00343974" w14:paraId="3B074A43" w14:textId="77777777">
        <w:tc>
          <w:tcPr>
            <w:tcW w:w="2122" w:type="dxa"/>
          </w:tcPr>
          <w:p w14:paraId="203B103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14E9FC3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Before moving forward, we think we should firstly decide on the functionality and comparison metric for the field design including SRI and TPMI, etc.</w:t>
            </w:r>
          </w:p>
          <w:p w14:paraId="6F7D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At least we see following requirements for the DCI indication for both CB-based and non-CB-based MTRP PUSCH repetitions:</w:t>
            </w:r>
          </w:p>
          <w:p w14:paraId="2C201D05" w14:textId="77777777" w:rsidR="00343974" w:rsidRDefault="00B30065">
            <w:pPr>
              <w:pStyle w:val="af6"/>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between STRP and MTRP operation</w:t>
            </w:r>
          </w:p>
          <w:p w14:paraId="670609ED" w14:textId="77777777" w:rsidR="00343974" w:rsidRDefault="00B30065">
            <w:pPr>
              <w:pStyle w:val="af6"/>
              <w:numPr>
                <w:ilvl w:val="0"/>
                <w:numId w:val="5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Dynamic switching the order of TRPs (SRIs)</w:t>
            </w:r>
          </w:p>
          <w:p w14:paraId="6DB7C3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14:paraId="3DCF4A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w:t>
            </w:r>
            <w:bookmarkStart w:id="49" w:name="_Hlk61378787"/>
            <w:r>
              <w:rPr>
                <w:rFonts w:ascii="Times New Roman" w:eastAsia="宋体" w:hAnsi="Times New Roman" w:cs="Times New Roman"/>
                <w:color w:val="3B3838" w:themeColor="background2" w:themeShade="40"/>
                <w:sz w:val="18"/>
                <w:szCs w:val="18"/>
              </w:rPr>
              <w:t xml:space="preserve">TRP_x </w:t>
            </w:r>
            <w:bookmarkEnd w:id="49"/>
            <w:r>
              <w:rPr>
                <w:rFonts w:ascii="Times New Roman" w:eastAsia="宋体" w:hAnsi="Times New Roman" w:cs="Times New Roman"/>
                <w:color w:val="3B3838" w:themeColor="background2" w:themeShade="40"/>
                <w:sz w:val="18"/>
                <w:szCs w:val="18"/>
              </w:rPr>
              <w:t xml:space="preserve">cannot schedule a third UE with other Rx beams in any slots from n to n+3. If the scheduling </w:t>
            </w:r>
            <w:r>
              <w:rPr>
                <w:rFonts w:ascii="Times New Roman" w:eastAsia="宋体" w:hAnsi="Times New Roman" w:cs="Times New Roman"/>
                <w:color w:val="3B3838" w:themeColor="background2" w:themeShade="40"/>
                <w:sz w:val="18"/>
                <w:szCs w:val="18"/>
              </w:rPr>
              <w:lastRenderedPageBreak/>
              <w:t xml:space="preserve">DCI of UE2 dynamically indicates that TRP_x is the first TRP that the first PUSCH repetition targeting to, TRP_x is available to schedule other UEs at slot n+1 and n+3, which is shown in b).  </w:t>
            </w:r>
          </w:p>
          <w:p w14:paraId="5477C60B"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335" w:dyaOrig="1395" w14:anchorId="291E98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8pt;height:69.6pt;mso-width-percent:0;mso-height-percent:0;mso-width-percent:0;mso-height-percent:0" o:ole="">
                  <v:imagedata r:id="rId13" o:title=""/>
                </v:shape>
                <o:OLEObject Type="Embed" ProgID="Visio.Drawing.15" ShapeID="_x0000_i1025" DrawAspect="Content" ObjectID="_1673369597" r:id="rId14"/>
              </w:object>
            </w:r>
          </w:p>
          <w:p w14:paraId="11F571F6"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1021954E" w14:textId="77777777" w:rsidR="00343974" w:rsidRDefault="007C618C">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noProof/>
                <w:color w:val="3B3838" w:themeColor="background2" w:themeShade="40"/>
                <w:sz w:val="18"/>
                <w:szCs w:val="18"/>
              </w:rPr>
              <w:object w:dxaOrig="7290" w:dyaOrig="1245" w14:anchorId="5580C690">
                <v:shape id="_x0000_i1026" type="#_x0000_t75" alt="" style="width:364.8pt;height:62.4pt;mso-width-percent:0;mso-height-percent:0;mso-width-percent:0;mso-height-percent:0" o:ole="">
                  <v:imagedata r:id="rId15" o:title=""/>
                </v:shape>
                <o:OLEObject Type="Embed" ProgID="Visio.Drawing.15" ShapeID="_x0000_i1026" DrawAspect="Content" ObjectID="_1673369598" r:id="rId16"/>
              </w:object>
            </w:r>
          </w:p>
          <w:p w14:paraId="736987E2" w14:textId="77777777" w:rsidR="00343974" w:rsidRDefault="00B30065">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328ECBEF" w14:textId="77777777" w:rsidR="00343974" w:rsidRDefault="00343974">
            <w:pPr>
              <w:rPr>
                <w:rFonts w:ascii="Times New Roman" w:eastAsia="宋体" w:hAnsi="Times New Roman" w:cs="Times New Roman"/>
                <w:color w:val="3B3838" w:themeColor="background2" w:themeShade="40"/>
                <w:sz w:val="18"/>
                <w:szCs w:val="18"/>
              </w:rPr>
            </w:pPr>
            <w:bookmarkStart w:id="50" w:name="_Hlk61532569"/>
          </w:p>
          <w:p w14:paraId="2B3259C8" w14:textId="77777777" w:rsidR="00343974" w:rsidRDefault="00B30065">
            <w:pP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Regarding SRI indication, we share similar view with LG. Therefore, we propose to modify LG’s proposal as: </w:t>
            </w:r>
            <w:bookmarkEnd w:id="50"/>
          </w:p>
          <w:p w14:paraId="45AB0BD9"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color w:val="00B050"/>
                <w:sz w:val="18"/>
                <w:szCs w:val="18"/>
                <w:highlight w:val="cyan"/>
              </w:rPr>
              <w:t>both codebook and</w:t>
            </w:r>
            <w:r>
              <w:rPr>
                <w:rFonts w:ascii="Times New Roman" w:eastAsia="Batang" w:hAnsi="Times New Roman" w:cs="Times New Roman"/>
                <w:color w:val="00B050"/>
                <w:sz w:val="18"/>
                <w:szCs w:val="18"/>
              </w:rPr>
              <w:t xml:space="preserve"> </w:t>
            </w:r>
            <w:r>
              <w:rPr>
                <w:rFonts w:ascii="Times New Roman" w:eastAsia="Batang" w:hAnsi="Times New Roman" w:cs="Times New Roman"/>
                <w:sz w:val="18"/>
                <w:szCs w:val="18"/>
              </w:rPr>
              <w:t xml:space="preserve">non-codebook based PUSCH, </w:t>
            </w:r>
          </w:p>
          <w:p w14:paraId="4DF25487" w14:textId="77777777" w:rsidR="00343974" w:rsidRDefault="00B30065">
            <w:pPr>
              <w:pStyle w:val="af6"/>
              <w:numPr>
                <w:ilvl w:val="0"/>
                <w:numId w:val="52"/>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14:paraId="64A1B0EF"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rPr>
              <w:t>: each SRI field indicating SRI per TRP, where the SRI field based on Rel-15/16 framework</w:t>
            </w:r>
          </w:p>
          <w:p w14:paraId="2A0D9E43" w14:textId="77777777" w:rsidR="00343974" w:rsidRDefault="00B30065">
            <w:pPr>
              <w:pStyle w:val="af6"/>
              <w:numPr>
                <w:ilvl w:val="1"/>
                <w:numId w:val="52"/>
              </w:numPr>
              <w:rPr>
                <w:rFonts w:ascii="Times New Roman" w:hAnsi="Times New Roman" w:cs="Times New Roman"/>
                <w:color w:val="4472C4" w:themeColor="accent1"/>
                <w:sz w:val="18"/>
                <w:szCs w:val="18"/>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rPr>
              <w:t xml:space="preserve">one enhanced SRI field indicating two SRIs </w:t>
            </w:r>
            <w:r>
              <w:rPr>
                <w:rFonts w:ascii="Times New Roman" w:hAnsi="Times New Roman" w:cs="Times New Roman"/>
                <w:strike/>
                <w:color w:val="4472C4" w:themeColor="accent1"/>
                <w:sz w:val="18"/>
                <w:szCs w:val="18"/>
              </w:rPr>
              <w:t>instead of the working assumption</w:t>
            </w:r>
            <w:r>
              <w:rPr>
                <w:rFonts w:ascii="Times New Roman" w:hAnsi="Times New Roman" w:cs="Times New Roman"/>
                <w:color w:val="4472C4" w:themeColor="accent1"/>
                <w:sz w:val="18"/>
                <w:szCs w:val="18"/>
              </w:rPr>
              <w:t xml:space="preserve"> </w:t>
            </w:r>
          </w:p>
          <w:p w14:paraId="677D3738" w14:textId="77777777" w:rsidR="00343974" w:rsidRDefault="00B30065">
            <w:pPr>
              <w:pStyle w:val="af6"/>
              <w:numPr>
                <w:ilvl w:val="0"/>
                <w:numId w:val="52"/>
              </w:numPr>
              <w:rPr>
                <w:rFonts w:ascii="Times New Roman" w:hAnsi="Times New Roman" w:cs="Times New Roman"/>
                <w:color w:val="4472C4" w:themeColor="accent1"/>
                <w:sz w:val="18"/>
                <w:szCs w:val="18"/>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rPr>
              <w:t>two</w:t>
            </w:r>
            <w:r>
              <w:rPr>
                <w:rFonts w:ascii="Times New Roman" w:hAnsi="Times New Roman" w:cs="Times New Roman"/>
                <w:color w:val="4472C4" w:themeColor="accent1"/>
                <w:sz w:val="18"/>
                <w:szCs w:val="18"/>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14:paraId="49BC591A" w14:textId="77777777" w:rsidR="00343974" w:rsidRDefault="00B30065">
            <w:pPr>
              <w:pStyle w:val="af6"/>
              <w:numPr>
                <w:ilvl w:val="0"/>
                <w:numId w:val="52"/>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14:paraId="59B31AA7" w14:textId="77777777" w:rsidR="00343974" w:rsidRDefault="00B30065">
            <w:pPr>
              <w:pStyle w:val="af6"/>
              <w:numPr>
                <w:ilvl w:val="1"/>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14:paraId="47125B33" w14:textId="77777777" w:rsidR="00343974" w:rsidRDefault="00B30065">
            <w:pPr>
              <w:pStyle w:val="af6"/>
              <w:numPr>
                <w:ilvl w:val="2"/>
                <w:numId w:val="52"/>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14:paraId="264187E6" w14:textId="77777777" w:rsidR="00343974" w:rsidRDefault="00B30065">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rPr>
              <w:t xml:space="preserve">further </w:t>
            </w:r>
            <w:r>
              <w:rPr>
                <w:rFonts w:ascii="Times New Roman" w:hAnsi="Times New Roman" w:cs="Times New Roman"/>
                <w:color w:val="FF0000"/>
                <w:sz w:val="18"/>
                <w:szCs w:val="18"/>
              </w:rPr>
              <w:t>details of SRI field interpretations</w:t>
            </w:r>
          </w:p>
        </w:tc>
      </w:tr>
      <w:tr w:rsidR="00343974" w14:paraId="44E094A1" w14:textId="77777777">
        <w:tc>
          <w:tcPr>
            <w:tcW w:w="2122" w:type="dxa"/>
          </w:tcPr>
          <w:p w14:paraId="21B8BFA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Huawei, HiSilicon</w:t>
            </w:r>
          </w:p>
        </w:tc>
        <w:tc>
          <w:tcPr>
            <w:tcW w:w="7512" w:type="dxa"/>
          </w:tcPr>
          <w:p w14:paraId="479D8FA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14:paraId="029C20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14:paraId="3A97C8DC" w14:textId="77777777" w:rsidR="00343974" w:rsidRDefault="00B30065">
            <w:pPr>
              <w:adjustRightInd w:val="0"/>
              <w:snapToGrid w:val="0"/>
              <w:spacing w:before="60"/>
              <w:ind w:leftChars="200" w:left="420"/>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6C016B26" w14:textId="77777777" w:rsidR="00343974" w:rsidRDefault="00B30065">
            <w:pPr>
              <w:pStyle w:val="af6"/>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14:paraId="0D788FBD" w14:textId="77777777" w:rsidR="00343974" w:rsidRDefault="00B30065">
            <w:pPr>
              <w:pStyle w:val="af6"/>
              <w:numPr>
                <w:ilvl w:val="1"/>
                <w:numId w:val="52"/>
              </w:numPr>
              <w:ind w:leftChars="714" w:left="1859"/>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14:paraId="652EEDBF" w14:textId="77777777" w:rsidR="00343974" w:rsidRDefault="00B30065">
            <w:pPr>
              <w:pStyle w:val="af6"/>
              <w:numPr>
                <w:ilvl w:val="0"/>
                <w:numId w:val="52"/>
              </w:numPr>
              <w:ind w:leftChars="371" w:left="1139"/>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14:paraId="5463990B" w14:textId="77777777" w:rsidR="00343974" w:rsidRDefault="00B30065">
            <w:pPr>
              <w:adjustRightInd w:val="0"/>
              <w:snapToGrid w:val="0"/>
              <w:spacing w:before="60"/>
              <w:ind w:leftChars="300" w:left="630"/>
              <w:rPr>
                <w:rFonts w:ascii="Times New Roman" w:eastAsia="宋体" w:hAnsi="Times New Roman"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14:paraId="0BF320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14:paraId="0944D278"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304AE930"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eastAsia="宋体" w:hAnsi="Times New Roman" w:cs="Times New Roman"/>
                <w:color w:val="3B3838" w:themeColor="background2" w:themeShade="40"/>
                <w:sz w:val="18"/>
                <w:szCs w:val="18"/>
              </w:rPr>
              <w:t>e should thoroughly evaluate the DCI overhead and spec impact of solutions before down-selections.</w:t>
            </w:r>
          </w:p>
        </w:tc>
      </w:tr>
      <w:tr w:rsidR="00343974" w14:paraId="15CD8A2B" w14:textId="77777777">
        <w:tc>
          <w:tcPr>
            <w:tcW w:w="2122" w:type="dxa"/>
          </w:tcPr>
          <w:p w14:paraId="76B2B5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40DDBD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Seems nothing going well here. Let me try to come-up with a plan for this. </w:t>
            </w:r>
          </w:p>
        </w:tc>
      </w:tr>
    </w:tbl>
    <w:p w14:paraId="093A5A82" w14:textId="77777777" w:rsidR="00343974" w:rsidRDefault="00343974">
      <w:pPr>
        <w:rPr>
          <w:rFonts w:ascii="Times New Roman" w:hAnsi="Times New Roman" w:cs="Times New Roman"/>
          <w:sz w:val="18"/>
          <w:szCs w:val="18"/>
        </w:rPr>
      </w:pPr>
    </w:p>
    <w:p w14:paraId="1EAEDA43" w14:textId="77777777" w:rsidR="00343974" w:rsidRDefault="00B30065">
      <w:pPr>
        <w:pStyle w:val="3"/>
        <w:ind w:left="1077" w:hanging="1077"/>
        <w:rPr>
          <w:szCs w:val="16"/>
          <w:u w:val="single"/>
        </w:rPr>
      </w:pPr>
      <w:r>
        <w:rPr>
          <w:szCs w:val="16"/>
          <w:u w:val="single"/>
        </w:rPr>
        <w:t>Proposal 3.2</w:t>
      </w:r>
    </w:p>
    <w:p w14:paraId="34F7F62F"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w:t>
      </w:r>
      <w:r>
        <w:rPr>
          <w:rFonts w:ascii="Times New Roman" w:eastAsia="Batang" w:hAnsi="Times New Roman" w:cs="Times New Roman"/>
          <w:sz w:val="18"/>
          <w:szCs w:val="18"/>
        </w:rPr>
        <w:lastRenderedPageBreak/>
        <w:t xml:space="preserve">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 xml:space="preserve">. </w:t>
      </w:r>
    </w:p>
    <w:p w14:paraId="27AC4B9B" w14:textId="77777777" w:rsidR="00343974" w:rsidRDefault="00343974">
      <w:pPr>
        <w:rPr>
          <w:rFonts w:ascii="Times New Roman" w:eastAsia="Batang" w:hAnsi="Times New Roman" w:cs="Times New Roman"/>
          <w:sz w:val="18"/>
          <w:szCs w:val="18"/>
        </w:rPr>
      </w:pPr>
    </w:p>
    <w:p w14:paraId="17DD4DA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14:paraId="1604AC8B" w14:textId="77777777">
        <w:tc>
          <w:tcPr>
            <w:tcW w:w="2122" w:type="dxa"/>
            <w:shd w:val="clear" w:color="auto" w:fill="E7E6E6" w:themeFill="background2"/>
          </w:tcPr>
          <w:p w14:paraId="1FF9D3EB"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E43B1B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5D23BAF" w14:textId="77777777">
        <w:tc>
          <w:tcPr>
            <w:tcW w:w="2122" w:type="dxa"/>
          </w:tcPr>
          <w:p w14:paraId="4C5C10C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2FCC30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rsidR="00343974" w14:paraId="6D75A7D2" w14:textId="77777777">
        <w:tc>
          <w:tcPr>
            <w:tcW w:w="2122" w:type="dxa"/>
          </w:tcPr>
          <w:p w14:paraId="5D486A2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E1CA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 xml:space="preserve">e don’t see the necessity of this proposal, as there are cases that large number of ranks can be used in multi-TRP cases. </w:t>
            </w:r>
          </w:p>
        </w:tc>
      </w:tr>
      <w:tr w:rsidR="00343974" w14:paraId="58C7019A" w14:textId="77777777">
        <w:tc>
          <w:tcPr>
            <w:tcW w:w="2122" w:type="dxa"/>
          </w:tcPr>
          <w:p w14:paraId="55B412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833080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motivation is not clear, also agree with QC that current Type B repetition has no rank restriction</w:t>
            </w:r>
          </w:p>
        </w:tc>
      </w:tr>
      <w:tr w:rsidR="00343974" w14:paraId="140B652B" w14:textId="77777777">
        <w:tc>
          <w:tcPr>
            <w:tcW w:w="2122" w:type="dxa"/>
          </w:tcPr>
          <w:p w14:paraId="659558D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D7F3A6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14:paraId="04EF6D24"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eastAsia="Batang" w:hAnsi="Times New Roman" w:cs="Times New Roman"/>
                <w:sz w:val="18"/>
                <w:szCs w:val="18"/>
              </w:rPr>
              <w:t>.</w:t>
            </w:r>
          </w:p>
          <w:p w14:paraId="703A9F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rsidR="00343974" w14:paraId="648CBE54" w14:textId="77777777">
        <w:tc>
          <w:tcPr>
            <w:tcW w:w="2122" w:type="dxa"/>
          </w:tcPr>
          <w:p w14:paraId="1434EF9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DD7A2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54F6256" w14:textId="77777777">
        <w:tc>
          <w:tcPr>
            <w:tcW w:w="2122" w:type="dxa"/>
          </w:tcPr>
          <w:p w14:paraId="066E770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D93191"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rsidR="00343974" w14:paraId="61C84885" w14:textId="77777777">
        <w:tc>
          <w:tcPr>
            <w:tcW w:w="2122" w:type="dxa"/>
          </w:tcPr>
          <w:p w14:paraId="317C753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0EA91E5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proposal.</w:t>
            </w:r>
          </w:p>
          <w:p w14:paraId="08FCB5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rsidR="00343974" w14:paraId="48375763" w14:textId="77777777">
        <w:tc>
          <w:tcPr>
            <w:tcW w:w="2122" w:type="dxa"/>
          </w:tcPr>
          <w:p w14:paraId="5B930C2D"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33470FD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3557690C" w14:textId="77777777">
        <w:tc>
          <w:tcPr>
            <w:tcW w:w="2122" w:type="dxa"/>
          </w:tcPr>
          <w:p w14:paraId="0E20583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9E51B5D"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imilar view as QC. We don’t see the necessity of the restriction.</w:t>
            </w:r>
          </w:p>
        </w:tc>
      </w:tr>
      <w:tr w:rsidR="00343974" w14:paraId="6DB5461E" w14:textId="77777777">
        <w:tc>
          <w:tcPr>
            <w:tcW w:w="2122" w:type="dxa"/>
          </w:tcPr>
          <w:p w14:paraId="7565B5E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A00D9E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failed to see the benefit. </w:t>
            </w:r>
          </w:p>
        </w:tc>
      </w:tr>
      <w:tr w:rsidR="00343974" w14:paraId="12A8ADF1" w14:textId="77777777">
        <w:tc>
          <w:tcPr>
            <w:tcW w:w="2122" w:type="dxa"/>
          </w:tcPr>
          <w:p w14:paraId="5E4FD1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72E9F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his proposal may not be necessary.</w:t>
            </w:r>
          </w:p>
        </w:tc>
      </w:tr>
      <w:tr w:rsidR="00343974" w14:paraId="7499D7F6" w14:textId="77777777">
        <w:tc>
          <w:tcPr>
            <w:tcW w:w="2122" w:type="dxa"/>
          </w:tcPr>
          <w:p w14:paraId="6C25A6E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B7FE5A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  We do not see the need to restrict the rank for repetition Type B.</w:t>
            </w:r>
          </w:p>
        </w:tc>
      </w:tr>
      <w:tr w:rsidR="00343974" w14:paraId="0A5BD12E" w14:textId="77777777">
        <w:tc>
          <w:tcPr>
            <w:tcW w:w="2122" w:type="dxa"/>
          </w:tcPr>
          <w:p w14:paraId="4CFEDD4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687C79D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 this proposal.</w:t>
            </w:r>
          </w:p>
        </w:tc>
      </w:tr>
      <w:tr w:rsidR="00343974" w14:paraId="3BE0F680" w14:textId="77777777">
        <w:tc>
          <w:tcPr>
            <w:tcW w:w="2122" w:type="dxa"/>
          </w:tcPr>
          <w:p w14:paraId="7F74868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45A11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Do NOT support this proposal.</w:t>
            </w:r>
          </w:p>
          <w:p w14:paraId="7E6901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Regarding PUSCH transmission rank, in Rel-16, RAN1 supported that the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14:paraId="1D6EF9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14:paraId="455A7FAD" w14:textId="77777777" w:rsidR="00343974" w:rsidRDefault="00B30065">
            <w:pPr>
              <w:rPr>
                <w:rFonts w:ascii="Times New Roman" w:eastAsia="宋体" w:hAnsi="Times New Roman"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eastAsia="Batang" w:hAnsi="Arial"/>
                <w:sz w:val="18"/>
                <w:szCs w:val="18"/>
              </w:rPr>
              <w:t>For single DCI based M-TRP PUSCH repetition schemes, in both codebook and non-codebook based PUSCH,</w:t>
            </w:r>
            <w:r>
              <w:rPr>
                <w:rFonts w:ascii="Arial" w:eastAsia="宋体" w:hAnsi="Arial"/>
                <w:sz w:val="18"/>
                <w:szCs w:val="18"/>
              </w:rPr>
              <w:t xml:space="preserve"> </w:t>
            </w:r>
            <w:r>
              <w:rPr>
                <w:rFonts w:ascii="Arial" w:eastAsia="宋体" w:hAnsi="Arial"/>
                <w:color w:val="FF0000"/>
                <w:sz w:val="18"/>
                <w:szCs w:val="18"/>
              </w:rPr>
              <w:t>the transmission rank between two SRS resource sets should be same.</w:t>
            </w:r>
            <w:r>
              <w:rPr>
                <w:rFonts w:ascii="Arial" w:eastAsia="Batang" w:hAnsi="Arial"/>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eastAsia="Batang" w:hAnsi="Arial"/>
                <w:strike/>
                <w:sz w:val="18"/>
                <w:szCs w:val="18"/>
              </w:rPr>
              <w:t>.</w:t>
            </w:r>
            <w:r>
              <w:rPr>
                <w:rFonts w:ascii="Arial" w:eastAsia="Batang" w:hAnsi="Arial"/>
                <w:sz w:val="18"/>
                <w:szCs w:val="18"/>
              </w:rPr>
              <w:t xml:space="preserve"> </w:t>
            </w:r>
          </w:p>
        </w:tc>
      </w:tr>
      <w:tr w:rsidR="00343974" w14:paraId="482CDEB6" w14:textId="77777777">
        <w:tc>
          <w:tcPr>
            <w:tcW w:w="2122" w:type="dxa"/>
          </w:tcPr>
          <w:p w14:paraId="405D60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594BB3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Same view with Vivo, The restriction is for multi-TRP transmission only.</w:t>
            </w:r>
          </w:p>
        </w:tc>
      </w:tr>
      <w:tr w:rsidR="00343974" w14:paraId="21F534EC" w14:textId="77777777">
        <w:tc>
          <w:tcPr>
            <w:tcW w:w="2122" w:type="dxa"/>
          </w:tcPr>
          <w:p w14:paraId="7C68C37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Spreadtrum </w:t>
            </w:r>
          </w:p>
        </w:tc>
        <w:tc>
          <w:tcPr>
            <w:tcW w:w="7512" w:type="dxa"/>
          </w:tcPr>
          <w:p w14:paraId="5A203DF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do not support the proposal. The motivation of such restriction is unclear. </w:t>
            </w:r>
          </w:p>
        </w:tc>
      </w:tr>
      <w:tr w:rsidR="00343974" w14:paraId="6B5ED51C" w14:textId="77777777">
        <w:tc>
          <w:tcPr>
            <w:tcW w:w="2122" w:type="dxa"/>
          </w:tcPr>
          <w:p w14:paraId="56FC0A9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2E256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agree with QC’s comments.</w:t>
            </w:r>
          </w:p>
        </w:tc>
      </w:tr>
      <w:tr w:rsidR="00343974" w14:paraId="6740FC33" w14:textId="77777777">
        <w:tc>
          <w:tcPr>
            <w:tcW w:w="2122" w:type="dxa"/>
          </w:tcPr>
          <w:p w14:paraId="30227F7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67FFE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As majority did not like to restrict the scenario for M-TRP, the proposal is not considered anymore. </w:t>
            </w:r>
          </w:p>
        </w:tc>
      </w:tr>
    </w:tbl>
    <w:p w14:paraId="4318306E" w14:textId="77777777" w:rsidR="00343974" w:rsidRDefault="00343974">
      <w:pPr>
        <w:rPr>
          <w:rFonts w:ascii="Times New Roman" w:eastAsia="Batang" w:hAnsi="Times New Roman" w:cs="Times New Roman"/>
          <w:b/>
          <w:bCs/>
          <w:sz w:val="18"/>
          <w:szCs w:val="18"/>
        </w:rPr>
      </w:pPr>
    </w:p>
    <w:p w14:paraId="1206C820" w14:textId="77777777" w:rsidR="00343974" w:rsidRDefault="00343974">
      <w:pPr>
        <w:rPr>
          <w:rFonts w:ascii="Times New Roman" w:hAnsi="Times New Roman" w:cs="Times New Roman"/>
          <w:b/>
          <w:bCs/>
          <w:sz w:val="18"/>
          <w:szCs w:val="18"/>
          <w:highlight w:val="yellow"/>
        </w:rPr>
      </w:pPr>
    </w:p>
    <w:p w14:paraId="29383723" w14:textId="77777777" w:rsidR="00343974" w:rsidRDefault="00B30065">
      <w:pPr>
        <w:pStyle w:val="3"/>
        <w:ind w:left="1077" w:hanging="1077"/>
        <w:rPr>
          <w:szCs w:val="16"/>
          <w:u w:val="single"/>
        </w:rPr>
      </w:pPr>
      <w:r>
        <w:rPr>
          <w:szCs w:val="16"/>
          <w:u w:val="single"/>
        </w:rPr>
        <w:t>Proposal 3.3</w:t>
      </w:r>
    </w:p>
    <w:p w14:paraId="6CA8067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050BF6E5"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14:paraId="370B5A93"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14:paraId="499E99C3" w14:textId="77777777" w:rsidR="00343974" w:rsidRDefault="00B30065">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14:paraId="647D97F1" w14:textId="77777777" w:rsidR="00343974" w:rsidRDefault="00343974">
      <w:pPr>
        <w:rPr>
          <w:rFonts w:ascii="Times New Roman" w:hAnsi="Times New Roman" w:cs="Times New Roman"/>
          <w:sz w:val="18"/>
          <w:szCs w:val="18"/>
        </w:rPr>
      </w:pPr>
    </w:p>
    <w:p w14:paraId="413AEB0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14:paraId="66308A43" w14:textId="77777777">
        <w:tc>
          <w:tcPr>
            <w:tcW w:w="2122" w:type="dxa"/>
            <w:shd w:val="clear" w:color="auto" w:fill="E7E6E6" w:themeFill="background2"/>
          </w:tcPr>
          <w:p w14:paraId="0C57CD7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lastRenderedPageBreak/>
              <w:t>Company</w:t>
            </w:r>
          </w:p>
        </w:tc>
        <w:tc>
          <w:tcPr>
            <w:tcW w:w="7512" w:type="dxa"/>
            <w:shd w:val="clear" w:color="auto" w:fill="E7E6E6" w:themeFill="background2"/>
          </w:tcPr>
          <w:p w14:paraId="1F71A76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121C6E8" w14:textId="77777777">
        <w:tc>
          <w:tcPr>
            <w:tcW w:w="2122" w:type="dxa"/>
          </w:tcPr>
          <w:p w14:paraId="6F3516B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2B627C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Suggest to clarify that the number of layers for each repetition is determined from the first field.</w:t>
            </w:r>
          </w:p>
        </w:tc>
      </w:tr>
      <w:tr w:rsidR="00343974" w14:paraId="7F58EA4E" w14:textId="77777777">
        <w:tc>
          <w:tcPr>
            <w:tcW w:w="2122" w:type="dxa"/>
          </w:tcPr>
          <w:p w14:paraId="07D867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3FB32B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14:paraId="26D4939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ascii="Times New Roman" w:hAnsi="Times New Roman" w:cs="Times New Roman" w:hint="eastAsia"/>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14:paraId="442FF864"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7D6F230C" w14:textId="77777777">
        <w:tc>
          <w:tcPr>
            <w:tcW w:w="2122" w:type="dxa"/>
          </w:tcPr>
          <w:p w14:paraId="1121AFE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4668E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rsidR="00343974" w14:paraId="767F50E8" w14:textId="77777777">
        <w:tc>
          <w:tcPr>
            <w:tcW w:w="2122" w:type="dxa"/>
          </w:tcPr>
          <w:p w14:paraId="2BA091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49EF258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comment from QC.</w:t>
            </w:r>
          </w:p>
        </w:tc>
      </w:tr>
      <w:tr w:rsidR="00343974" w14:paraId="1CCAC988" w14:textId="77777777">
        <w:tc>
          <w:tcPr>
            <w:tcW w:w="2122" w:type="dxa"/>
          </w:tcPr>
          <w:p w14:paraId="0D4FBC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46F414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1DCAE57C" w14:textId="77777777">
        <w:tc>
          <w:tcPr>
            <w:tcW w:w="2122" w:type="dxa"/>
          </w:tcPr>
          <w:p w14:paraId="2AA22A3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A3A689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w:t>
            </w:r>
          </w:p>
        </w:tc>
      </w:tr>
      <w:tr w:rsidR="00343974" w14:paraId="0120DCD7" w14:textId="77777777">
        <w:tc>
          <w:tcPr>
            <w:tcW w:w="2122" w:type="dxa"/>
          </w:tcPr>
          <w:p w14:paraId="0BD299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94CC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One TPMI field with joint encoding is preferred.</w:t>
            </w:r>
          </w:p>
        </w:tc>
      </w:tr>
      <w:tr w:rsidR="00343974" w14:paraId="208176F3" w14:textId="77777777">
        <w:tc>
          <w:tcPr>
            <w:tcW w:w="2122" w:type="dxa"/>
          </w:tcPr>
          <w:p w14:paraId="64C4D0F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6D924C2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430B8FD" w14:textId="77777777">
        <w:tc>
          <w:tcPr>
            <w:tcW w:w="2122" w:type="dxa"/>
          </w:tcPr>
          <w:p w14:paraId="21BD1408"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DB642E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013DA43" w14:textId="77777777">
        <w:tc>
          <w:tcPr>
            <w:tcW w:w="2122" w:type="dxa"/>
          </w:tcPr>
          <w:p w14:paraId="5C3570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091BF1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1D620A35" w14:textId="77777777">
        <w:tc>
          <w:tcPr>
            <w:tcW w:w="2122" w:type="dxa"/>
          </w:tcPr>
          <w:p w14:paraId="64A8F0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401915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w:t>
            </w:r>
          </w:p>
        </w:tc>
      </w:tr>
      <w:tr w:rsidR="00343974" w14:paraId="5E7C2BAF" w14:textId="77777777">
        <w:tc>
          <w:tcPr>
            <w:tcW w:w="2122" w:type="dxa"/>
          </w:tcPr>
          <w:p w14:paraId="552E641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C312E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but with the following comment:</w:t>
            </w:r>
          </w:p>
          <w:p w14:paraId="29B94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it would be good to also indicate the number of layers for the PUSCH transmission to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in addition to the TPMI.  So we suggest the following modification:</w:t>
            </w:r>
          </w:p>
          <w:p w14:paraId="445284D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2CBDF2E2"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w:t>
            </w:r>
            <w:ins w:id="51"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52"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53"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14:paraId="0E1BA158" w14:textId="77777777" w:rsidR="00343974" w:rsidRDefault="00B30065">
            <w:pPr>
              <w:pStyle w:val="af6"/>
              <w:numPr>
                <w:ilvl w:val="0"/>
                <w:numId w:val="50"/>
              </w:numPr>
              <w:rPr>
                <w:del w:id="54" w:author="Siva" w:date="2021-01-25T02:05:00Z"/>
                <w:rFonts w:ascii="Times New Roman" w:hAnsi="Times New Roman" w:cs="Times New Roman"/>
                <w:sz w:val="18"/>
                <w:szCs w:val="18"/>
              </w:rPr>
            </w:pPr>
            <w:del w:id="55" w:author="Siva" w:date="2021-01-25T02:05:00Z">
              <w:r>
                <w:rPr>
                  <w:rFonts w:ascii="Times New Roman" w:hAnsi="Times New Roman" w:cs="Times New Roman"/>
                  <w:sz w:val="18"/>
                  <w:szCs w:val="18"/>
                </w:rPr>
                <w:delText xml:space="preserve">The second TPMI field only indicates the second TPMI index. </w:delText>
              </w:r>
            </w:del>
          </w:p>
          <w:p w14:paraId="55096D42" w14:textId="77777777" w:rsidR="00343974" w:rsidRDefault="00B30065">
            <w:pPr>
              <w:pStyle w:val="af6"/>
              <w:numPr>
                <w:ilvl w:val="1"/>
                <w:numId w:val="50"/>
              </w:numPr>
              <w:rPr>
                <w:del w:id="56" w:author="Siva" w:date="2021-01-25T02:05:00Z"/>
                <w:rFonts w:ascii="Times New Roman" w:hAnsi="Times New Roman" w:cs="Times New Roman"/>
                <w:sz w:val="18"/>
                <w:szCs w:val="18"/>
              </w:rPr>
            </w:pPr>
            <w:del w:id="57" w:author="Siva" w:date="2021-01-25T02:05:00Z">
              <w:r>
                <w:rPr>
                  <w:rFonts w:ascii="Times New Roman" w:hAnsi="Times New Roman" w:cs="Times New Roman"/>
                  <w:sz w:val="18"/>
                  <w:szCs w:val="18"/>
                  <w:highlight w:val="yellow"/>
                </w:rPr>
                <w:delText>FFS</w:delText>
              </w:r>
              <w:r>
                <w:rPr>
                  <w:rFonts w:ascii="Times New Roman" w:hAnsi="Times New Roman" w:cs="Times New Roman"/>
                  <w:sz w:val="18"/>
                  <w:szCs w:val="18"/>
                </w:rPr>
                <w:delText xml:space="preserve">1: Details of second TPMI interpretation </w:delText>
              </w:r>
            </w:del>
          </w:p>
          <w:p w14:paraId="65B150F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5A8A78B" w14:textId="77777777">
        <w:tc>
          <w:tcPr>
            <w:tcW w:w="2122" w:type="dxa"/>
          </w:tcPr>
          <w:p w14:paraId="5CA4C0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779C5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37CC3AC" w14:textId="77777777">
        <w:tc>
          <w:tcPr>
            <w:tcW w:w="2122" w:type="dxa"/>
          </w:tcPr>
          <w:p w14:paraId="42306DC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6F0C69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E001B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Besides, we share the same view with QC that one clarification like </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b/>
                <w:bCs/>
                <w:color w:val="3B3838" w:themeColor="background2" w:themeShade="40"/>
                <w:sz w:val="18"/>
                <w:szCs w:val="18"/>
              </w:rPr>
              <w:t>the 1</w:t>
            </w:r>
            <w:r>
              <w:rPr>
                <w:rFonts w:ascii="Times New Roman" w:eastAsia="宋体" w:hAnsi="Times New Roman" w:cs="Times New Roman" w:hint="eastAsia"/>
                <w:b/>
                <w:bCs/>
                <w:color w:val="3B3838" w:themeColor="background2" w:themeShade="40"/>
                <w:sz w:val="18"/>
                <w:szCs w:val="18"/>
                <w:vertAlign w:val="superscript"/>
              </w:rPr>
              <w:t>st</w:t>
            </w:r>
            <w:r>
              <w:rPr>
                <w:rFonts w:ascii="Times New Roman" w:eastAsia="宋体" w:hAnsi="Times New Roman" w:cs="Times New Roman" w:hint="eastAsia"/>
                <w:b/>
                <w:bCs/>
                <w:color w:val="3B3838" w:themeColor="background2" w:themeShade="40"/>
                <w:sz w:val="18"/>
                <w:szCs w:val="18"/>
              </w:rPr>
              <w:t xml:space="preserve"> TPMI field can be used to indicate the transmission rank for each repetition</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should be add into the first bullet.</w:t>
            </w:r>
          </w:p>
          <w:p w14:paraId="152DB1A3" w14:textId="77777777" w:rsidR="00343974" w:rsidRDefault="00B30065">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eastAsia="Batang" w:hAnsi="Arial"/>
                <w:sz w:val="18"/>
                <w:szCs w:val="18"/>
              </w:rPr>
              <w:t xml:space="preserve">For single DCI based M-TRP PUSCH repetition schemes, </w:t>
            </w:r>
            <w:r>
              <w:rPr>
                <w:rFonts w:ascii="Arial" w:hAnsi="Arial"/>
                <w:sz w:val="18"/>
                <w:szCs w:val="18"/>
              </w:rPr>
              <w:t>two TPMI fields are included in DCI formats 0_1/0_2.</w:t>
            </w:r>
          </w:p>
          <w:p w14:paraId="150483B9" w14:textId="77777777" w:rsidR="00343974" w:rsidRDefault="00B30065">
            <w:pPr>
              <w:pStyle w:val="af6"/>
              <w:numPr>
                <w:ilvl w:val="0"/>
                <w:numId w:val="50"/>
              </w:numPr>
              <w:rPr>
                <w:rFonts w:ascii="Arial" w:hAnsi="Arial"/>
                <w:sz w:val="18"/>
                <w:szCs w:val="18"/>
              </w:rPr>
            </w:pPr>
            <w:r>
              <w:rPr>
                <w:rFonts w:ascii="Arial" w:hAnsi="Arial"/>
                <w:sz w:val="18"/>
                <w:szCs w:val="18"/>
              </w:rPr>
              <w:t>The first TPMI field uses the Rel-15/16 TPMI field design</w:t>
            </w:r>
            <w:r>
              <w:rPr>
                <w:rFonts w:ascii="Arial" w:eastAsia="宋体" w:hAnsi="Arial"/>
                <w:sz w:val="18"/>
                <w:szCs w:val="18"/>
              </w:rPr>
              <w:t xml:space="preserve"> </w:t>
            </w:r>
            <w:r>
              <w:rPr>
                <w:rFonts w:ascii="Arial" w:eastAsia="宋体" w:hAnsi="Arial"/>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14:paraId="693E0AF3" w14:textId="77777777" w:rsidR="00343974" w:rsidRDefault="00B30065">
            <w:pPr>
              <w:pStyle w:val="af6"/>
              <w:numPr>
                <w:ilvl w:val="0"/>
                <w:numId w:val="50"/>
              </w:numPr>
              <w:rPr>
                <w:rFonts w:ascii="Arial" w:hAnsi="Arial"/>
                <w:sz w:val="18"/>
                <w:szCs w:val="18"/>
              </w:rPr>
            </w:pPr>
            <w:r>
              <w:rPr>
                <w:rFonts w:ascii="Arial" w:hAnsi="Arial"/>
                <w:sz w:val="18"/>
                <w:szCs w:val="18"/>
              </w:rPr>
              <w:t xml:space="preserve">The second TPMI field only indicates the second TPMI index. </w:t>
            </w:r>
          </w:p>
          <w:p w14:paraId="0C36F5B4" w14:textId="77777777" w:rsidR="00343974" w:rsidRDefault="00B30065">
            <w:pPr>
              <w:pStyle w:val="af6"/>
              <w:numPr>
                <w:ilvl w:val="1"/>
                <w:numId w:val="50"/>
              </w:numPr>
              <w:rPr>
                <w:rFonts w:ascii="Times New Roman" w:eastAsia="宋体" w:hAnsi="Times New Roman"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rsidR="00343974" w14:paraId="352B3BF1" w14:textId="77777777">
        <w:tc>
          <w:tcPr>
            <w:tcW w:w="2122" w:type="dxa"/>
          </w:tcPr>
          <w:p w14:paraId="546B69A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37C254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w:t>
            </w:r>
            <w:r>
              <w:rPr>
                <w:rFonts w:ascii="Times New Roman" w:eastAsia="宋体" w:hAnsi="Times New Roman" w:cs="Times New Roman"/>
                <w:color w:val="3B3838" w:themeColor="background2" w:themeShade="40"/>
                <w:sz w:val="18"/>
                <w:szCs w:val="18"/>
              </w:rPr>
              <w:t>pport the proposal</w:t>
            </w:r>
          </w:p>
        </w:tc>
      </w:tr>
      <w:tr w:rsidR="00343974" w14:paraId="2530CFE0" w14:textId="77777777">
        <w:tc>
          <w:tcPr>
            <w:tcW w:w="2122" w:type="dxa"/>
          </w:tcPr>
          <w:p w14:paraId="56A763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E9A014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use of a single codepoint of the TPMI field to indicate two TPMIs</w:t>
            </w:r>
          </w:p>
        </w:tc>
      </w:tr>
      <w:tr w:rsidR="00343974" w14:paraId="01C5A994" w14:textId="77777777">
        <w:tc>
          <w:tcPr>
            <w:tcW w:w="2122" w:type="dxa"/>
          </w:tcPr>
          <w:p w14:paraId="5CA3833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07EEA437" w14:textId="77777777" w:rsidR="00343974" w:rsidRDefault="00B30065">
            <w:pPr>
              <w:adjustRightInd w:val="0"/>
              <w:snapToGrid w:val="0"/>
              <w:spacing w:before="60"/>
              <w:rPr>
                <w:rFonts w:ascii="Times New Roman"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rPr>
              <w:t>It has been agreed in RAN1#103-e that same number of layers for both TRPs is supported hence it is straightforward to extend the TPMI table e.g. for 2Tx non-coherent subset as below, which saves 1 bit.</w:t>
            </w:r>
          </w:p>
          <w:p w14:paraId="691E786B" w14:textId="77777777" w:rsidR="00343974" w:rsidRDefault="00343974">
            <w:pPr>
              <w:adjustRightInd w:val="0"/>
              <w:snapToGrid w:val="0"/>
              <w:spacing w:before="60"/>
              <w:rPr>
                <w:rFonts w:ascii="Times New Roman" w:eastAsia="宋体" w:hAnsi="Times New Roman" w:cs="Times New Roman"/>
                <w:color w:val="000000" w:themeColor="text1"/>
                <w:sz w:val="18"/>
                <w:szCs w:val="18"/>
              </w:rPr>
            </w:pPr>
          </w:p>
          <w:tbl>
            <w:tblPr>
              <w:tblW w:w="0" w:type="dxa"/>
              <w:jc w:val="center"/>
              <w:tblLayout w:type="fixed"/>
              <w:tblCellMar>
                <w:left w:w="0" w:type="dxa"/>
                <w:right w:w="0" w:type="dxa"/>
              </w:tblCellMar>
              <w:tblLook w:val="04A0" w:firstRow="1" w:lastRow="0" w:firstColumn="1" w:lastColumn="0" w:noHBand="0" w:noVBand="1"/>
            </w:tblPr>
            <w:tblGrid>
              <w:gridCol w:w="1548"/>
              <w:gridCol w:w="5407"/>
            </w:tblGrid>
            <w:tr w:rsidR="00343974" w14:paraId="7999BB9A" w14:textId="77777777">
              <w:trPr>
                <w:trHeight w:val="382"/>
                <w:jc w:val="center"/>
              </w:trPr>
              <w:tc>
                <w:tcPr>
                  <w:tcW w:w="1548"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50FE81AE" w14:textId="77777777" w:rsidR="00343974" w:rsidRDefault="00B30065">
                  <w:pPr>
                    <w:pStyle w:val="TAC"/>
                    <w:rPr>
                      <w:color w:val="000000" w:themeColor="text1"/>
                      <w:sz w:val="20"/>
                    </w:rPr>
                  </w:pPr>
                  <w:r>
                    <w:rPr>
                      <w:color w:val="000000" w:themeColor="text1"/>
                    </w:rPr>
                    <w:t>Bit field mapped to index</w:t>
                  </w:r>
                </w:p>
              </w:tc>
              <w:tc>
                <w:tcPr>
                  <w:tcW w:w="540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14:paraId="4EC1BDC3" w14:textId="77777777" w:rsidR="00343974" w:rsidRDefault="00B30065">
                  <w:pPr>
                    <w:pStyle w:val="TAC"/>
                    <w:rPr>
                      <w:color w:val="000000" w:themeColor="text1"/>
                      <w:szCs w:val="18"/>
                      <w:lang w:val="zh-CN"/>
                    </w:rPr>
                  </w:pPr>
                  <w:r>
                    <w:rPr>
                      <w:i/>
                      <w:iCs/>
                      <w:color w:val="000000" w:themeColor="text1"/>
                      <w:lang w:val="zh-CN"/>
                    </w:rPr>
                    <w:t>codebookSubset</w:t>
                  </w:r>
                  <w:r>
                    <w:rPr>
                      <w:color w:val="000000" w:themeColor="text1"/>
                      <w:lang w:val="zh-CN"/>
                    </w:rPr>
                    <w:t xml:space="preserve"> = </w:t>
                  </w:r>
                  <w:r>
                    <w:rPr>
                      <w:i/>
                      <w:iCs/>
                      <w:color w:val="000000" w:themeColor="text1"/>
                      <w:lang w:val="zh-CN"/>
                    </w:rPr>
                    <w:t>nonCoherent</w:t>
                  </w:r>
                </w:p>
              </w:tc>
            </w:tr>
            <w:tr w:rsidR="00343974" w14:paraId="25EE65AB"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tcPr>
                <w:p w14:paraId="19BEF404" w14:textId="77777777" w:rsidR="00343974" w:rsidRDefault="00B30065">
                  <w:pPr>
                    <w:pStyle w:val="TAC"/>
                    <w:rPr>
                      <w:color w:val="000000" w:themeColor="text1"/>
                      <w:sz w:val="16"/>
                      <w:szCs w:val="16"/>
                      <w:lang w:val="zh-CN"/>
                    </w:rPr>
                  </w:pPr>
                  <w:r>
                    <w:rPr>
                      <w:color w:val="000000" w:themeColor="text1"/>
                      <w:sz w:val="16"/>
                      <w:szCs w:val="16"/>
                      <w:lang w:val="zh-CN"/>
                    </w:rPr>
                    <w:t>0</w:t>
                  </w:r>
                </w:p>
              </w:tc>
              <w:tc>
                <w:tcPr>
                  <w:tcW w:w="5407" w:type="dxa"/>
                  <w:tcBorders>
                    <w:top w:val="nil"/>
                    <w:left w:val="nil"/>
                    <w:bottom w:val="single" w:sz="8" w:space="0" w:color="auto"/>
                    <w:right w:val="single" w:sz="8" w:space="0" w:color="auto"/>
                  </w:tcBorders>
                  <w:tcMar>
                    <w:top w:w="0" w:type="dxa"/>
                    <w:left w:w="108" w:type="dxa"/>
                    <w:bottom w:w="0" w:type="dxa"/>
                    <w:right w:w="108" w:type="dxa"/>
                  </w:tcMar>
                </w:tcPr>
                <w:p w14:paraId="4DA3F4AD"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945D374"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45BF1C46" w14:textId="77777777" w:rsidR="00343974" w:rsidRDefault="00B30065">
                  <w:pPr>
                    <w:pStyle w:val="TAC"/>
                    <w:rPr>
                      <w:color w:val="000000" w:themeColor="text1"/>
                      <w:sz w:val="16"/>
                      <w:szCs w:val="16"/>
                      <w:lang w:val="zh-CN"/>
                    </w:rPr>
                  </w:pPr>
                  <w:r>
                    <w:rPr>
                      <w:color w:val="000000" w:themeColor="text1"/>
                      <w:sz w:val="16"/>
                      <w:szCs w:val="16"/>
                      <w:lang w:val="zh-CN"/>
                    </w:rPr>
                    <w:t>1</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FAC8A63" w14:textId="77777777" w:rsidR="00343974" w:rsidRDefault="00B30065">
                  <w:pPr>
                    <w:pStyle w:val="TAC"/>
                    <w:rPr>
                      <w:color w:val="000000" w:themeColor="text1"/>
                      <w:sz w:val="16"/>
                      <w:szCs w:val="16"/>
                    </w:rPr>
                  </w:pPr>
                  <w:r>
                    <w:rPr>
                      <w:color w:val="000000" w:themeColor="text1"/>
                      <w:sz w:val="16"/>
                      <w:szCs w:val="16"/>
                    </w:rPr>
                    <w:t>1 layer per TRP: TRP1 TPMI=0</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0DCC292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6CDDAA9" w14:textId="77777777" w:rsidR="00343974" w:rsidRDefault="00B30065">
                  <w:pPr>
                    <w:pStyle w:val="TAC"/>
                    <w:rPr>
                      <w:color w:val="000000" w:themeColor="text1"/>
                      <w:sz w:val="16"/>
                      <w:szCs w:val="16"/>
                      <w:lang w:val="zh-CN"/>
                    </w:rPr>
                  </w:pPr>
                  <w:r>
                    <w:rPr>
                      <w:color w:val="000000" w:themeColor="text1"/>
                      <w:sz w:val="16"/>
                      <w:szCs w:val="16"/>
                      <w:lang w:val="zh-CN"/>
                    </w:rPr>
                    <w:t>2</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24A7736"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D36B90A"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6C53DBDD" w14:textId="77777777" w:rsidR="00343974" w:rsidRDefault="00B30065">
                  <w:pPr>
                    <w:pStyle w:val="TAC"/>
                    <w:rPr>
                      <w:color w:val="000000" w:themeColor="text1"/>
                      <w:sz w:val="16"/>
                      <w:szCs w:val="16"/>
                      <w:lang w:val="zh-CN"/>
                    </w:rPr>
                  </w:pPr>
                  <w:r>
                    <w:rPr>
                      <w:color w:val="000000" w:themeColor="text1"/>
                      <w:sz w:val="16"/>
                      <w:szCs w:val="16"/>
                      <w:lang w:val="zh-CN"/>
                    </w:rPr>
                    <w:t>3</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26A28C" w14:textId="77777777" w:rsidR="00343974" w:rsidRDefault="00B30065">
                  <w:pPr>
                    <w:pStyle w:val="TAC"/>
                    <w:rPr>
                      <w:color w:val="000000" w:themeColor="text1"/>
                      <w:sz w:val="16"/>
                      <w:szCs w:val="16"/>
                    </w:rPr>
                  </w:pPr>
                  <w:r>
                    <w:rPr>
                      <w:color w:val="000000" w:themeColor="text1"/>
                      <w:sz w:val="16"/>
                      <w:szCs w:val="16"/>
                    </w:rPr>
                    <w:t>1 layer per TRP: TRP1 TPMI=1</w:t>
                  </w:r>
                  <w:r>
                    <w:rPr>
                      <w:rFonts w:ascii="MS Gothic" w:eastAsia="MS Gothic" w:hAnsi="MS Gothic" w:cs="MS Gothic" w:hint="eastAsia"/>
                      <w:color w:val="000000" w:themeColor="text1"/>
                      <w:sz w:val="16"/>
                      <w:szCs w:val="16"/>
                    </w:rPr>
                    <w:t>，</w:t>
                  </w:r>
                  <w:r>
                    <w:rPr>
                      <w:color w:val="000000" w:themeColor="text1"/>
                      <w:sz w:val="16"/>
                      <w:szCs w:val="16"/>
                    </w:rPr>
                    <w:t>TRP2 TPMI=1</w:t>
                  </w:r>
                </w:p>
              </w:tc>
            </w:tr>
            <w:tr w:rsidR="00343974" w14:paraId="1966B915" w14:textId="77777777">
              <w:trPr>
                <w:trHeight w:val="277"/>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276588DB" w14:textId="77777777" w:rsidR="00343974" w:rsidRDefault="00B30065">
                  <w:pPr>
                    <w:pStyle w:val="TAC"/>
                    <w:rPr>
                      <w:color w:val="000000" w:themeColor="text1"/>
                      <w:sz w:val="16"/>
                      <w:szCs w:val="16"/>
                      <w:lang w:val="zh-CN"/>
                    </w:rPr>
                  </w:pPr>
                  <w:r>
                    <w:rPr>
                      <w:color w:val="000000" w:themeColor="text1"/>
                      <w:sz w:val="16"/>
                      <w:szCs w:val="16"/>
                      <w:lang w:val="zh-CN"/>
                    </w:rPr>
                    <w:lastRenderedPageBreak/>
                    <w:t>4</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3FF353" w14:textId="77777777" w:rsidR="00343974" w:rsidRDefault="00B30065">
                  <w:pPr>
                    <w:pStyle w:val="TAC"/>
                    <w:rPr>
                      <w:color w:val="000000" w:themeColor="text1"/>
                      <w:sz w:val="16"/>
                      <w:szCs w:val="16"/>
                    </w:rPr>
                  </w:pPr>
                  <w:r>
                    <w:rPr>
                      <w:color w:val="000000" w:themeColor="text1"/>
                      <w:sz w:val="16"/>
                      <w:szCs w:val="16"/>
                    </w:rPr>
                    <w:t>2 layers per TRP: TRP1 TPMI=0</w:t>
                  </w:r>
                  <w:r>
                    <w:rPr>
                      <w:rFonts w:ascii="MS Gothic" w:eastAsia="MS Gothic" w:hAnsi="MS Gothic" w:cs="MS Gothic" w:hint="eastAsia"/>
                      <w:color w:val="000000" w:themeColor="text1"/>
                      <w:sz w:val="16"/>
                      <w:szCs w:val="16"/>
                    </w:rPr>
                    <w:t>，</w:t>
                  </w:r>
                  <w:r>
                    <w:rPr>
                      <w:color w:val="000000" w:themeColor="text1"/>
                      <w:sz w:val="16"/>
                      <w:szCs w:val="16"/>
                    </w:rPr>
                    <w:t>TRP2 TPMI=0</w:t>
                  </w:r>
                </w:p>
              </w:tc>
            </w:tr>
            <w:tr w:rsidR="00343974" w14:paraId="20D6F0D3" w14:textId="77777777">
              <w:trPr>
                <w:trHeight w:val="180"/>
                <w:jc w:val="center"/>
              </w:trPr>
              <w:tc>
                <w:tcPr>
                  <w:tcW w:w="1548" w:type="dxa"/>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14D70CE9" w14:textId="77777777" w:rsidR="00343974" w:rsidRDefault="00B30065">
                  <w:pPr>
                    <w:pStyle w:val="TAC"/>
                    <w:rPr>
                      <w:color w:val="000000" w:themeColor="text1"/>
                      <w:sz w:val="16"/>
                      <w:szCs w:val="16"/>
                    </w:rPr>
                  </w:pPr>
                  <w:r>
                    <w:rPr>
                      <w:color w:val="000000" w:themeColor="text1"/>
                      <w:sz w:val="16"/>
                      <w:szCs w:val="16"/>
                    </w:rPr>
                    <w:t>5-7</w:t>
                  </w:r>
                </w:p>
              </w:tc>
              <w:tc>
                <w:tcPr>
                  <w:tcW w:w="54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6F58D" w14:textId="77777777" w:rsidR="00343974" w:rsidRDefault="00B30065">
                  <w:pPr>
                    <w:pStyle w:val="TAC"/>
                    <w:rPr>
                      <w:color w:val="000000" w:themeColor="text1"/>
                      <w:sz w:val="16"/>
                      <w:szCs w:val="16"/>
                    </w:rPr>
                  </w:pPr>
                  <w:r>
                    <w:rPr>
                      <w:color w:val="000000" w:themeColor="text1"/>
                      <w:sz w:val="16"/>
                      <w:szCs w:val="16"/>
                    </w:rPr>
                    <w:t>Reserved</w:t>
                  </w:r>
                </w:p>
              </w:tc>
            </w:tr>
          </w:tbl>
          <w:p w14:paraId="70E196E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96639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rsidR="00343974" w14:paraId="271275D9" w14:textId="77777777">
        <w:tc>
          <w:tcPr>
            <w:tcW w:w="2122" w:type="dxa"/>
          </w:tcPr>
          <w:p w14:paraId="170736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lastRenderedPageBreak/>
              <w:t>TCL</w:t>
            </w:r>
          </w:p>
        </w:tc>
        <w:tc>
          <w:tcPr>
            <w:tcW w:w="7512" w:type="dxa"/>
          </w:tcPr>
          <w:p w14:paraId="0ABA45B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7F77F53" w14:textId="77777777">
        <w:tc>
          <w:tcPr>
            <w:tcW w:w="2122" w:type="dxa"/>
          </w:tcPr>
          <w:p w14:paraId="0A3FC7E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ZTE2</w:t>
            </w:r>
          </w:p>
        </w:tc>
        <w:tc>
          <w:tcPr>
            <w:tcW w:w="7512" w:type="dxa"/>
          </w:tcPr>
          <w:p w14:paraId="4BE564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Further elaboration of our solution about </w:t>
            </w:r>
            <w:r>
              <w:rPr>
                <w:rFonts w:ascii="Times New Roman" w:eastAsia="宋体" w:hAnsi="Times New Roman" w:cs="Times New Roman" w:hint="eastAsia"/>
                <w:color w:val="3B3838" w:themeColor="background2" w:themeShade="40"/>
                <w:sz w:val="18"/>
                <w:szCs w:val="18"/>
                <w:u w:val="single"/>
              </w:rPr>
              <w:t>two separate TPMI fields to enable dynamic switching between STRP and MTRP</w:t>
            </w:r>
            <w:r>
              <w:rPr>
                <w:rFonts w:ascii="Times New Roman" w:eastAsia="宋体" w:hAnsi="Times New Roman" w:cs="Times New Roman" w:hint="eastAsia"/>
                <w:color w:val="3B3838" w:themeColor="background2" w:themeShade="40"/>
                <w:sz w:val="18"/>
                <w:szCs w:val="18"/>
              </w:rPr>
              <w:t>.</w:t>
            </w:r>
          </w:p>
          <w:p w14:paraId="3A4007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Following table illustrate the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when PUSCH transmitted by 4 full-coherent ports, where the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with 6 bits is the same as Rel-16.</w:t>
            </w:r>
          </w:p>
          <w:p w14:paraId="456FA9AF" w14:textId="77777777" w:rsidR="00343974" w:rsidRDefault="00B30065">
            <w:pPr>
              <w:adjustRightInd w:val="0"/>
              <w:snapToGrid w:val="0"/>
              <w:spacing w:before="60"/>
            </w:pPr>
            <w:r>
              <w:rPr>
                <w:noProof/>
              </w:rPr>
              <w:drawing>
                <wp:inline distT="0" distB="0" distL="114300" distR="114300" wp14:anchorId="057384D4" wp14:editId="3BBB770F">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2"/>
                          <a:stretch>
                            <a:fillRect/>
                          </a:stretch>
                        </pic:blipFill>
                        <pic:spPr>
                          <a:xfrm>
                            <a:off x="0" y="0"/>
                            <a:ext cx="4154805" cy="2555240"/>
                          </a:xfrm>
                          <a:prstGeom prst="rect">
                            <a:avLst/>
                          </a:prstGeom>
                        </pic:spPr>
                      </pic:pic>
                    </a:graphicData>
                  </a:graphic>
                </wp:inline>
              </w:drawing>
            </w:r>
          </w:p>
          <w:p w14:paraId="67CD6E25" w14:textId="77777777" w:rsidR="00343974" w:rsidRDefault="00B30065">
            <w:pPr>
              <w:numPr>
                <w:ilvl w:val="0"/>
                <w:numId w:val="57"/>
              </w:numPr>
              <w:adjustRightInd w:val="0"/>
              <w:snapToGrid w:val="0"/>
              <w:spacing w:before="60"/>
            </w:pPr>
            <w:r>
              <w:rPr>
                <w:rFonts w:ascii="Times New Roman" w:hAnsi="Times New Roman" w:cs="Times New Roman"/>
                <w:sz w:val="18"/>
                <w:szCs w:val="18"/>
              </w:rPr>
              <w:t xml:space="preserve">It </w:t>
            </w:r>
            <w:r>
              <w:rPr>
                <w:rFonts w:ascii="Times New Roman" w:hAnsi="Times New Roman" w:cs="Times New Roman" w:hint="eastAsia"/>
                <w:sz w:val="18"/>
                <w:szCs w:val="18"/>
              </w:rPr>
              <w:t>is obvious</w:t>
            </w:r>
            <w:r>
              <w:rPr>
                <w:rFonts w:ascii="Times New Roman" w:hAnsi="Times New Roman" w:cs="Times New Roman"/>
                <w:sz w:val="18"/>
                <w:szCs w:val="18"/>
              </w:rPr>
              <w:t xml:space="preserve"> that </w:t>
            </w:r>
            <w:r>
              <w:rPr>
                <w:rFonts w:ascii="Times New Roman" w:hAnsi="Times New Roman" w:cs="Times New Roman" w:hint="eastAsia"/>
                <w:sz w:val="18"/>
                <w:szCs w:val="18"/>
              </w:rPr>
              <w:t>the DCI overhead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5 bits, which means the total overhead of two separate TPMI fields is 6 + 5 = 11 bits. Furthermore, this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can be used to indicate dynamic switching between STR and MTRP without any DCI overhead increasing.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30 or 31, it means that PUSCH transmissions based on single-TRP operation, and the index of TPMI field 2 is 30 or 31 indicates that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TPMI field will be used for TRP1 or TRP 2 respectively to determine precoder matrix and transmission rank. When the index of 2</w:t>
            </w:r>
            <w:r>
              <w:rPr>
                <w:rFonts w:ascii="Times New Roman" w:hAnsi="Times New Roman" w:cs="Times New Roman" w:hint="eastAsia"/>
                <w:sz w:val="18"/>
                <w:szCs w:val="18"/>
                <w:vertAlign w:val="superscript"/>
              </w:rPr>
              <w:t>nd</w:t>
            </w:r>
            <w:r>
              <w:rPr>
                <w:rFonts w:ascii="Times New Roman" w:hAnsi="Times New Roman" w:cs="Times New Roman" w:hint="eastAsia"/>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14:paraId="4F077DE6"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 contrast, when use one extended TPMI field for two TPMIs indication, the total number of all candidates in the extended TPMI field is 62 (legacy) + 28</w:t>
            </w:r>
            <w:r>
              <w:rPr>
                <w:rFonts w:ascii="Times New Roman" w:hAnsi="Times New Roman" w:cs="Times New Roman" w:hint="eastAsia"/>
                <w:sz w:val="18"/>
                <w:szCs w:val="18"/>
              </w:rPr>
              <w:t>×</w:t>
            </w:r>
            <w:r>
              <w:rPr>
                <w:rFonts w:ascii="Times New Roman" w:hAnsi="Times New Roman" w:cs="Times New Roman" w:hint="eastAsia"/>
                <w:sz w:val="18"/>
                <w:szCs w:val="18"/>
              </w:rPr>
              <w:t>28 (rank 1) + 22</w:t>
            </w:r>
            <w:r>
              <w:rPr>
                <w:rFonts w:ascii="Times New Roman" w:hAnsi="Times New Roman" w:cs="Times New Roman" w:hint="eastAsia"/>
                <w:sz w:val="18"/>
                <w:szCs w:val="18"/>
              </w:rPr>
              <w:t>×</w:t>
            </w:r>
            <w:r>
              <w:rPr>
                <w:rFonts w:ascii="Times New Roman" w:hAnsi="Times New Roman" w:cs="Times New Roman" w:hint="eastAsia"/>
                <w:sz w:val="18"/>
                <w:szCs w:val="18"/>
              </w:rPr>
              <w:t>22 (rank 2) + 7</w:t>
            </w:r>
            <w:r>
              <w:rPr>
                <w:rFonts w:ascii="Times New Roman" w:hAnsi="Times New Roman" w:cs="Times New Roman" w:hint="eastAsia"/>
                <w:sz w:val="18"/>
                <w:szCs w:val="18"/>
              </w:rPr>
              <w:t>×</w:t>
            </w:r>
            <w:r>
              <w:rPr>
                <w:rFonts w:ascii="Times New Roman" w:hAnsi="Times New Roman" w:cs="Times New Roman" w:hint="eastAsia"/>
                <w:sz w:val="18"/>
                <w:szCs w:val="18"/>
              </w:rPr>
              <w:t>7 (rank 3) + 5</w:t>
            </w:r>
            <w:r>
              <w:rPr>
                <w:rFonts w:ascii="Times New Roman" w:hAnsi="Times New Roman" w:cs="Times New Roman" w:hint="eastAsia"/>
                <w:sz w:val="18"/>
                <w:szCs w:val="18"/>
              </w:rPr>
              <w:t>×</w:t>
            </w:r>
            <w:r>
              <w:rPr>
                <w:rFonts w:ascii="Times New Roman" w:hAnsi="Times New Roman" w:cs="Times New Roman" w:hint="eastAsia"/>
                <w:sz w:val="18"/>
                <w:szCs w:val="18"/>
              </w:rPr>
              <w:t>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14:paraId="6D75AF14" w14:textId="77777777" w:rsidR="00343974" w:rsidRDefault="00B30065">
            <w:pPr>
              <w:numPr>
                <w:ilvl w:val="0"/>
                <w:numId w:val="57"/>
              </w:num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14:paraId="56CA79E4"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For non-codebook based scheme, the same method can be used to two SRIs indication. Where the 1</w:t>
            </w:r>
            <w:r>
              <w:rPr>
                <w:rFonts w:ascii="Times New Roman" w:hAnsi="Times New Roman" w:cs="Times New Roman" w:hint="eastAsia"/>
                <w:sz w:val="18"/>
                <w:szCs w:val="18"/>
                <w:vertAlign w:val="superscript"/>
              </w:rPr>
              <w:t>st</w:t>
            </w:r>
            <w:r>
              <w:rPr>
                <w:rFonts w:ascii="Times New Roman" w:hAnsi="Times New Roman" w:cs="Times New Roman" w:hint="eastAsia"/>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14:paraId="30B301C3"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ascii="Times New Roman" w:hAnsi="Times New Roman" w:cs="Times New Roman" w:hint="eastAsia"/>
                <w:sz w:val="18"/>
                <w:szCs w:val="18"/>
              </w:rPr>
              <w:t xml:space="preserve">,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w:t>
            </w:r>
            <w:r>
              <w:rPr>
                <w:rFonts w:ascii="Times New Roman" w:hAnsi="Times New Roman" w:cs="Times New Roman" w:hint="eastAsia"/>
                <w:sz w:val="18"/>
                <w:szCs w:val="18"/>
              </w:rPr>
              <w:lastRenderedPageBreak/>
              <w:t>power control parameters of PUSCH with low spec impact, (4) guarantee the specs to be legibility and make the editorial effort as ease as possible in future.</w:t>
            </w:r>
          </w:p>
          <w:p w14:paraId="5E5758D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sz w:val="18"/>
                <w:szCs w:val="18"/>
              </w:rPr>
              <w:t>Therefore, we believe that RAN1 should support to used two separate TPMI/SRI fields for such above benefits.</w:t>
            </w:r>
          </w:p>
        </w:tc>
      </w:tr>
      <w:tr w:rsidR="00343974" w14:paraId="68130897" w14:textId="77777777">
        <w:tc>
          <w:tcPr>
            <w:tcW w:w="2122" w:type="dxa"/>
          </w:tcPr>
          <w:p w14:paraId="4CDC89D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lastRenderedPageBreak/>
              <w:t>FL update#1</w:t>
            </w:r>
          </w:p>
        </w:tc>
        <w:tc>
          <w:tcPr>
            <w:tcW w:w="7512" w:type="dxa"/>
          </w:tcPr>
          <w:p w14:paraId="43A0CC2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 the direction. And there is a suggestion to include rank of the transmission in the first TMPI field. </w:t>
            </w:r>
          </w:p>
          <w:p w14:paraId="0AC4E63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EC06AA0"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76C76120"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59E60322" w14:textId="77777777" w:rsidR="00343974" w:rsidRDefault="00B30065">
            <w:pPr>
              <w:pStyle w:val="af6"/>
              <w:numPr>
                <w:ilvl w:val="1"/>
                <w:numId w:val="50"/>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rsidR="00343974" w14:paraId="02BB2FF0" w14:textId="77777777">
        <w:tc>
          <w:tcPr>
            <w:tcW w:w="2122" w:type="dxa"/>
          </w:tcPr>
          <w:p w14:paraId="3D3D6F8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78EBA23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46F5D3CC" w14:textId="77777777">
        <w:tc>
          <w:tcPr>
            <w:tcW w:w="2122" w:type="dxa"/>
          </w:tcPr>
          <w:p w14:paraId="622ACB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ED75C1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555FB40C" w14:textId="77777777">
        <w:tc>
          <w:tcPr>
            <w:tcW w:w="2122" w:type="dxa"/>
          </w:tcPr>
          <w:p w14:paraId="5FCB1E5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E57B2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3F28ADC0" w14:textId="77777777">
        <w:tc>
          <w:tcPr>
            <w:tcW w:w="2122" w:type="dxa"/>
          </w:tcPr>
          <w:p w14:paraId="538B1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91E6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7F622884" w14:textId="77777777">
        <w:tc>
          <w:tcPr>
            <w:tcW w:w="2122" w:type="dxa"/>
          </w:tcPr>
          <w:p w14:paraId="169E69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64064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FL’s updated proposal.</w:t>
            </w:r>
          </w:p>
        </w:tc>
      </w:tr>
      <w:tr w:rsidR="00343974" w14:paraId="5B977183" w14:textId="77777777">
        <w:tc>
          <w:tcPr>
            <w:tcW w:w="2122" w:type="dxa"/>
          </w:tcPr>
          <w:p w14:paraId="73B9459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25AF92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r>
              <w:rPr>
                <w:rFonts w:ascii="Times New Roman" w:eastAsia="宋体" w:hAnsi="Times New Roman" w:cs="Times New Roman"/>
                <w:color w:val="3B3838" w:themeColor="background2" w:themeShade="40"/>
                <w:sz w:val="18"/>
                <w:szCs w:val="18"/>
              </w:rPr>
              <w:t xml:space="preserve"> We wonder if ZTE’s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6A33AF2B" w14:textId="77777777">
        <w:tc>
          <w:tcPr>
            <w:tcW w:w="2122" w:type="dxa"/>
          </w:tcPr>
          <w:p w14:paraId="5BEA937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5127429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 the updated proposal.</w:t>
            </w:r>
          </w:p>
        </w:tc>
      </w:tr>
      <w:tr w:rsidR="00343974" w14:paraId="5AB76129" w14:textId="77777777">
        <w:tc>
          <w:tcPr>
            <w:tcW w:w="2122" w:type="dxa"/>
          </w:tcPr>
          <w:p w14:paraId="5BD3E3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#2</w:t>
            </w:r>
          </w:p>
        </w:tc>
        <w:tc>
          <w:tcPr>
            <w:tcW w:w="7512" w:type="dxa"/>
          </w:tcPr>
          <w:p w14:paraId="6ACD9D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 objections at least for now. </w:t>
            </w:r>
          </w:p>
          <w:p w14:paraId="6D2976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HW, Intel, E///, Vivo&gt;&gt; please check and confirm. </w:t>
            </w:r>
          </w:p>
          <w:p w14:paraId="6AA411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14:paraId="334A7C12"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14:paraId="4B869FA5"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14:paraId="06A7665F" w14:textId="77777777" w:rsidR="00343974" w:rsidRDefault="00B30065">
            <w:pPr>
              <w:pStyle w:val="af6"/>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F0EED6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10888B4" w14:textId="77777777">
        <w:tc>
          <w:tcPr>
            <w:tcW w:w="2122" w:type="dxa"/>
          </w:tcPr>
          <w:p w14:paraId="481757A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28B9C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w:t>
            </w:r>
          </w:p>
        </w:tc>
      </w:tr>
      <w:tr w:rsidR="00343974" w14:paraId="7D83D99D" w14:textId="77777777">
        <w:tc>
          <w:tcPr>
            <w:tcW w:w="2122" w:type="dxa"/>
          </w:tcPr>
          <w:p w14:paraId="3F712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22E83D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5F639724" w14:textId="77777777">
        <w:tc>
          <w:tcPr>
            <w:tcW w:w="2122" w:type="dxa"/>
          </w:tcPr>
          <w:p w14:paraId="4640636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2F3355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14C0EC9A" w14:textId="77777777">
        <w:tc>
          <w:tcPr>
            <w:tcW w:w="2122" w:type="dxa"/>
          </w:tcPr>
          <w:p w14:paraId="0AAA2E2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3DB93B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p w14:paraId="061E13DE" w14:textId="77777777" w:rsidR="00343974" w:rsidRDefault="00B30065">
            <w:pPr>
              <w:pStyle w:val="af6"/>
              <w:ind w:left="0"/>
              <w:rPr>
                <w:rFonts w:ascii="Times New Roman" w:hAnsi="Times New Roman" w:cs="Times New Roman"/>
                <w:sz w:val="18"/>
                <w:szCs w:val="18"/>
              </w:rPr>
            </w:pPr>
            <w:r>
              <w:rPr>
                <w:rFonts w:ascii="Times New Roman" w:eastAsia="宋体" w:hAnsi="Times New Roman" w:cs="Times New Roman" w:hint="eastAsia"/>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uses the Rel-15/16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ascii="Times New Roman" w:eastAsia="宋体" w:hAnsi="Times New Roman" w:cs="Times New Roman" w:hint="eastAsia"/>
                <w:sz w:val="18"/>
                <w:szCs w:val="18"/>
              </w:rPr>
              <w:t>, t</w:t>
            </w:r>
            <w:r>
              <w:rPr>
                <w:rFonts w:ascii="Times New Roman" w:hAnsi="Times New Roman" w:cs="Times New Roman"/>
                <w:sz w:val="18"/>
                <w:szCs w:val="18"/>
              </w:rPr>
              <w:t xml:space="preserve">he second </w:t>
            </w:r>
            <w:r>
              <w:rPr>
                <w:rFonts w:ascii="Times New Roman" w:eastAsia="宋体" w:hAnsi="Times New Roman" w:cs="Times New Roman" w:hint="eastAsia"/>
                <w:sz w:val="18"/>
                <w:szCs w:val="18"/>
              </w:rPr>
              <w:t xml:space="preserve">SRI </w:t>
            </w:r>
            <w:r>
              <w:rPr>
                <w:rFonts w:ascii="Times New Roman" w:hAnsi="Times New Roman" w:cs="Times New Roman"/>
                <w:sz w:val="18"/>
                <w:szCs w:val="18"/>
              </w:rPr>
              <w:t xml:space="preserve">field only indicates the second </w:t>
            </w:r>
            <w:r>
              <w:rPr>
                <w:rFonts w:ascii="Times New Roman" w:eastAsia="宋体" w:hAnsi="Times New Roman" w:cs="Times New Roman" w:hint="eastAsia"/>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14:paraId="4AECEBF0" w14:textId="77777777" w:rsidR="00343974" w:rsidRDefault="00343974">
            <w:pPr>
              <w:rPr>
                <w:rFonts w:ascii="Times New Roman" w:hAnsi="Times New Roman" w:cs="Times New Roman"/>
                <w:b/>
                <w:bCs/>
                <w:sz w:val="18"/>
                <w:szCs w:val="18"/>
                <w:highlight w:val="yellow"/>
              </w:rPr>
            </w:pPr>
          </w:p>
          <w:p w14:paraId="7E242A2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4C73184D"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767829E5"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7AEC33EB" w14:textId="77777777" w:rsidR="00343974" w:rsidRDefault="00B30065">
            <w:pPr>
              <w:pStyle w:val="af6"/>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 TPMI interpretation</w:t>
            </w:r>
          </w:p>
          <w:p w14:paraId="5290B6C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53E1CF03" w14:textId="77777777">
        <w:tc>
          <w:tcPr>
            <w:tcW w:w="2122" w:type="dxa"/>
          </w:tcPr>
          <w:p w14:paraId="484190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1652A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 have realized there may be some editorial issues – we do not have TPMI field in R15. TRI and TPMI are jointly coded. Therefore we suggest the following changes:</w:t>
            </w:r>
          </w:p>
          <w:p w14:paraId="7B01DB8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del w:id="58" w:author="Yushu Zhang" w:date="2021-01-26T23:16:00Z">
              <w:r>
                <w:rPr>
                  <w:rFonts w:ascii="Times New Roman" w:hAnsi="Times New Roman" w:cs="Times New Roman"/>
                  <w:sz w:val="18"/>
                  <w:szCs w:val="18"/>
                </w:rPr>
                <w:delText xml:space="preserve">two </w:delText>
              </w:r>
            </w:del>
            <w:ins w:id="59"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60" w:author="Yushu Zhang" w:date="2021-01-26T23:16:00Z">
              <w:r>
                <w:rPr>
                  <w:rFonts w:ascii="Times New Roman" w:hAnsi="Times New Roman" w:cs="Times New Roman"/>
                  <w:sz w:val="18"/>
                  <w:szCs w:val="18"/>
                </w:rPr>
                <w:t xml:space="preserve"> is introduced</w:t>
              </w:r>
            </w:ins>
            <w:del w:id="61"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62"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14:paraId="11500032" w14:textId="77777777" w:rsidR="00343974" w:rsidRDefault="00B30065">
            <w:pPr>
              <w:pStyle w:val="af6"/>
              <w:numPr>
                <w:ilvl w:val="0"/>
                <w:numId w:val="50"/>
              </w:numPr>
              <w:rPr>
                <w:del w:id="63" w:author="Yushu Zhang" w:date="2021-01-26T23:16:00Z"/>
                <w:rFonts w:ascii="Times New Roman" w:hAnsi="Times New Roman" w:cs="Times New Roman"/>
                <w:sz w:val="18"/>
                <w:szCs w:val="18"/>
              </w:rPr>
            </w:pPr>
            <w:del w:id="64" w:author="Yushu Zhang" w:date="2021-01-26T23:16:00Z">
              <w:r>
                <w:rPr>
                  <w:rFonts w:ascii="Times New Roman" w:hAnsi="Times New Roman" w:cs="Times New Roman"/>
                  <w:sz w:val="18"/>
                  <w:szCs w:val="18"/>
                </w:rPr>
                <w:delText>The first TPMI field uses the Rel-15/16 TPMI field design (</w:delText>
              </w:r>
              <w:r>
                <w:rPr>
                  <w:rFonts w:ascii="Times New Roman" w:hAnsi="Times New Roman" w:cs="Times New Roman"/>
                  <w:color w:val="FF0000"/>
                  <w:sz w:val="18"/>
                  <w:szCs w:val="18"/>
                </w:rPr>
                <w:delText>which includes TPMI index and the number of layers</w:delText>
              </w:r>
              <w:r>
                <w:rPr>
                  <w:rFonts w:ascii="Times New Roman" w:hAnsi="Times New Roman" w:cs="Times New Roman"/>
                  <w:sz w:val="18"/>
                  <w:szCs w:val="18"/>
                </w:rPr>
                <w:delText>) of DCI format 0_1/0_2</w:delText>
              </w:r>
            </w:del>
          </w:p>
          <w:p w14:paraId="45244785"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w:t>
            </w:r>
            <w:del w:id="65" w:author="Yushu Zhang" w:date="2021-01-26T23:16:00Z">
              <w:r>
                <w:rPr>
                  <w:rFonts w:ascii="Times New Roman" w:hAnsi="Times New Roman" w:cs="Times New Roman"/>
                  <w:sz w:val="18"/>
                  <w:szCs w:val="18"/>
                </w:rPr>
                <w:delText xml:space="preserve">second </w:delText>
              </w:r>
            </w:del>
            <w:ins w:id="66"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7" w:author="Yushu Zhang" w:date="2021-01-26T23:17:00Z">
              <w:r>
                <w:rPr>
                  <w:rFonts w:ascii="Times New Roman" w:hAnsi="Times New Roman" w:cs="Times New Roman"/>
                  <w:color w:val="FF0000"/>
                  <w:sz w:val="18"/>
                  <w:szCs w:val="18"/>
                </w:rPr>
                <w:delText>first TPMI</w:delText>
              </w:r>
            </w:del>
            <w:ins w:id="68"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14:paraId="1BD88C7D" w14:textId="77777777" w:rsidR="00343974" w:rsidRDefault="00B30065">
            <w:pPr>
              <w:pStyle w:val="af6"/>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14:paraId="5D9262B6"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2904E5D" w14:textId="77777777">
        <w:tc>
          <w:tcPr>
            <w:tcW w:w="2122" w:type="dxa"/>
          </w:tcPr>
          <w:p w14:paraId="18CF795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6A6EA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6052C93" w14:textId="77777777">
        <w:tc>
          <w:tcPr>
            <w:tcW w:w="2122" w:type="dxa"/>
          </w:tcPr>
          <w:p w14:paraId="651B196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Futurewei</w:t>
            </w:r>
          </w:p>
        </w:tc>
        <w:tc>
          <w:tcPr>
            <w:tcW w:w="7512" w:type="dxa"/>
          </w:tcPr>
          <w:p w14:paraId="5BAA798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84A0AE6" w14:textId="77777777">
        <w:tc>
          <w:tcPr>
            <w:tcW w:w="2122" w:type="dxa"/>
          </w:tcPr>
          <w:p w14:paraId="7F8BD8E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330CACB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rsidR="00343974" w14:paraId="5F4A26D4" w14:textId="77777777">
        <w:tc>
          <w:tcPr>
            <w:tcW w:w="2122" w:type="dxa"/>
          </w:tcPr>
          <w:p w14:paraId="1B90D2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1DD714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Question to ZTE: We wonder if your proposal on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rsidR="00343974" w14:paraId="0F2F2825" w14:textId="77777777">
        <w:tc>
          <w:tcPr>
            <w:tcW w:w="2122" w:type="dxa"/>
          </w:tcPr>
          <w:p w14:paraId="3AC07A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052247F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D6DB56F" w14:textId="77777777">
        <w:tc>
          <w:tcPr>
            <w:tcW w:w="2122" w:type="dxa"/>
          </w:tcPr>
          <w:p w14:paraId="1F23D8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D30B8E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11329A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eastAsia="宋体" w:hAnsi="Times New Roman" w:cs="Times New Roman"/>
                <w:color w:val="FF0000"/>
                <w:sz w:val="18"/>
                <w:szCs w:val="18"/>
              </w:rPr>
              <w:t xml:space="preserve">SRI </w:t>
            </w:r>
            <w:r>
              <w:rPr>
                <w:rFonts w:ascii="Times New Roman" w:eastAsia="宋体" w:hAnsi="Times New Roman" w:cs="Times New Roman"/>
                <w:color w:val="3B3838" w:themeColor="background2" w:themeShade="40"/>
                <w:sz w:val="18"/>
                <w:szCs w:val="18"/>
              </w:rPr>
              <w:t>interpretation)</w:t>
            </w:r>
          </w:p>
        </w:tc>
      </w:tr>
      <w:tr w:rsidR="00343974" w14:paraId="69EA492E" w14:textId="77777777">
        <w:tc>
          <w:tcPr>
            <w:tcW w:w="2122" w:type="dxa"/>
          </w:tcPr>
          <w:p w14:paraId="54D6468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Lenovo&amp;MotM</w:t>
            </w:r>
          </w:p>
        </w:tc>
        <w:tc>
          <w:tcPr>
            <w:tcW w:w="7512" w:type="dxa"/>
          </w:tcPr>
          <w:p w14:paraId="3B5C95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5E64F4BA" w14:textId="77777777">
        <w:tc>
          <w:tcPr>
            <w:tcW w:w="2122" w:type="dxa"/>
          </w:tcPr>
          <w:p w14:paraId="5C0666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CA14D1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FL proposal.</w:t>
            </w:r>
          </w:p>
          <w:p w14:paraId="5318183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Also, we have a same option with ZTE for NCB, and the proposal 3.3x from ZTE is ok for us.</w:t>
            </w:r>
          </w:p>
        </w:tc>
      </w:tr>
      <w:tr w:rsidR="00343974" w14:paraId="06348C34" w14:textId="77777777">
        <w:tc>
          <w:tcPr>
            <w:tcW w:w="2122" w:type="dxa"/>
          </w:tcPr>
          <w:p w14:paraId="620D771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OPPO</w:t>
            </w:r>
          </w:p>
        </w:tc>
        <w:tc>
          <w:tcPr>
            <w:tcW w:w="7512" w:type="dxa"/>
          </w:tcPr>
          <w:p w14:paraId="399F4A7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codebook-based PUSCH, support FL’s proposal </w:t>
            </w:r>
          </w:p>
          <w:p w14:paraId="2EF849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rsidR="00343974" w14:paraId="3760EC7B" w14:textId="77777777">
        <w:tc>
          <w:tcPr>
            <w:tcW w:w="2122" w:type="dxa"/>
          </w:tcPr>
          <w:p w14:paraId="28F35FF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1BB6302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updated proposal in principle and also fine with the update by Apple.</w:t>
            </w:r>
          </w:p>
        </w:tc>
      </w:tr>
      <w:tr w:rsidR="00343974" w14:paraId="4EED8702" w14:textId="77777777">
        <w:tc>
          <w:tcPr>
            <w:tcW w:w="2122" w:type="dxa"/>
          </w:tcPr>
          <w:p w14:paraId="1C5CEEA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Docomo2</w:t>
            </w:r>
          </w:p>
        </w:tc>
        <w:tc>
          <w:tcPr>
            <w:tcW w:w="7512" w:type="dxa"/>
          </w:tcPr>
          <w:p w14:paraId="343C001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FL’s proposal.</w:t>
            </w:r>
          </w:p>
          <w:p w14:paraId="7CDD400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ZTE’s proposal of proposal3.x for NCB, we are OK to further discuss. Regarding the interpretation of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rsidR="00343974" w14:paraId="42882C3B" w14:textId="77777777">
        <w:tc>
          <w:tcPr>
            <w:tcW w:w="2122" w:type="dxa"/>
          </w:tcPr>
          <w:p w14:paraId="096142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B3C6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w:t>
            </w:r>
            <w:r>
              <w:rPr>
                <w:rFonts w:ascii="Times New Roman" w:eastAsia="宋体" w:hAnsi="Times New Roman" w:cs="Times New Roman"/>
                <w:color w:val="3B3838" w:themeColor="background2" w:themeShade="40"/>
                <w:sz w:val="18"/>
                <w:szCs w:val="18"/>
              </w:rPr>
              <w:t>rt the updated FL’s proposal</w:t>
            </w:r>
          </w:p>
        </w:tc>
      </w:tr>
      <w:tr w:rsidR="00343974" w14:paraId="360C492D" w14:textId="77777777">
        <w:tc>
          <w:tcPr>
            <w:tcW w:w="2122" w:type="dxa"/>
          </w:tcPr>
          <w:p w14:paraId="7D15A8E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2FE6F9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rsidR="00343974" w14:paraId="3E7073E2" w14:textId="77777777">
        <w:tc>
          <w:tcPr>
            <w:tcW w:w="2122" w:type="dxa"/>
          </w:tcPr>
          <w:p w14:paraId="106022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30D237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14:paraId="3A159E3D" w14:textId="77777777" w:rsidR="00343974" w:rsidRDefault="00B30065">
            <w:pPr>
              <w:rPr>
                <w:rFonts w:ascii="Malgun Gothic" w:eastAsia="Malgun Gothic" w:hAnsi="Malgun Gothic" w:cs="Gulim"/>
                <w:color w:val="1F497D"/>
              </w:rPr>
            </w:pPr>
            <w:r>
              <w:rPr>
                <w:rFonts w:ascii="Times New Roman" w:hAnsi="Times New Roman" w:cs="Times New Roman"/>
                <w:color w:val="3B3838" w:themeColor="background2" w:themeShade="40"/>
                <w:sz w:val="18"/>
                <w:szCs w:val="18"/>
              </w:rPr>
              <w:t>F</w:t>
            </w:r>
            <w:r>
              <w:rPr>
                <w:rFonts w:ascii="Times New Roman" w:hAnsi="Times New Roman" w:cs="Times New Roman" w:hint="eastAsia"/>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ascii="Times New Roman" w:hAnsi="Times New Roman" w:cs="Times New Roman" w:hint="eastAsia"/>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ascii="Times New Roman" w:hAnsi="Times New Roman" w:cs="Times New Roman" w:hint="eastAsia"/>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ascii="Times New Roman" w:hAnsi="Times New Roman" w:cs="Times New Roman" w:hint="eastAsia"/>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ascii="Times New Roman" w:hAnsi="Times New Roman" w:cs="Times New Roman" w:hint="eastAsia"/>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14:paraId="6A644B1F"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p w14:paraId="24A2D09C" w14:textId="77777777"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t field supports STRP/MTRP dynamic switching and assumes same rank restriction between MTRP PUSCHs.</w:t>
            </w:r>
          </w:p>
          <w:p w14:paraId="1529BD2D" w14:textId="77777777"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14:paraId="7D4B2C47" w14:textId="77777777"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wo </w:t>
            </w:r>
            <w:r>
              <w:rPr>
                <w:rFonts w:ascii="Times New Roman" w:eastAsia="宋体" w:hAnsi="Times New Roman" w:cs="Times New Roman"/>
                <w:color w:val="3B3838" w:themeColor="background2" w:themeShade="40"/>
                <w:sz w:val="18"/>
                <w:szCs w:val="18"/>
              </w:rPr>
              <w:t>SRI field design 2 from ZTE</w:t>
            </w:r>
          </w:p>
          <w:p w14:paraId="47EEA431" w14:textId="77777777" w:rsidR="00343974" w:rsidRDefault="00343974">
            <w:pPr>
              <w:adjustRightInd w:val="0"/>
              <w:snapToGrid w:val="0"/>
              <w:spacing w:before="60"/>
              <w:rPr>
                <w:rFonts w:ascii="Times New Roman" w:hAnsi="Times New Roman" w:cs="Times New Roman"/>
                <w:color w:val="3B3838" w:themeColor="background2" w:themeShade="40"/>
                <w:sz w:val="18"/>
                <w:szCs w:val="18"/>
              </w:rPr>
            </w:pPr>
          </w:p>
          <w:tbl>
            <w:tblPr>
              <w:tblStyle w:val="af"/>
              <w:tblW w:w="0" w:type="auto"/>
              <w:tblLayout w:type="fixed"/>
              <w:tblLook w:val="04A0" w:firstRow="1" w:lastRow="0" w:firstColumn="1" w:lastColumn="0" w:noHBand="0" w:noVBand="1"/>
            </w:tblPr>
            <w:tblGrid>
              <w:gridCol w:w="1290"/>
              <w:gridCol w:w="1453"/>
              <w:gridCol w:w="1005"/>
              <w:gridCol w:w="3193"/>
            </w:tblGrid>
            <w:tr w:rsidR="00343974" w14:paraId="0AD18D99" w14:textId="77777777">
              <w:tc>
                <w:tcPr>
                  <w:tcW w:w="1290" w:type="dxa"/>
                  <w:shd w:val="clear" w:color="auto" w:fill="B4C6E7" w:themeFill="accent1" w:themeFillTint="66"/>
                </w:tcPr>
                <w:p w14:paraId="291DC425" w14:textId="77777777" w:rsidR="00343974" w:rsidRDefault="00B30065">
                  <w:pPr>
                    <w:rPr>
                      <w:sz w:val="16"/>
                      <w:szCs w:val="16"/>
                    </w:rPr>
                  </w:pPr>
                  <w:r>
                    <w:rPr>
                      <w:rFonts w:hint="eastAsia"/>
                      <w:sz w:val="16"/>
                      <w:szCs w:val="16"/>
                    </w:rPr>
                    <w:t>SRI field design</w:t>
                  </w:r>
                </w:p>
                <w:p w14:paraId="75FA78D5" w14:textId="77777777" w:rsidR="00343974" w:rsidRDefault="00B30065">
                  <w:pPr>
                    <w:rPr>
                      <w:sz w:val="16"/>
                      <w:szCs w:val="16"/>
                    </w:rPr>
                  </w:pPr>
                  <w:r>
                    <w:rPr>
                      <w:sz w:val="16"/>
                      <w:szCs w:val="16"/>
                    </w:rPr>
                    <w:t>(CB)</w:t>
                  </w:r>
                </w:p>
              </w:tc>
              <w:tc>
                <w:tcPr>
                  <w:tcW w:w="1453" w:type="dxa"/>
                  <w:shd w:val="clear" w:color="auto" w:fill="B4C6E7" w:themeFill="accent1" w:themeFillTint="66"/>
                </w:tcPr>
                <w:p w14:paraId="24FA88D4"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14:paraId="3A5FF3D3" w14:textId="77777777" w:rsidR="00343974" w:rsidRDefault="00B30065">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14:paraId="0E19B215" w14:textId="77777777" w:rsidR="00343974" w:rsidRDefault="00B30065">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rsidR="00343974" w14:paraId="2E9DAC1A" w14:textId="77777777">
              <w:tc>
                <w:tcPr>
                  <w:tcW w:w="1290" w:type="dxa"/>
                </w:tcPr>
                <w:p w14:paraId="2431E260" w14:textId="77777777" w:rsidR="00343974" w:rsidRDefault="00B30065">
                  <w:pPr>
                    <w:rPr>
                      <w:sz w:val="14"/>
                      <w:szCs w:val="16"/>
                    </w:rPr>
                  </w:pPr>
                  <w:r>
                    <w:rPr>
                      <w:rFonts w:hint="eastAsia"/>
                      <w:sz w:val="14"/>
                      <w:szCs w:val="16"/>
                    </w:rPr>
                    <w:t>Nsrs=1</w:t>
                  </w:r>
                </w:p>
              </w:tc>
              <w:tc>
                <w:tcPr>
                  <w:tcW w:w="1453" w:type="dxa"/>
                </w:tcPr>
                <w:p w14:paraId="28C654C5" w14:textId="77777777" w:rsidR="00343974" w:rsidRDefault="00B30065">
                  <w:pPr>
                    <w:rPr>
                      <w:sz w:val="14"/>
                      <w:szCs w:val="12"/>
                    </w:rPr>
                  </w:pPr>
                  <w:r>
                    <w:rPr>
                      <w:rFonts w:hint="eastAsia"/>
                      <w:sz w:val="14"/>
                      <w:szCs w:val="12"/>
                    </w:rPr>
                    <w:t>2bit</w:t>
                  </w:r>
                  <w:r>
                    <w:rPr>
                      <w:sz w:val="14"/>
                      <w:szCs w:val="12"/>
                    </w:rPr>
                    <w:t>:</w:t>
                  </w:r>
                </w:p>
                <w:p w14:paraId="5BAEBF83" w14:textId="77777777" w:rsidR="00343974" w:rsidRDefault="00B30065">
                  <w:pPr>
                    <w:rPr>
                      <w:sz w:val="14"/>
                      <w:szCs w:val="12"/>
                    </w:rPr>
                  </w:pPr>
                  <w:r>
                    <w:rPr>
                      <w:sz w:val="14"/>
                      <w:szCs w:val="12"/>
                    </w:rPr>
                    <w:t>2</w:t>
                  </w:r>
                  <w:r>
                    <w:rPr>
                      <w:rFonts w:hint="eastAsia"/>
                      <w:sz w:val="14"/>
                      <w:szCs w:val="12"/>
                    </w:rPr>
                    <w:t xml:space="preserve"> codepoints for STRP</w:t>
                  </w:r>
                  <w:r>
                    <w:rPr>
                      <w:sz w:val="14"/>
                      <w:szCs w:val="12"/>
                    </w:rPr>
                    <w:t xml:space="preserve"> </w:t>
                  </w:r>
                </w:p>
                <w:p w14:paraId="59F5FC66" w14:textId="77777777" w:rsidR="00343974" w:rsidRDefault="00B30065">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14:paraId="4CE0BFE7" w14:textId="77777777" w:rsidR="00343974" w:rsidRDefault="00B30065">
                  <w:pPr>
                    <w:rPr>
                      <w:sz w:val="14"/>
                      <w:szCs w:val="12"/>
                    </w:rPr>
                  </w:pPr>
                  <w:r>
                    <w:rPr>
                      <w:sz w:val="14"/>
                      <w:szCs w:val="12"/>
                    </w:rPr>
                    <w:t>1+1=</w:t>
                  </w:r>
                  <w:r>
                    <w:rPr>
                      <w:rFonts w:hint="eastAsia"/>
                      <w:sz w:val="14"/>
                      <w:szCs w:val="12"/>
                    </w:rPr>
                    <w:t>2bit</w:t>
                  </w:r>
                  <w:r>
                    <w:rPr>
                      <w:sz w:val="14"/>
                      <w:szCs w:val="12"/>
                    </w:rPr>
                    <w:t>*:</w:t>
                  </w:r>
                </w:p>
                <w:p w14:paraId="652EDB81" w14:textId="77777777" w:rsidR="00343974" w:rsidRDefault="00B30065">
                  <w:pPr>
                    <w:rPr>
                      <w:sz w:val="14"/>
                      <w:szCs w:val="12"/>
                    </w:rPr>
                  </w:pPr>
                  <w:r>
                    <w:rPr>
                      <w:rFonts w:hint="eastAsia"/>
                      <w:sz w:val="14"/>
                      <w:szCs w:val="12"/>
                    </w:rPr>
                    <w:t>for STRP</w:t>
                  </w:r>
                  <w:r>
                    <w:rPr>
                      <w:sz w:val="14"/>
                      <w:szCs w:val="12"/>
                    </w:rPr>
                    <w:t xml:space="preserve">/MTRP </w:t>
                  </w:r>
                </w:p>
              </w:tc>
              <w:tc>
                <w:tcPr>
                  <w:tcW w:w="3193" w:type="dxa"/>
                </w:tcPr>
                <w:p w14:paraId="51A7D4DB" w14:textId="77777777" w:rsidR="00343974" w:rsidRDefault="00B30065">
                  <w:pPr>
                    <w:rPr>
                      <w:sz w:val="14"/>
                      <w:szCs w:val="12"/>
                    </w:rPr>
                  </w:pPr>
                  <w:r>
                    <w:rPr>
                      <w:rFonts w:hint="eastAsia"/>
                      <w:sz w:val="14"/>
                      <w:szCs w:val="12"/>
                    </w:rPr>
                    <w:t>0</w:t>
                  </w:r>
                </w:p>
              </w:tc>
            </w:tr>
            <w:tr w:rsidR="00343974" w14:paraId="7EEF29AC" w14:textId="77777777">
              <w:tc>
                <w:tcPr>
                  <w:tcW w:w="1290" w:type="dxa"/>
                </w:tcPr>
                <w:p w14:paraId="71E0336A" w14:textId="77777777" w:rsidR="00343974" w:rsidRDefault="00B30065">
                  <w:pPr>
                    <w:rPr>
                      <w:sz w:val="14"/>
                      <w:szCs w:val="16"/>
                    </w:rPr>
                  </w:pPr>
                  <w:r>
                    <w:rPr>
                      <w:rFonts w:hint="eastAsia"/>
                      <w:sz w:val="14"/>
                      <w:szCs w:val="16"/>
                    </w:rPr>
                    <w:t>Nsrs=</w:t>
                  </w:r>
                  <w:r>
                    <w:rPr>
                      <w:sz w:val="14"/>
                      <w:szCs w:val="16"/>
                    </w:rPr>
                    <w:t>2</w:t>
                  </w:r>
                </w:p>
              </w:tc>
              <w:tc>
                <w:tcPr>
                  <w:tcW w:w="1453" w:type="dxa"/>
                </w:tcPr>
                <w:p w14:paraId="41215EC5" w14:textId="77777777" w:rsidR="00343974" w:rsidRDefault="00B30065">
                  <w:pPr>
                    <w:rPr>
                      <w:sz w:val="14"/>
                      <w:szCs w:val="12"/>
                    </w:rPr>
                  </w:pPr>
                  <w:r>
                    <w:rPr>
                      <w:sz w:val="14"/>
                      <w:szCs w:val="12"/>
                    </w:rPr>
                    <w:t>3</w:t>
                  </w:r>
                  <w:r>
                    <w:rPr>
                      <w:rFonts w:hint="eastAsia"/>
                      <w:sz w:val="14"/>
                      <w:szCs w:val="12"/>
                    </w:rPr>
                    <w:t>bit</w:t>
                  </w:r>
                  <w:r>
                    <w:rPr>
                      <w:sz w:val="14"/>
                      <w:szCs w:val="12"/>
                    </w:rPr>
                    <w:t>:</w:t>
                  </w:r>
                </w:p>
                <w:p w14:paraId="383D8FBF" w14:textId="77777777" w:rsidR="00343974" w:rsidRDefault="00B30065">
                  <w:pPr>
                    <w:rPr>
                      <w:sz w:val="14"/>
                      <w:szCs w:val="12"/>
                    </w:rPr>
                  </w:pPr>
                  <w:r>
                    <w:rPr>
                      <w:sz w:val="14"/>
                      <w:szCs w:val="12"/>
                    </w:rPr>
                    <w:t>4</w:t>
                  </w:r>
                  <w:r>
                    <w:rPr>
                      <w:rFonts w:hint="eastAsia"/>
                      <w:sz w:val="14"/>
                      <w:szCs w:val="12"/>
                    </w:rPr>
                    <w:t xml:space="preserve"> codepoints for STRP</w:t>
                  </w:r>
                  <w:r>
                    <w:rPr>
                      <w:sz w:val="14"/>
                      <w:szCs w:val="12"/>
                    </w:rPr>
                    <w:t xml:space="preserve"> </w:t>
                  </w:r>
                </w:p>
                <w:p w14:paraId="2CC0669C" w14:textId="77777777" w:rsidR="00343974" w:rsidRDefault="00B30065">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14:paraId="6C2D2870"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14:paraId="1B75529E" w14:textId="77777777" w:rsidR="00343974" w:rsidRDefault="00B30065">
                  <w:pPr>
                    <w:rPr>
                      <w:sz w:val="14"/>
                      <w:szCs w:val="12"/>
                    </w:rPr>
                  </w:pPr>
                  <w:r>
                    <w:rPr>
                      <w:sz w:val="14"/>
                      <w:szCs w:val="12"/>
                    </w:rPr>
                    <w:t>1+1=</w:t>
                  </w:r>
                  <w:r>
                    <w:rPr>
                      <w:rFonts w:hint="eastAsia"/>
                      <w:sz w:val="14"/>
                      <w:szCs w:val="12"/>
                    </w:rPr>
                    <w:t>2</w:t>
                  </w:r>
                </w:p>
              </w:tc>
            </w:tr>
            <w:tr w:rsidR="00343974" w14:paraId="419B88D3" w14:textId="77777777">
              <w:tc>
                <w:tcPr>
                  <w:tcW w:w="1290" w:type="dxa"/>
                </w:tcPr>
                <w:p w14:paraId="381EA71E" w14:textId="77777777" w:rsidR="00343974" w:rsidRDefault="00B30065">
                  <w:pPr>
                    <w:rPr>
                      <w:sz w:val="14"/>
                      <w:szCs w:val="16"/>
                    </w:rPr>
                  </w:pPr>
                  <w:r>
                    <w:rPr>
                      <w:rFonts w:hint="eastAsia"/>
                      <w:sz w:val="14"/>
                      <w:szCs w:val="16"/>
                    </w:rPr>
                    <w:t>Nsrs=</w:t>
                  </w:r>
                  <w:r>
                    <w:rPr>
                      <w:sz w:val="14"/>
                      <w:szCs w:val="16"/>
                    </w:rPr>
                    <w:t>3</w:t>
                  </w:r>
                </w:p>
              </w:tc>
              <w:tc>
                <w:tcPr>
                  <w:tcW w:w="1453" w:type="dxa"/>
                </w:tcPr>
                <w:p w14:paraId="0AFDF8A7" w14:textId="77777777" w:rsidR="00343974" w:rsidRDefault="00B30065">
                  <w:pPr>
                    <w:rPr>
                      <w:sz w:val="14"/>
                      <w:szCs w:val="12"/>
                    </w:rPr>
                  </w:pPr>
                  <w:r>
                    <w:rPr>
                      <w:sz w:val="14"/>
                      <w:szCs w:val="12"/>
                    </w:rPr>
                    <w:t>4</w:t>
                  </w:r>
                  <w:r>
                    <w:rPr>
                      <w:rFonts w:hint="eastAsia"/>
                      <w:sz w:val="14"/>
                      <w:szCs w:val="12"/>
                    </w:rPr>
                    <w:t>bit</w:t>
                  </w:r>
                  <w:r>
                    <w:rPr>
                      <w:sz w:val="14"/>
                      <w:szCs w:val="12"/>
                    </w:rPr>
                    <w:t>:</w:t>
                  </w:r>
                </w:p>
                <w:p w14:paraId="4C38CE79" w14:textId="77777777" w:rsidR="00343974" w:rsidRDefault="00B30065">
                  <w:pPr>
                    <w:rPr>
                      <w:sz w:val="14"/>
                      <w:szCs w:val="12"/>
                    </w:rPr>
                  </w:pPr>
                  <w:r>
                    <w:rPr>
                      <w:sz w:val="14"/>
                      <w:szCs w:val="12"/>
                    </w:rPr>
                    <w:t>6</w:t>
                  </w:r>
                  <w:r>
                    <w:rPr>
                      <w:rFonts w:hint="eastAsia"/>
                      <w:sz w:val="14"/>
                      <w:szCs w:val="12"/>
                    </w:rPr>
                    <w:t xml:space="preserve"> codepoints for STRP</w:t>
                  </w:r>
                  <w:r>
                    <w:rPr>
                      <w:sz w:val="14"/>
                      <w:szCs w:val="12"/>
                    </w:rPr>
                    <w:t xml:space="preserve"> </w:t>
                  </w:r>
                </w:p>
                <w:p w14:paraId="3A55CD73" w14:textId="77777777" w:rsidR="00343974" w:rsidRDefault="00B30065">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14:paraId="08B79849" w14:textId="77777777" w:rsidR="00343974" w:rsidRDefault="00B30065">
                  <w:pPr>
                    <w:rPr>
                      <w:sz w:val="14"/>
                      <w:szCs w:val="12"/>
                    </w:rPr>
                  </w:pPr>
                  <w:r>
                    <w:rPr>
                      <w:rFonts w:hint="eastAsia"/>
                      <w:sz w:val="14"/>
                      <w:szCs w:val="12"/>
                    </w:rPr>
                    <w:t>2+2</w:t>
                  </w:r>
                  <w:r>
                    <w:rPr>
                      <w:sz w:val="14"/>
                      <w:szCs w:val="12"/>
                    </w:rPr>
                    <w:t>=4</w:t>
                  </w:r>
                  <w:r>
                    <w:rPr>
                      <w:rFonts w:hint="eastAsia"/>
                      <w:sz w:val="14"/>
                      <w:szCs w:val="12"/>
                    </w:rPr>
                    <w:t>bit</w:t>
                  </w:r>
                </w:p>
              </w:tc>
              <w:tc>
                <w:tcPr>
                  <w:tcW w:w="3193" w:type="dxa"/>
                </w:tcPr>
                <w:p w14:paraId="0659E464" w14:textId="77777777" w:rsidR="00343974" w:rsidRDefault="00B30065">
                  <w:pPr>
                    <w:rPr>
                      <w:sz w:val="14"/>
                      <w:szCs w:val="12"/>
                    </w:rPr>
                  </w:pPr>
                  <w:r>
                    <w:rPr>
                      <w:sz w:val="14"/>
                      <w:szCs w:val="12"/>
                    </w:rPr>
                    <w:t>2+2=4</w:t>
                  </w:r>
                </w:p>
              </w:tc>
            </w:tr>
            <w:tr w:rsidR="00343974" w14:paraId="4378D127" w14:textId="77777777">
              <w:tc>
                <w:tcPr>
                  <w:tcW w:w="1290" w:type="dxa"/>
                </w:tcPr>
                <w:p w14:paraId="06DCDED9" w14:textId="77777777" w:rsidR="00343974" w:rsidRDefault="00B30065">
                  <w:pPr>
                    <w:rPr>
                      <w:sz w:val="14"/>
                      <w:szCs w:val="16"/>
                    </w:rPr>
                  </w:pPr>
                  <w:r>
                    <w:rPr>
                      <w:rFonts w:hint="eastAsia"/>
                      <w:sz w:val="14"/>
                      <w:szCs w:val="16"/>
                    </w:rPr>
                    <w:t>Nsrs=</w:t>
                  </w:r>
                  <w:r>
                    <w:rPr>
                      <w:sz w:val="14"/>
                      <w:szCs w:val="16"/>
                    </w:rPr>
                    <w:t>4</w:t>
                  </w:r>
                </w:p>
              </w:tc>
              <w:tc>
                <w:tcPr>
                  <w:tcW w:w="1453" w:type="dxa"/>
                </w:tcPr>
                <w:p w14:paraId="625DD64A" w14:textId="77777777" w:rsidR="00343974" w:rsidRDefault="00B30065">
                  <w:pPr>
                    <w:rPr>
                      <w:sz w:val="14"/>
                      <w:szCs w:val="12"/>
                    </w:rPr>
                  </w:pPr>
                  <w:r>
                    <w:rPr>
                      <w:sz w:val="14"/>
                      <w:szCs w:val="12"/>
                    </w:rPr>
                    <w:t>5</w:t>
                  </w:r>
                  <w:r>
                    <w:rPr>
                      <w:rFonts w:hint="eastAsia"/>
                      <w:sz w:val="14"/>
                      <w:szCs w:val="12"/>
                    </w:rPr>
                    <w:t>bit</w:t>
                  </w:r>
                  <w:r>
                    <w:rPr>
                      <w:sz w:val="14"/>
                      <w:szCs w:val="12"/>
                    </w:rPr>
                    <w:t>:</w:t>
                  </w:r>
                </w:p>
                <w:p w14:paraId="44F2BC35" w14:textId="77777777" w:rsidR="00343974" w:rsidRDefault="00B30065">
                  <w:pPr>
                    <w:rPr>
                      <w:sz w:val="14"/>
                      <w:szCs w:val="12"/>
                    </w:rPr>
                  </w:pPr>
                  <w:r>
                    <w:rPr>
                      <w:sz w:val="14"/>
                      <w:szCs w:val="12"/>
                    </w:rPr>
                    <w:t>8</w:t>
                  </w:r>
                  <w:r>
                    <w:rPr>
                      <w:rFonts w:hint="eastAsia"/>
                      <w:sz w:val="14"/>
                      <w:szCs w:val="12"/>
                    </w:rPr>
                    <w:t xml:space="preserve"> codepoints for STRP</w:t>
                  </w:r>
                  <w:r>
                    <w:rPr>
                      <w:sz w:val="14"/>
                      <w:szCs w:val="12"/>
                    </w:rPr>
                    <w:t xml:space="preserve"> </w:t>
                  </w:r>
                </w:p>
                <w:p w14:paraId="2F2B299A" w14:textId="77777777" w:rsidR="00343974" w:rsidRDefault="00B30065">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14:paraId="25E7C573" w14:textId="77777777" w:rsidR="00343974" w:rsidRDefault="00B30065">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14:paraId="478E91B6" w14:textId="77777777" w:rsidR="00343974" w:rsidRDefault="00B30065">
                  <w:pPr>
                    <w:rPr>
                      <w:sz w:val="14"/>
                      <w:szCs w:val="12"/>
                    </w:rPr>
                  </w:pPr>
                  <w:r>
                    <w:rPr>
                      <w:sz w:val="14"/>
                      <w:szCs w:val="12"/>
                    </w:rPr>
                    <w:t>2+2=4</w:t>
                  </w:r>
                </w:p>
              </w:tc>
            </w:tr>
            <w:tr w:rsidR="00343974" w14:paraId="1B6F62AC" w14:textId="77777777">
              <w:tc>
                <w:tcPr>
                  <w:tcW w:w="1290" w:type="dxa"/>
                </w:tcPr>
                <w:p w14:paraId="0CFC9D70" w14:textId="77777777" w:rsidR="00343974" w:rsidRDefault="00B30065">
                  <w:pPr>
                    <w:rPr>
                      <w:sz w:val="18"/>
                      <w:szCs w:val="16"/>
                    </w:rPr>
                  </w:pPr>
                  <w:r>
                    <w:rPr>
                      <w:rFonts w:hint="eastAsia"/>
                      <w:sz w:val="18"/>
                      <w:szCs w:val="16"/>
                    </w:rPr>
                    <w:t>comments</w:t>
                  </w:r>
                </w:p>
              </w:tc>
              <w:tc>
                <w:tcPr>
                  <w:tcW w:w="1453" w:type="dxa"/>
                </w:tcPr>
                <w:p w14:paraId="5230841D" w14:textId="77777777" w:rsidR="00343974" w:rsidRDefault="00343974">
                  <w:pPr>
                    <w:rPr>
                      <w:sz w:val="18"/>
                      <w:szCs w:val="12"/>
                    </w:rPr>
                  </w:pPr>
                </w:p>
              </w:tc>
              <w:tc>
                <w:tcPr>
                  <w:tcW w:w="1005" w:type="dxa"/>
                </w:tcPr>
                <w:p w14:paraId="2A492FBE" w14:textId="77777777" w:rsidR="00343974" w:rsidRDefault="00343974">
                  <w:pPr>
                    <w:rPr>
                      <w:sz w:val="18"/>
                      <w:szCs w:val="12"/>
                    </w:rPr>
                  </w:pPr>
                </w:p>
              </w:tc>
              <w:tc>
                <w:tcPr>
                  <w:tcW w:w="3193" w:type="dxa"/>
                </w:tcPr>
                <w:p w14:paraId="54B95261" w14:textId="77777777" w:rsidR="00343974" w:rsidRDefault="00B30065">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14:paraId="649A4294" w14:textId="77777777" w:rsidR="00343974" w:rsidRDefault="00343974">
                  <w:pPr>
                    <w:rPr>
                      <w:sz w:val="18"/>
                      <w:szCs w:val="12"/>
                    </w:rPr>
                  </w:pPr>
                </w:p>
                <w:p w14:paraId="0CF924D3" w14:textId="77777777" w:rsidR="00343974" w:rsidRDefault="00B30065">
                  <w:pPr>
                    <w:rPr>
                      <w:sz w:val="18"/>
                      <w:szCs w:val="12"/>
                    </w:rPr>
                  </w:pPr>
                  <w:r>
                    <w:rPr>
                      <w:sz w:val="18"/>
                      <w:szCs w:val="12"/>
                    </w:rPr>
                    <w:lastRenderedPageBreak/>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14:paraId="4D066C32" w14:textId="77777777" w:rsidR="00343974" w:rsidRDefault="00B30065">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14:paraId="0A71A730" w14:textId="77777777" w:rsidR="00343974" w:rsidRDefault="00B30065">
                  <w:pPr>
                    <w:rPr>
                      <w:sz w:val="18"/>
                      <w:szCs w:val="12"/>
                    </w:rPr>
                  </w:pPr>
                  <w:r>
                    <w:rPr>
                      <w:sz w:val="18"/>
                      <w:szCs w:val="12"/>
                    </w:rPr>
                    <w:t>2Tx and codebookSubset</w:t>
                  </w:r>
                  <w:r>
                    <w:rPr>
                      <w:rFonts w:hint="eastAsia"/>
                      <w:sz w:val="18"/>
                      <w:szCs w:val="12"/>
                    </w:rPr>
                    <w:t xml:space="preserve"> = n</w:t>
                  </w:r>
                  <w:r>
                    <w:rPr>
                      <w:sz w:val="18"/>
                      <w:szCs w:val="12"/>
                    </w:rPr>
                    <w:t>onCoherent</w:t>
                  </w:r>
                </w:p>
                <w:p w14:paraId="45279AED" w14:textId="77777777" w:rsidR="00343974" w:rsidRDefault="00343974">
                  <w:pPr>
                    <w:rPr>
                      <w:sz w:val="18"/>
                      <w:szCs w:val="12"/>
                    </w:rPr>
                  </w:pPr>
                </w:p>
              </w:tc>
            </w:tr>
          </w:tbl>
          <w:p w14:paraId="1B291B8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311E8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1239DFB"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33E05FF6" w14:textId="77777777">
        <w:tc>
          <w:tcPr>
            <w:tcW w:w="2122" w:type="dxa"/>
          </w:tcPr>
          <w:p w14:paraId="7B1A8CC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44987D4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@LG, for clarification, Proposal 3.3x only targets to two SRI fields for </w:t>
            </w:r>
            <w:r>
              <w:rPr>
                <w:rFonts w:ascii="Times New Roman" w:eastAsia="宋体" w:hAnsi="Times New Roman" w:cs="Times New Roman" w:hint="eastAsia"/>
                <w:b/>
                <w:bCs/>
                <w:color w:val="3B3838" w:themeColor="background2" w:themeShade="40"/>
                <w:sz w:val="18"/>
                <w:szCs w:val="18"/>
              </w:rPr>
              <w:t>NCB PUSCH</w:t>
            </w:r>
            <w:r>
              <w:rPr>
                <w:rFonts w:ascii="Times New Roman" w:eastAsia="宋体" w:hAnsi="Times New Roman" w:cs="Times New Roman" w:hint="eastAsia"/>
                <w:color w:val="3B3838" w:themeColor="background2" w:themeShade="40"/>
                <w:sz w:val="18"/>
                <w:szCs w:val="18"/>
              </w:rPr>
              <w:t>. Please note there is not TPMI field for CB PUSCH and that</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why we propose to separate discuss CB and NCB in Proposal 3.1. Following reasons for supporting two SRI fields of NCB PUSCH.</w:t>
            </w:r>
          </w:p>
          <w:p w14:paraId="290BAAF2"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first reason</w:t>
            </w:r>
            <w:r>
              <w:rPr>
                <w:rFonts w:ascii="Times New Roman" w:eastAsia="宋体" w:hAnsi="Times New Roman" w:cs="Times New Roman" w:hint="eastAsia"/>
                <w:color w:val="3B3838" w:themeColor="background2" w:themeShade="40"/>
                <w:sz w:val="18"/>
                <w:szCs w:val="18"/>
              </w:rPr>
              <w:t>, it is intuitive that DCI overhead can be always smaller than or equal to single joint SRI field. Here, we echo LG</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table as below for elaboration.</w:t>
            </w:r>
          </w:p>
          <w:tbl>
            <w:tblPr>
              <w:tblStyle w:val="af"/>
              <w:tblW w:w="5866" w:type="dxa"/>
              <w:tblLayout w:type="fixed"/>
              <w:tblLook w:val="04A0" w:firstRow="1" w:lastRow="0" w:firstColumn="1" w:lastColumn="0" w:noHBand="0" w:noVBand="1"/>
            </w:tblPr>
            <w:tblGrid>
              <w:gridCol w:w="1352"/>
              <w:gridCol w:w="2007"/>
              <w:gridCol w:w="2507"/>
            </w:tblGrid>
            <w:tr w:rsidR="00343974" w14:paraId="3061F1BA" w14:textId="77777777">
              <w:tc>
                <w:tcPr>
                  <w:tcW w:w="1352" w:type="dxa"/>
                </w:tcPr>
                <w:p w14:paraId="3FA9D3B1" w14:textId="77777777"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712AF59B"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181D2004"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4381092A" w14:textId="77777777">
              <w:tc>
                <w:tcPr>
                  <w:tcW w:w="1352" w:type="dxa"/>
                </w:tcPr>
                <w:p w14:paraId="38832FDB" w14:textId="77777777" w:rsidR="00343974" w:rsidRDefault="00B30065">
                  <w:pPr>
                    <w:rPr>
                      <w:sz w:val="14"/>
                      <w:szCs w:val="16"/>
                    </w:rPr>
                  </w:pPr>
                  <w:r>
                    <w:rPr>
                      <w:rFonts w:hint="eastAsia"/>
                      <w:sz w:val="16"/>
                      <w:szCs w:val="16"/>
                    </w:rPr>
                    <w:t>Lmax=1, Nsrs=2</w:t>
                  </w:r>
                </w:p>
              </w:tc>
              <w:tc>
                <w:tcPr>
                  <w:tcW w:w="2007" w:type="dxa"/>
                </w:tcPr>
                <w:p w14:paraId="1BCFC2BF" w14:textId="77777777" w:rsidR="00343974" w:rsidRDefault="00B30065">
                  <w:pPr>
                    <w:rPr>
                      <w:b/>
                      <w:bCs/>
                      <w:sz w:val="14"/>
                      <w:szCs w:val="12"/>
                    </w:rPr>
                  </w:pPr>
                  <w:r>
                    <w:rPr>
                      <w:rFonts w:eastAsia="宋体" w:hint="eastAsia"/>
                      <w:b/>
                      <w:bCs/>
                      <w:sz w:val="14"/>
                      <w:szCs w:val="12"/>
                    </w:rPr>
                    <w:t>4</w:t>
                  </w:r>
                  <w:r>
                    <w:rPr>
                      <w:rFonts w:hint="eastAsia"/>
                      <w:b/>
                      <w:bCs/>
                      <w:sz w:val="14"/>
                      <w:szCs w:val="12"/>
                    </w:rPr>
                    <w:t>bit</w:t>
                  </w:r>
                  <w:r>
                    <w:rPr>
                      <w:b/>
                      <w:bCs/>
                      <w:sz w:val="14"/>
                      <w:szCs w:val="12"/>
                    </w:rPr>
                    <w:t>:</w:t>
                  </w:r>
                </w:p>
                <w:p w14:paraId="0C6ED93B"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1390569F" w14:textId="77777777" w:rsidR="00343974" w:rsidRDefault="00B30065">
                  <w:pPr>
                    <w:rPr>
                      <w:rFonts w:eastAsia="宋体"/>
                      <w:sz w:val="14"/>
                      <w:szCs w:val="12"/>
                      <w:highlight w:val="lightGray"/>
                    </w:rPr>
                  </w:pPr>
                  <w:r>
                    <w:rPr>
                      <w:rFonts w:eastAsia="宋体" w:hint="eastAsia"/>
                      <w:sz w:val="14"/>
                      <w:szCs w:val="12"/>
                    </w:rPr>
                    <w:t>8</w:t>
                  </w:r>
                  <w:r>
                    <w:rPr>
                      <w:rFonts w:hint="eastAsia"/>
                      <w:sz w:val="14"/>
                      <w:szCs w:val="12"/>
                    </w:rPr>
                    <w:t xml:space="preserve"> codepoints for MTRP</w:t>
                  </w:r>
                </w:p>
              </w:tc>
              <w:tc>
                <w:tcPr>
                  <w:tcW w:w="2507" w:type="dxa"/>
                </w:tcPr>
                <w:p w14:paraId="2357CF5B"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7ABA955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63014A02"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1107FE47" w14:textId="77777777">
              <w:tc>
                <w:tcPr>
                  <w:tcW w:w="1352" w:type="dxa"/>
                </w:tcPr>
                <w:p w14:paraId="48497350" w14:textId="77777777" w:rsidR="00343974" w:rsidRDefault="00B30065">
                  <w:pPr>
                    <w:rPr>
                      <w:sz w:val="14"/>
                      <w:szCs w:val="16"/>
                    </w:rPr>
                  </w:pPr>
                  <w:r>
                    <w:rPr>
                      <w:rFonts w:hint="eastAsia"/>
                      <w:sz w:val="16"/>
                      <w:szCs w:val="16"/>
                    </w:rPr>
                    <w:t>Lmax=1, Nsrs=3</w:t>
                  </w:r>
                </w:p>
              </w:tc>
              <w:tc>
                <w:tcPr>
                  <w:tcW w:w="2007" w:type="dxa"/>
                </w:tcPr>
                <w:p w14:paraId="44D9A2D9"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C49300D"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EC55F07" w14:textId="77777777" w:rsidR="00343974" w:rsidRDefault="00B30065">
                  <w:pPr>
                    <w:rPr>
                      <w:rFonts w:eastAsia="宋体"/>
                      <w:sz w:val="14"/>
                      <w:szCs w:val="12"/>
                    </w:rPr>
                  </w:pPr>
                  <w:r>
                    <w:rPr>
                      <w:rFonts w:eastAsia="宋体" w:hint="eastAsia"/>
                      <w:sz w:val="14"/>
                      <w:szCs w:val="12"/>
                    </w:rPr>
                    <w:t>18</w:t>
                  </w:r>
                  <w:r>
                    <w:rPr>
                      <w:rFonts w:hint="eastAsia"/>
                      <w:sz w:val="14"/>
                      <w:szCs w:val="12"/>
                    </w:rPr>
                    <w:t xml:space="preserve"> codepoints for MTRP</w:t>
                  </w:r>
                </w:p>
              </w:tc>
              <w:tc>
                <w:tcPr>
                  <w:tcW w:w="2507" w:type="dxa"/>
                </w:tcPr>
                <w:p w14:paraId="04DB7693"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2608F82"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D6E719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19818F7" w14:textId="77777777">
              <w:tc>
                <w:tcPr>
                  <w:tcW w:w="1352" w:type="dxa"/>
                </w:tcPr>
                <w:p w14:paraId="7AB2B697" w14:textId="77777777" w:rsidR="00343974" w:rsidRDefault="00B30065">
                  <w:pPr>
                    <w:rPr>
                      <w:sz w:val="14"/>
                      <w:szCs w:val="16"/>
                    </w:rPr>
                  </w:pPr>
                  <w:r>
                    <w:rPr>
                      <w:rFonts w:hint="eastAsia"/>
                      <w:sz w:val="16"/>
                      <w:szCs w:val="16"/>
                    </w:rPr>
                    <w:t>Lmax=1, Nsrs=4</w:t>
                  </w:r>
                </w:p>
              </w:tc>
              <w:tc>
                <w:tcPr>
                  <w:tcW w:w="2007" w:type="dxa"/>
                </w:tcPr>
                <w:p w14:paraId="3513C607" w14:textId="77777777" w:rsidR="00343974" w:rsidRDefault="00B30065">
                  <w:pPr>
                    <w:rPr>
                      <w:b/>
                      <w:bCs/>
                      <w:sz w:val="14"/>
                      <w:szCs w:val="12"/>
                    </w:rPr>
                  </w:pPr>
                  <w:r>
                    <w:rPr>
                      <w:rFonts w:eastAsia="宋体" w:hint="eastAsia"/>
                      <w:b/>
                      <w:bCs/>
                      <w:sz w:val="14"/>
                      <w:szCs w:val="12"/>
                    </w:rPr>
                    <w:t>6</w:t>
                  </w:r>
                  <w:r>
                    <w:rPr>
                      <w:rFonts w:hint="eastAsia"/>
                      <w:b/>
                      <w:bCs/>
                      <w:sz w:val="14"/>
                      <w:szCs w:val="12"/>
                    </w:rPr>
                    <w:t>bit</w:t>
                  </w:r>
                  <w:r>
                    <w:rPr>
                      <w:b/>
                      <w:bCs/>
                      <w:sz w:val="14"/>
                      <w:szCs w:val="12"/>
                    </w:rPr>
                    <w:t>:</w:t>
                  </w:r>
                </w:p>
                <w:p w14:paraId="52A0C818"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7D291A7B" w14:textId="77777777" w:rsidR="00343974" w:rsidRDefault="00B30065">
                  <w:pPr>
                    <w:rPr>
                      <w:sz w:val="14"/>
                      <w:szCs w:val="12"/>
                      <w:highlight w:val="lightGray"/>
                    </w:rPr>
                  </w:pPr>
                  <w:r>
                    <w:rPr>
                      <w:rFonts w:eastAsia="宋体" w:hint="eastAsia"/>
                      <w:sz w:val="14"/>
                      <w:szCs w:val="12"/>
                    </w:rPr>
                    <w:t>32</w:t>
                  </w:r>
                  <w:r>
                    <w:rPr>
                      <w:rFonts w:hint="eastAsia"/>
                      <w:sz w:val="14"/>
                      <w:szCs w:val="12"/>
                    </w:rPr>
                    <w:t xml:space="preserve"> codepoints for MTRP</w:t>
                  </w:r>
                </w:p>
              </w:tc>
              <w:tc>
                <w:tcPr>
                  <w:tcW w:w="2507" w:type="dxa"/>
                </w:tcPr>
                <w:p w14:paraId="2CE9D1C0"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120905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794E080F"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9119F49" w14:textId="77777777">
              <w:tc>
                <w:tcPr>
                  <w:tcW w:w="1352" w:type="dxa"/>
                  <w:shd w:val="clear" w:color="auto" w:fill="BDD6EE" w:themeFill="accent5" w:themeFillTint="66"/>
                </w:tcPr>
                <w:p w14:paraId="03029CC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14:paraId="1644C74C"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679E7C03"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0861EC"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4AA1649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2C9DB89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9C080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0C56CD3A" w14:textId="77777777">
              <w:tc>
                <w:tcPr>
                  <w:tcW w:w="1352" w:type="dxa"/>
                  <w:shd w:val="clear" w:color="auto" w:fill="BDD6EE" w:themeFill="accent5" w:themeFillTint="66"/>
                </w:tcPr>
                <w:p w14:paraId="24186E1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14:paraId="58452A05"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069F9B3"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C9D39D8" w14:textId="77777777" w:rsidR="00343974" w:rsidRDefault="00B30065">
                  <w:pPr>
                    <w:rPr>
                      <w:rFonts w:eastAsia="宋体"/>
                      <w:sz w:val="14"/>
                      <w:szCs w:val="12"/>
                    </w:rPr>
                  </w:pPr>
                  <w:r>
                    <w:rPr>
                      <w:rFonts w:eastAsia="宋体" w:hint="eastAsia"/>
                      <w:sz w:val="14"/>
                      <w:szCs w:val="12"/>
                    </w:rPr>
                    <w:t>72</w:t>
                  </w:r>
                  <w:r>
                    <w:rPr>
                      <w:rFonts w:hint="eastAsia"/>
                      <w:sz w:val="14"/>
                      <w:szCs w:val="12"/>
                    </w:rPr>
                    <w:t xml:space="preserve"> codepoints for MTRP</w:t>
                  </w:r>
                </w:p>
              </w:tc>
              <w:tc>
                <w:tcPr>
                  <w:tcW w:w="2507" w:type="dxa"/>
                  <w:shd w:val="clear" w:color="auto" w:fill="BDD6EE" w:themeFill="accent5" w:themeFillTint="66"/>
                </w:tcPr>
                <w:p w14:paraId="26C0EA03"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51DE471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5758FFB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60110283" w14:textId="77777777">
              <w:tc>
                <w:tcPr>
                  <w:tcW w:w="1352" w:type="dxa"/>
                  <w:shd w:val="clear" w:color="auto" w:fill="BDD6EE" w:themeFill="accent5" w:themeFillTint="66"/>
                </w:tcPr>
                <w:p w14:paraId="790BD0F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14:paraId="555C2B42" w14:textId="77777777" w:rsidR="00343974" w:rsidRDefault="00B30065">
                  <w:pPr>
                    <w:rPr>
                      <w:b/>
                      <w:bCs/>
                      <w:sz w:val="14"/>
                      <w:szCs w:val="12"/>
                    </w:rPr>
                  </w:pPr>
                  <w:r>
                    <w:rPr>
                      <w:rFonts w:eastAsia="宋体" w:hint="eastAsia"/>
                      <w:b/>
                      <w:bCs/>
                      <w:sz w:val="14"/>
                      <w:szCs w:val="12"/>
                    </w:rPr>
                    <w:t>8</w:t>
                  </w:r>
                  <w:r>
                    <w:rPr>
                      <w:rFonts w:hint="eastAsia"/>
                      <w:b/>
                      <w:bCs/>
                      <w:sz w:val="14"/>
                      <w:szCs w:val="12"/>
                    </w:rPr>
                    <w:t>bit</w:t>
                  </w:r>
                  <w:r>
                    <w:rPr>
                      <w:b/>
                      <w:bCs/>
                      <w:sz w:val="14"/>
                      <w:szCs w:val="12"/>
                    </w:rPr>
                    <w:t>:</w:t>
                  </w:r>
                </w:p>
                <w:p w14:paraId="4BF45E50"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78D30D02" w14:textId="77777777" w:rsidR="00343974" w:rsidRDefault="00B30065">
                  <w:pPr>
                    <w:rPr>
                      <w:sz w:val="14"/>
                      <w:szCs w:val="12"/>
                      <w:highlight w:val="lightGray"/>
                    </w:rPr>
                  </w:pPr>
                  <w:r>
                    <w:rPr>
                      <w:rFonts w:eastAsia="宋体" w:hint="eastAsia"/>
                      <w:sz w:val="14"/>
                      <w:szCs w:val="12"/>
                    </w:rPr>
                    <w:t>200</w:t>
                  </w:r>
                  <w:r>
                    <w:rPr>
                      <w:rFonts w:hint="eastAsia"/>
                      <w:sz w:val="14"/>
                      <w:szCs w:val="12"/>
                    </w:rPr>
                    <w:t xml:space="preserve"> codepoints for MTRP</w:t>
                  </w:r>
                </w:p>
              </w:tc>
              <w:tc>
                <w:tcPr>
                  <w:tcW w:w="2507" w:type="dxa"/>
                  <w:shd w:val="clear" w:color="auto" w:fill="BDD6EE" w:themeFill="accent5" w:themeFillTint="66"/>
                </w:tcPr>
                <w:p w14:paraId="53A6FFC9"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8AF97D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135FDF9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676745BD" w14:textId="77777777">
              <w:tc>
                <w:tcPr>
                  <w:tcW w:w="1352" w:type="dxa"/>
                  <w:shd w:val="clear" w:color="auto" w:fill="auto"/>
                </w:tcPr>
                <w:p w14:paraId="079A3BF4"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42FAA362"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245AB2BB"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46877864"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auto"/>
                </w:tcPr>
                <w:p w14:paraId="5622609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FE0F0B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737EED6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15F9C414" w14:textId="77777777">
              <w:tc>
                <w:tcPr>
                  <w:tcW w:w="1352" w:type="dxa"/>
                  <w:shd w:val="clear" w:color="auto" w:fill="auto"/>
                </w:tcPr>
                <w:p w14:paraId="7FEB4716"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0013189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77A44887"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747F48CB"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auto"/>
                </w:tcPr>
                <w:p w14:paraId="521894FF"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1418E13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1984C802"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30B59EC" w14:textId="77777777">
              <w:tc>
                <w:tcPr>
                  <w:tcW w:w="1352" w:type="dxa"/>
                  <w:shd w:val="clear" w:color="auto" w:fill="auto"/>
                </w:tcPr>
                <w:p w14:paraId="29E3F474"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shd w:val="clear" w:color="auto" w:fill="auto"/>
                </w:tcPr>
                <w:p w14:paraId="2925E10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2D36B00C"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260C826B" w14:textId="77777777" w:rsidR="00343974" w:rsidRDefault="00B30065">
                  <w:pPr>
                    <w:rPr>
                      <w:sz w:val="14"/>
                      <w:szCs w:val="12"/>
                      <w:highlight w:val="lightGray"/>
                    </w:rPr>
                  </w:pPr>
                  <w:r>
                    <w:rPr>
                      <w:rFonts w:eastAsia="宋体" w:hint="eastAsia"/>
                      <w:sz w:val="14"/>
                      <w:szCs w:val="12"/>
                    </w:rPr>
                    <w:t>392</w:t>
                  </w:r>
                  <w:r>
                    <w:rPr>
                      <w:rFonts w:hint="eastAsia"/>
                      <w:sz w:val="14"/>
                      <w:szCs w:val="12"/>
                    </w:rPr>
                    <w:t xml:space="preserve"> codepoints for MTRP</w:t>
                  </w:r>
                </w:p>
              </w:tc>
              <w:tc>
                <w:tcPr>
                  <w:tcW w:w="2507" w:type="dxa"/>
                  <w:shd w:val="clear" w:color="auto" w:fill="auto"/>
                </w:tcPr>
                <w:p w14:paraId="48F41657"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5709EEC8"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331A4D1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0C13DBB1" w14:textId="77777777">
              <w:tc>
                <w:tcPr>
                  <w:tcW w:w="1352" w:type="dxa"/>
                  <w:shd w:val="clear" w:color="auto" w:fill="BDD6EE" w:themeFill="accent5" w:themeFillTint="66"/>
                </w:tcPr>
                <w:p w14:paraId="358576EC"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BDD6EE" w:themeFill="accent5" w:themeFillTint="66"/>
                </w:tcPr>
                <w:p w14:paraId="5C2FFA73" w14:textId="77777777" w:rsidR="00343974" w:rsidRDefault="00B30065">
                  <w:pPr>
                    <w:rPr>
                      <w:b/>
                      <w:bCs/>
                      <w:sz w:val="14"/>
                      <w:szCs w:val="12"/>
                    </w:rPr>
                  </w:pPr>
                  <w:r>
                    <w:rPr>
                      <w:rFonts w:eastAsia="宋体" w:hint="eastAsia"/>
                      <w:b/>
                      <w:bCs/>
                      <w:sz w:val="14"/>
                      <w:szCs w:val="12"/>
                    </w:rPr>
                    <w:t>5</w:t>
                  </w:r>
                  <w:r>
                    <w:rPr>
                      <w:rFonts w:hint="eastAsia"/>
                      <w:b/>
                      <w:bCs/>
                      <w:sz w:val="14"/>
                      <w:szCs w:val="12"/>
                    </w:rPr>
                    <w:t>bit</w:t>
                  </w:r>
                  <w:r>
                    <w:rPr>
                      <w:b/>
                      <w:bCs/>
                      <w:sz w:val="14"/>
                      <w:szCs w:val="12"/>
                    </w:rPr>
                    <w:t>:</w:t>
                  </w:r>
                </w:p>
                <w:p w14:paraId="37A7E8E4"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9E47DF" w14:textId="77777777" w:rsidR="00343974" w:rsidRDefault="00B30065">
                  <w:pPr>
                    <w:rPr>
                      <w:rFonts w:eastAsia="宋体"/>
                      <w:sz w:val="14"/>
                      <w:szCs w:val="12"/>
                      <w:highlight w:val="lightGray"/>
                    </w:rPr>
                  </w:pPr>
                  <w:r>
                    <w:rPr>
                      <w:rFonts w:eastAsia="宋体" w:hint="eastAsia"/>
                      <w:sz w:val="14"/>
                      <w:szCs w:val="12"/>
                    </w:rPr>
                    <w:t>18</w:t>
                  </w:r>
                  <w:r>
                    <w:rPr>
                      <w:rFonts w:hint="eastAsia"/>
                      <w:sz w:val="14"/>
                      <w:szCs w:val="12"/>
                    </w:rPr>
                    <w:t xml:space="preserve"> codepoints for MTRP</w:t>
                  </w:r>
                </w:p>
              </w:tc>
              <w:tc>
                <w:tcPr>
                  <w:tcW w:w="2507" w:type="dxa"/>
                  <w:shd w:val="clear" w:color="auto" w:fill="BDD6EE" w:themeFill="accent5" w:themeFillTint="66"/>
                </w:tcPr>
                <w:p w14:paraId="36381612"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20B3852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220745F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3950C19" w14:textId="77777777">
              <w:tc>
                <w:tcPr>
                  <w:tcW w:w="1352" w:type="dxa"/>
                  <w:shd w:val="clear" w:color="auto" w:fill="BDD6EE" w:themeFill="accent5" w:themeFillTint="66"/>
                </w:tcPr>
                <w:p w14:paraId="70DFC94C"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BDD6EE" w:themeFill="accent5" w:themeFillTint="66"/>
                </w:tcPr>
                <w:p w14:paraId="543A6B0F" w14:textId="77777777" w:rsidR="00343974" w:rsidRDefault="00B30065">
                  <w:pPr>
                    <w:rPr>
                      <w:b/>
                      <w:bCs/>
                      <w:sz w:val="14"/>
                      <w:szCs w:val="12"/>
                    </w:rPr>
                  </w:pPr>
                  <w:r>
                    <w:rPr>
                      <w:rFonts w:eastAsia="宋体" w:hint="eastAsia"/>
                      <w:b/>
                      <w:bCs/>
                      <w:sz w:val="14"/>
                      <w:szCs w:val="12"/>
                    </w:rPr>
                    <w:t>7</w:t>
                  </w:r>
                  <w:r>
                    <w:rPr>
                      <w:rFonts w:hint="eastAsia"/>
                      <w:b/>
                      <w:bCs/>
                      <w:sz w:val="14"/>
                      <w:szCs w:val="12"/>
                    </w:rPr>
                    <w:t>bit</w:t>
                  </w:r>
                  <w:r>
                    <w:rPr>
                      <w:b/>
                      <w:bCs/>
                      <w:sz w:val="14"/>
                      <w:szCs w:val="12"/>
                    </w:rPr>
                    <w:t>:</w:t>
                  </w:r>
                </w:p>
                <w:p w14:paraId="602A016E"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4685B0C7" w14:textId="77777777" w:rsidR="00343974" w:rsidRDefault="00B30065">
                  <w:pPr>
                    <w:rPr>
                      <w:rFonts w:eastAsia="宋体"/>
                      <w:sz w:val="14"/>
                      <w:szCs w:val="12"/>
                    </w:rPr>
                  </w:pPr>
                  <w:r>
                    <w:rPr>
                      <w:rFonts w:eastAsia="宋体" w:hint="eastAsia"/>
                      <w:sz w:val="14"/>
                      <w:szCs w:val="12"/>
                    </w:rPr>
                    <w:t>98</w:t>
                  </w:r>
                  <w:r>
                    <w:rPr>
                      <w:rFonts w:hint="eastAsia"/>
                      <w:sz w:val="14"/>
                      <w:szCs w:val="12"/>
                    </w:rPr>
                    <w:t xml:space="preserve"> codepoints for MTRP</w:t>
                  </w:r>
                </w:p>
              </w:tc>
              <w:tc>
                <w:tcPr>
                  <w:tcW w:w="2507" w:type="dxa"/>
                  <w:shd w:val="clear" w:color="auto" w:fill="BDD6EE" w:themeFill="accent5" w:themeFillTint="66"/>
                </w:tcPr>
                <w:p w14:paraId="11DB97A4"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30551DC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4C646C21"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071CCEC0" w14:textId="77777777">
              <w:tc>
                <w:tcPr>
                  <w:tcW w:w="1352" w:type="dxa"/>
                  <w:shd w:val="clear" w:color="auto" w:fill="BDD6EE" w:themeFill="accent5" w:themeFillTint="66"/>
                </w:tcPr>
                <w:p w14:paraId="47FDFA51"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BDD6EE" w:themeFill="accent5" w:themeFillTint="66"/>
                </w:tcPr>
                <w:p w14:paraId="7578CA18" w14:textId="77777777" w:rsidR="00343974" w:rsidRDefault="00B30065">
                  <w:pPr>
                    <w:rPr>
                      <w:b/>
                      <w:bCs/>
                      <w:sz w:val="14"/>
                      <w:szCs w:val="12"/>
                    </w:rPr>
                  </w:pPr>
                  <w:r>
                    <w:rPr>
                      <w:rFonts w:eastAsia="宋体" w:hint="eastAsia"/>
                      <w:b/>
                      <w:bCs/>
                      <w:sz w:val="14"/>
                      <w:szCs w:val="12"/>
                    </w:rPr>
                    <w:t>9</w:t>
                  </w:r>
                  <w:r>
                    <w:rPr>
                      <w:rFonts w:hint="eastAsia"/>
                      <w:b/>
                      <w:bCs/>
                      <w:sz w:val="14"/>
                      <w:szCs w:val="12"/>
                    </w:rPr>
                    <w:t>bit</w:t>
                  </w:r>
                  <w:r>
                    <w:rPr>
                      <w:b/>
                      <w:bCs/>
                      <w:sz w:val="14"/>
                      <w:szCs w:val="12"/>
                    </w:rPr>
                    <w:t>:</w:t>
                  </w:r>
                </w:p>
                <w:p w14:paraId="35EDDE4D"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175F2E3" w14:textId="77777777" w:rsidR="00343974" w:rsidRDefault="00B30065">
                  <w:pPr>
                    <w:rPr>
                      <w:sz w:val="14"/>
                      <w:szCs w:val="12"/>
                      <w:highlight w:val="lightGray"/>
                    </w:rPr>
                  </w:pPr>
                  <w:r>
                    <w:rPr>
                      <w:rFonts w:eastAsia="宋体" w:hint="eastAsia"/>
                      <w:sz w:val="14"/>
                      <w:szCs w:val="12"/>
                    </w:rPr>
                    <w:t>450</w:t>
                  </w:r>
                  <w:r>
                    <w:rPr>
                      <w:rFonts w:hint="eastAsia"/>
                      <w:sz w:val="14"/>
                      <w:szCs w:val="12"/>
                    </w:rPr>
                    <w:t xml:space="preserve"> codepoints for MTRP</w:t>
                  </w:r>
                </w:p>
              </w:tc>
              <w:tc>
                <w:tcPr>
                  <w:tcW w:w="2507" w:type="dxa"/>
                  <w:shd w:val="clear" w:color="auto" w:fill="BDD6EE" w:themeFill="accent5" w:themeFillTint="66"/>
                </w:tcPr>
                <w:p w14:paraId="24F3A9CF"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32C63EA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A5E1A1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r w:rsidR="00343974" w14:paraId="1A1D184A" w14:textId="77777777">
              <w:tc>
                <w:tcPr>
                  <w:tcW w:w="1352" w:type="dxa"/>
                </w:tcPr>
                <w:p w14:paraId="77344F86" w14:textId="77777777" w:rsidR="00343974" w:rsidRDefault="00B30065">
                  <w:pPr>
                    <w:rPr>
                      <w:rFonts w:eastAsia="宋体"/>
                      <w:sz w:val="14"/>
                      <w:szCs w:val="16"/>
                    </w:rPr>
                  </w:pPr>
                  <w:r>
                    <w:rPr>
                      <w:rFonts w:eastAsia="宋体" w:hint="eastAsia"/>
                      <w:sz w:val="14"/>
                      <w:szCs w:val="16"/>
                    </w:rPr>
                    <w:t>Comments</w:t>
                  </w:r>
                </w:p>
              </w:tc>
              <w:tc>
                <w:tcPr>
                  <w:tcW w:w="2007" w:type="dxa"/>
                </w:tcPr>
                <w:p w14:paraId="2CDBB53A"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03C43B2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6939844E"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second reason</w:t>
            </w:r>
            <w:r>
              <w:rPr>
                <w:rFonts w:ascii="Times New Roman" w:eastAsia="宋体" w:hAnsi="Times New Roman" w:cs="Times New Roman" w:hint="eastAsia"/>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14:paraId="5E9591BB" w14:textId="77777777" w:rsidR="00343974" w:rsidRDefault="00B30065">
            <w:pPr>
              <w:adjustRightInd w:val="0"/>
              <w:snapToGrid w:val="0"/>
              <w:spacing w:before="60"/>
              <w:ind w:left="181" w:hangingChars="100" w:hanging="181"/>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b/>
                <w:bCs/>
                <w:color w:val="3B3838" w:themeColor="background2" w:themeShade="40"/>
                <w:sz w:val="18"/>
                <w:szCs w:val="18"/>
              </w:rPr>
              <w:t>The third reason</w:t>
            </w:r>
            <w:r>
              <w:rPr>
                <w:rFonts w:ascii="Times New Roman" w:eastAsia="宋体" w:hAnsi="Times New Roman" w:cs="Times New Roman" w:hint="eastAsia"/>
                <w:color w:val="3B3838" w:themeColor="background2" w:themeShade="40"/>
                <w:sz w:val="18"/>
                <w:szCs w:val="18"/>
              </w:rPr>
              <w:t xml:space="preserve">, in Rel-15/16, the configured mapping between SRI and power control parameters </w:t>
            </w:r>
            <w:r>
              <w:rPr>
                <w:rFonts w:ascii="Times New Roman" w:eastAsia="宋体" w:hAnsi="Times New Roman" w:cs="Times New Roman" w:hint="eastAsia"/>
                <w:color w:val="3B3838" w:themeColor="background2" w:themeShade="40"/>
                <w:sz w:val="18"/>
                <w:szCs w:val="18"/>
              </w:rPr>
              <w:lastRenderedPageBreak/>
              <w:t>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14:paraId="2B0494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the prospective of technology, two SRI fields is benefit for NCB PUSCH with the following reasons: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 xml:space="preserve">and (4)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p>
          <w:p w14:paraId="69B8CC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Therefore, we suggest to agree Proposal 3.3x as below (with one correction mentioned by companies).</w:t>
            </w:r>
          </w:p>
          <w:p w14:paraId="71909F6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14:paraId="543FFFBE"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14:paraId="3643073F" w14:textId="77777777" w:rsidR="00343974" w:rsidRDefault="00B30065">
            <w:pPr>
              <w:pStyle w:val="af6"/>
              <w:numPr>
                <w:ilvl w:val="0"/>
                <w:numId w:val="50"/>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14:paraId="4479D2F4" w14:textId="77777777" w:rsidR="00343974" w:rsidRDefault="00B30065">
            <w:pPr>
              <w:pStyle w:val="af6"/>
              <w:numPr>
                <w:ilvl w:val="1"/>
                <w:numId w:val="5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FFS1: Details of second</w:t>
            </w:r>
            <w:r>
              <w:rPr>
                <w:rFonts w:ascii="Times New Roman" w:eastAsia="宋体" w:hAnsi="Times New Roman" w:cs="Times New Roman" w:hint="eastAsia"/>
                <w:sz w:val="18"/>
                <w:szCs w:val="18"/>
              </w:rPr>
              <w:t xml:space="preserve"> </w:t>
            </w:r>
            <w:r>
              <w:rPr>
                <w:rFonts w:ascii="Times New Roman" w:eastAsia="宋体" w:hAnsi="Times New Roman" w:cs="Times New Roman" w:hint="eastAsia"/>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14:paraId="109EB70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2BFBEA9" w14:textId="77777777">
        <w:tc>
          <w:tcPr>
            <w:tcW w:w="2122" w:type="dxa"/>
          </w:tcPr>
          <w:p w14:paraId="41CE20B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v</w:t>
            </w:r>
            <w:r>
              <w:rPr>
                <w:rFonts w:ascii="Times New Roman" w:eastAsia="宋体" w:hAnsi="Times New Roman" w:cs="Times New Roman"/>
                <w:color w:val="3B3838" w:themeColor="background2" w:themeShade="40"/>
                <w:sz w:val="18"/>
                <w:szCs w:val="18"/>
              </w:rPr>
              <w:t>ivo</w:t>
            </w:r>
          </w:p>
        </w:tc>
        <w:tc>
          <w:tcPr>
            <w:tcW w:w="7512" w:type="dxa"/>
          </w:tcPr>
          <w:p w14:paraId="1BCA80E6" w14:textId="77777777" w:rsidR="00343974" w:rsidRDefault="00B30065">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rsidR="00343974" w14:paraId="2A3B92E8" w14:textId="77777777">
        <w:tc>
          <w:tcPr>
            <w:tcW w:w="2122" w:type="dxa"/>
          </w:tcPr>
          <w:p w14:paraId="510241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E9F1D8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w:t>
            </w:r>
            <w:r>
              <w:rPr>
                <w:rFonts w:ascii="Times New Roman" w:eastAsia="宋体" w:hAnsi="Times New Roman"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14:paraId="193BE7E2"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rsidR="00343974" w14:paraId="177BA6EB" w14:textId="77777777">
        <w:tc>
          <w:tcPr>
            <w:tcW w:w="2122" w:type="dxa"/>
          </w:tcPr>
          <w:p w14:paraId="4A7FA4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1DE5E4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Same as proposal 3.1, there seems to be concerns. Will provide my update soon.  </w:t>
            </w:r>
          </w:p>
        </w:tc>
      </w:tr>
      <w:tr w:rsidR="00343974" w14:paraId="650A561F" w14:textId="77777777">
        <w:tc>
          <w:tcPr>
            <w:tcW w:w="2122" w:type="dxa"/>
          </w:tcPr>
          <w:p w14:paraId="7DBF437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2D8CDC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@ZTE</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it seems in your table, the SRI bit size doesn’t remove the entries of SRIs for the 2</w:t>
            </w:r>
            <w:r>
              <w:rPr>
                <w:rFonts w:ascii="Times New Roman" w:eastAsia="宋体" w:hAnsi="Times New Roman" w:cs="Times New Roman"/>
                <w:color w:val="3B3838" w:themeColor="background2" w:themeShade="40"/>
                <w:sz w:val="18"/>
                <w:szCs w:val="18"/>
                <w:vertAlign w:val="superscript"/>
              </w:rPr>
              <w:t>nd</w:t>
            </w:r>
            <w:r>
              <w:rPr>
                <w:rFonts w:ascii="Times New Roman" w:eastAsia="宋体" w:hAnsi="Times New Roman" w:cs="Times New Roman"/>
                <w:color w:val="3B3838" w:themeColor="background2" w:themeShade="40"/>
                <w:sz w:val="18"/>
                <w:szCs w:val="18"/>
              </w:rPr>
              <w:t xml:space="preserve"> TRP whose ranks are different from that of the 1</w:t>
            </w:r>
            <w:r>
              <w:rPr>
                <w:rFonts w:ascii="Times New Roman" w:eastAsia="宋体" w:hAnsi="Times New Roman" w:cs="Times New Roman"/>
                <w:color w:val="3B3838" w:themeColor="background2" w:themeShade="40"/>
                <w:sz w:val="18"/>
                <w:szCs w:val="18"/>
                <w:vertAlign w:val="superscript"/>
              </w:rPr>
              <w:t>st</w:t>
            </w:r>
            <w:r>
              <w:rPr>
                <w:rFonts w:ascii="Times New Roman" w:eastAsia="宋体" w:hAnsi="Times New Roman" w:cs="Times New Roman"/>
                <w:color w:val="3B3838" w:themeColor="background2" w:themeShade="40"/>
                <w:sz w:val="18"/>
                <w:szCs w:val="18"/>
              </w:rPr>
              <w:t xml:space="preserve"> TRP neither for a single </w:t>
            </w:r>
            <w:r>
              <w:rPr>
                <w:rFonts w:ascii="Times New Roman" w:eastAsia="宋体" w:hAnsi="Times New Roman" w:cs="Times New Roman" w:hint="eastAsia"/>
                <w:color w:val="3B3838" w:themeColor="background2" w:themeShade="40"/>
                <w:sz w:val="18"/>
                <w:szCs w:val="18"/>
              </w:rPr>
              <w:t>j</w:t>
            </w:r>
            <w:r>
              <w:rPr>
                <w:rFonts w:ascii="Times New Roman" w:eastAsia="宋体" w:hAnsi="Times New Roman" w:cs="Times New Roman"/>
                <w:color w:val="3B3838" w:themeColor="background2" w:themeShade="40"/>
                <w:sz w:val="18"/>
                <w:szCs w:val="18"/>
              </w:rPr>
              <w:t>oint field nor separate SRI fields.</w:t>
            </w:r>
          </w:p>
          <w:p w14:paraId="0FE620B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it has been agreed that the same number of layers are applied for both TPMIs if two TPMIs are indicated, we recalculate the bit size for both designs.</w:t>
            </w:r>
          </w:p>
          <w:p w14:paraId="0A825C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14:paraId="46287D41"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bl>
            <w:tblPr>
              <w:tblStyle w:val="af"/>
              <w:tblW w:w="5866" w:type="dxa"/>
              <w:jc w:val="center"/>
              <w:tblLayout w:type="fixed"/>
              <w:tblLook w:val="04A0" w:firstRow="1" w:lastRow="0" w:firstColumn="1" w:lastColumn="0" w:noHBand="0" w:noVBand="1"/>
            </w:tblPr>
            <w:tblGrid>
              <w:gridCol w:w="1352"/>
              <w:gridCol w:w="2007"/>
              <w:gridCol w:w="2507"/>
            </w:tblGrid>
            <w:tr w:rsidR="00343974" w14:paraId="693D1430" w14:textId="77777777">
              <w:trPr>
                <w:jc w:val="center"/>
              </w:trPr>
              <w:tc>
                <w:tcPr>
                  <w:tcW w:w="1352" w:type="dxa"/>
                </w:tcPr>
                <w:p w14:paraId="1A5A0E9E" w14:textId="77777777" w:rsidR="00343974" w:rsidRDefault="00B30065">
                  <w:pPr>
                    <w:rPr>
                      <w:sz w:val="16"/>
                      <w:szCs w:val="16"/>
                    </w:rPr>
                  </w:pPr>
                  <w:r>
                    <w:rPr>
                      <w:rFonts w:hint="eastAsia"/>
                      <w:sz w:val="16"/>
                      <w:szCs w:val="16"/>
                    </w:rPr>
                    <w:t>SRI field design</w:t>
                  </w:r>
                  <w:r>
                    <w:rPr>
                      <w:b/>
                      <w:bCs/>
                      <w:sz w:val="16"/>
                      <w:szCs w:val="16"/>
                    </w:rPr>
                    <w:t>(</w:t>
                  </w:r>
                  <w:r>
                    <w:rPr>
                      <w:rFonts w:eastAsia="宋体" w:hint="eastAsia"/>
                      <w:b/>
                      <w:bCs/>
                      <w:sz w:val="16"/>
                      <w:szCs w:val="16"/>
                    </w:rPr>
                    <w:t>N</w:t>
                  </w:r>
                  <w:r>
                    <w:rPr>
                      <w:b/>
                      <w:bCs/>
                      <w:sz w:val="16"/>
                      <w:szCs w:val="16"/>
                    </w:rPr>
                    <w:t>CB)</w:t>
                  </w:r>
                </w:p>
              </w:tc>
              <w:tc>
                <w:tcPr>
                  <w:tcW w:w="2007" w:type="dxa"/>
                </w:tcPr>
                <w:p w14:paraId="0BEF7B60" w14:textId="77777777" w:rsidR="00343974" w:rsidRDefault="00B30065">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14:paraId="7D5CB949" w14:textId="77777777" w:rsidR="00343974" w:rsidRDefault="00B30065">
                  <w:pPr>
                    <w:rPr>
                      <w:sz w:val="16"/>
                      <w:szCs w:val="16"/>
                    </w:rPr>
                  </w:pPr>
                  <w:r>
                    <w:rPr>
                      <w:sz w:val="16"/>
                      <w:szCs w:val="16"/>
                    </w:rPr>
                    <w:t>T</w:t>
                  </w:r>
                  <w:r>
                    <w:rPr>
                      <w:rFonts w:hint="eastAsia"/>
                      <w:sz w:val="16"/>
                      <w:szCs w:val="16"/>
                    </w:rPr>
                    <w:t xml:space="preserve">wo </w:t>
                  </w:r>
                  <w:r>
                    <w:rPr>
                      <w:rFonts w:eastAsia="宋体" w:hint="eastAsia"/>
                      <w:sz w:val="16"/>
                      <w:szCs w:val="16"/>
                    </w:rPr>
                    <w:t xml:space="preserve">separate </w:t>
                  </w:r>
                  <w:r>
                    <w:rPr>
                      <w:sz w:val="16"/>
                      <w:szCs w:val="16"/>
                    </w:rPr>
                    <w:t>SRI field design</w:t>
                  </w:r>
                </w:p>
              </w:tc>
            </w:tr>
            <w:tr w:rsidR="00343974" w14:paraId="3FCA3614" w14:textId="77777777">
              <w:trPr>
                <w:jc w:val="center"/>
              </w:trPr>
              <w:tc>
                <w:tcPr>
                  <w:tcW w:w="1352" w:type="dxa"/>
                </w:tcPr>
                <w:p w14:paraId="673C5A37" w14:textId="77777777" w:rsidR="00343974" w:rsidRDefault="00B30065">
                  <w:pPr>
                    <w:rPr>
                      <w:sz w:val="14"/>
                      <w:szCs w:val="16"/>
                    </w:rPr>
                  </w:pPr>
                  <w:r>
                    <w:rPr>
                      <w:rFonts w:hint="eastAsia"/>
                      <w:sz w:val="16"/>
                      <w:szCs w:val="16"/>
                    </w:rPr>
                    <w:t>Lmax=1, Nsrs=2</w:t>
                  </w:r>
                </w:p>
              </w:tc>
              <w:tc>
                <w:tcPr>
                  <w:tcW w:w="2007" w:type="dxa"/>
                </w:tcPr>
                <w:p w14:paraId="115DD596" w14:textId="77777777" w:rsidR="00343974" w:rsidRDefault="00B30065">
                  <w:pPr>
                    <w:rPr>
                      <w:b/>
                      <w:bCs/>
                      <w:sz w:val="14"/>
                      <w:szCs w:val="12"/>
                    </w:rPr>
                  </w:pPr>
                  <w:r>
                    <w:rPr>
                      <w:rFonts w:eastAsia="宋体"/>
                      <w:b/>
                      <w:bCs/>
                      <w:sz w:val="14"/>
                      <w:szCs w:val="12"/>
                    </w:rPr>
                    <w:t>3</w:t>
                  </w:r>
                  <w:r>
                    <w:rPr>
                      <w:rFonts w:hint="eastAsia"/>
                      <w:b/>
                      <w:bCs/>
                      <w:sz w:val="14"/>
                      <w:szCs w:val="12"/>
                    </w:rPr>
                    <w:t>bit</w:t>
                  </w:r>
                  <w:r>
                    <w:rPr>
                      <w:b/>
                      <w:bCs/>
                      <w:sz w:val="14"/>
                      <w:szCs w:val="12"/>
                    </w:rPr>
                    <w:t>:</w:t>
                  </w:r>
                </w:p>
                <w:p w14:paraId="57D79AA8" w14:textId="77777777" w:rsidR="00343974" w:rsidRDefault="00B30065">
                  <w:pPr>
                    <w:rPr>
                      <w:sz w:val="14"/>
                      <w:szCs w:val="12"/>
                    </w:rPr>
                  </w:pPr>
                  <w:r>
                    <w:rPr>
                      <w:rFonts w:eastAsia="宋体" w:hint="eastAsia"/>
                      <w:sz w:val="14"/>
                      <w:szCs w:val="12"/>
                    </w:rPr>
                    <w:t>4</w:t>
                  </w:r>
                  <w:r>
                    <w:rPr>
                      <w:rFonts w:hint="eastAsia"/>
                      <w:sz w:val="14"/>
                      <w:szCs w:val="12"/>
                    </w:rPr>
                    <w:t xml:space="preserve"> codepoints for STRP</w:t>
                  </w:r>
                </w:p>
                <w:p w14:paraId="0554FD98" w14:textId="77777777" w:rsidR="00343974" w:rsidRDefault="00B30065">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14:paraId="28916C8A"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6DFDA613"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36D90CBB"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34EB3351" w14:textId="77777777">
              <w:trPr>
                <w:jc w:val="center"/>
              </w:trPr>
              <w:tc>
                <w:tcPr>
                  <w:tcW w:w="1352" w:type="dxa"/>
                </w:tcPr>
                <w:p w14:paraId="4B89766E" w14:textId="77777777" w:rsidR="00343974" w:rsidRDefault="00B30065">
                  <w:pPr>
                    <w:rPr>
                      <w:sz w:val="14"/>
                      <w:szCs w:val="16"/>
                    </w:rPr>
                  </w:pPr>
                  <w:r>
                    <w:rPr>
                      <w:rFonts w:hint="eastAsia"/>
                      <w:sz w:val="16"/>
                      <w:szCs w:val="16"/>
                    </w:rPr>
                    <w:t>Lmax=1, Nsrs=3</w:t>
                  </w:r>
                </w:p>
              </w:tc>
              <w:tc>
                <w:tcPr>
                  <w:tcW w:w="2007" w:type="dxa"/>
                  <w:shd w:val="clear" w:color="auto" w:fill="FFC000"/>
                </w:tcPr>
                <w:p w14:paraId="739139A4" w14:textId="77777777" w:rsidR="00343974" w:rsidRDefault="00B30065">
                  <w:pPr>
                    <w:rPr>
                      <w:b/>
                      <w:bCs/>
                      <w:sz w:val="14"/>
                      <w:szCs w:val="12"/>
                    </w:rPr>
                  </w:pPr>
                  <w:del w:id="69" w:author="ZTE" w:date="2021-01-27T19:19:00Z">
                    <w:r>
                      <w:rPr>
                        <w:rFonts w:eastAsia="宋体"/>
                        <w:b/>
                        <w:bCs/>
                        <w:sz w:val="14"/>
                        <w:szCs w:val="12"/>
                      </w:rPr>
                      <w:delText>4</w:delText>
                    </w:r>
                  </w:del>
                  <w:ins w:id="70" w:author="ZTE" w:date="2021-01-27T19:19:00Z">
                    <w:r>
                      <w:rPr>
                        <w:rFonts w:eastAsia="宋体" w:hint="eastAsia"/>
                        <w:b/>
                        <w:bCs/>
                        <w:sz w:val="14"/>
                        <w:szCs w:val="12"/>
                      </w:rPr>
                      <w:t>5</w:t>
                    </w:r>
                  </w:ins>
                  <w:r>
                    <w:rPr>
                      <w:rFonts w:hint="eastAsia"/>
                      <w:b/>
                      <w:bCs/>
                      <w:sz w:val="14"/>
                      <w:szCs w:val="12"/>
                    </w:rPr>
                    <w:t>bit</w:t>
                  </w:r>
                  <w:r>
                    <w:rPr>
                      <w:b/>
                      <w:bCs/>
                      <w:sz w:val="14"/>
                      <w:szCs w:val="12"/>
                    </w:rPr>
                    <w:t>:</w:t>
                  </w:r>
                </w:p>
                <w:p w14:paraId="255D470F"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067BD54E" w14:textId="77777777" w:rsidR="00343974" w:rsidRDefault="00B30065">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14:paraId="57B2D66B"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02D8B2D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4E51D87E"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40707A5D" w14:textId="77777777">
              <w:trPr>
                <w:jc w:val="center"/>
              </w:trPr>
              <w:tc>
                <w:tcPr>
                  <w:tcW w:w="1352" w:type="dxa"/>
                </w:tcPr>
                <w:p w14:paraId="3E1C773A" w14:textId="77777777" w:rsidR="00343974" w:rsidRDefault="00B30065">
                  <w:pPr>
                    <w:rPr>
                      <w:sz w:val="14"/>
                      <w:szCs w:val="16"/>
                    </w:rPr>
                  </w:pPr>
                  <w:r>
                    <w:rPr>
                      <w:rFonts w:hint="eastAsia"/>
                      <w:sz w:val="16"/>
                      <w:szCs w:val="16"/>
                    </w:rPr>
                    <w:t>Lmax=1, Nsrs=4</w:t>
                  </w:r>
                </w:p>
              </w:tc>
              <w:tc>
                <w:tcPr>
                  <w:tcW w:w="2007" w:type="dxa"/>
                </w:tcPr>
                <w:p w14:paraId="6516CCE0" w14:textId="77777777" w:rsidR="00343974" w:rsidRDefault="00B30065">
                  <w:pPr>
                    <w:rPr>
                      <w:b/>
                      <w:bCs/>
                      <w:sz w:val="14"/>
                      <w:szCs w:val="12"/>
                    </w:rPr>
                  </w:pPr>
                  <w:r>
                    <w:rPr>
                      <w:rFonts w:eastAsia="宋体"/>
                      <w:b/>
                      <w:bCs/>
                      <w:sz w:val="14"/>
                      <w:szCs w:val="12"/>
                    </w:rPr>
                    <w:t>5</w:t>
                  </w:r>
                  <w:r>
                    <w:rPr>
                      <w:rFonts w:hint="eastAsia"/>
                      <w:b/>
                      <w:bCs/>
                      <w:sz w:val="14"/>
                      <w:szCs w:val="12"/>
                    </w:rPr>
                    <w:t>bit</w:t>
                  </w:r>
                  <w:r>
                    <w:rPr>
                      <w:b/>
                      <w:bCs/>
                      <w:sz w:val="14"/>
                      <w:szCs w:val="12"/>
                    </w:rPr>
                    <w:t>:</w:t>
                  </w:r>
                </w:p>
                <w:p w14:paraId="36BEA14A" w14:textId="77777777" w:rsidR="00343974" w:rsidRDefault="00B30065">
                  <w:pPr>
                    <w:rPr>
                      <w:sz w:val="14"/>
                      <w:szCs w:val="12"/>
                    </w:rPr>
                  </w:pPr>
                  <w:r>
                    <w:rPr>
                      <w:rFonts w:eastAsia="宋体" w:hint="eastAsia"/>
                      <w:sz w:val="14"/>
                      <w:szCs w:val="12"/>
                    </w:rPr>
                    <w:t>8</w:t>
                  </w:r>
                  <w:r>
                    <w:rPr>
                      <w:rFonts w:hint="eastAsia"/>
                      <w:sz w:val="14"/>
                      <w:szCs w:val="12"/>
                    </w:rPr>
                    <w:t xml:space="preserve"> codepoints for STRP</w:t>
                  </w:r>
                </w:p>
                <w:p w14:paraId="4A3E6DA6" w14:textId="77777777" w:rsidR="00343974" w:rsidRDefault="00B30065">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14:paraId="58014402" w14:textId="77777777" w:rsidR="00343974" w:rsidRDefault="00B30065">
                  <w:pPr>
                    <w:rPr>
                      <w:rFonts w:eastAsia="宋体"/>
                      <w:sz w:val="14"/>
                      <w:szCs w:val="12"/>
                    </w:rPr>
                  </w:pPr>
                  <w:r>
                    <w:rPr>
                      <w:rFonts w:eastAsia="宋体" w:hint="eastAsia"/>
                      <w:sz w:val="14"/>
                      <w:szCs w:val="12"/>
                    </w:rPr>
                    <w:t>2</w:t>
                  </w:r>
                  <w:r>
                    <w:rPr>
                      <w:rFonts w:hint="eastAsia"/>
                      <w:sz w:val="14"/>
                      <w:szCs w:val="12"/>
                    </w:rPr>
                    <w:t>+</w:t>
                  </w:r>
                  <w:r>
                    <w:rPr>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439ADE3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274C980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028A9C9D" w14:textId="77777777">
              <w:trPr>
                <w:jc w:val="center"/>
              </w:trPr>
              <w:tc>
                <w:tcPr>
                  <w:tcW w:w="1352" w:type="dxa"/>
                  <w:shd w:val="clear" w:color="auto" w:fill="auto"/>
                </w:tcPr>
                <w:p w14:paraId="3613225E"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14:paraId="171A4F29"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75B97A8"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3FD5F7F9" w14:textId="77777777" w:rsidR="00343974" w:rsidRDefault="00B30065">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14:paraId="0E96F389"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50098DB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198E48C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55E5F1E4" w14:textId="77777777">
              <w:trPr>
                <w:jc w:val="center"/>
              </w:trPr>
              <w:tc>
                <w:tcPr>
                  <w:tcW w:w="1352" w:type="dxa"/>
                  <w:shd w:val="clear" w:color="auto" w:fill="auto"/>
                </w:tcPr>
                <w:p w14:paraId="1AA6EDDB"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14:paraId="10FFB498" w14:textId="77777777" w:rsidR="00343974" w:rsidRDefault="00B30065">
                  <w:pPr>
                    <w:rPr>
                      <w:b/>
                      <w:bCs/>
                      <w:sz w:val="14"/>
                      <w:szCs w:val="12"/>
                    </w:rPr>
                  </w:pPr>
                  <w:del w:id="71" w:author="ZTE" w:date="2021-01-27T19:19:00Z">
                    <w:r>
                      <w:rPr>
                        <w:rFonts w:eastAsia="宋体"/>
                        <w:b/>
                        <w:bCs/>
                        <w:sz w:val="14"/>
                        <w:szCs w:val="12"/>
                      </w:rPr>
                      <w:delText>5</w:delText>
                    </w:r>
                  </w:del>
                  <w:ins w:id="72" w:author="ZTE" w:date="2021-01-27T19:19:00Z">
                    <w:r>
                      <w:rPr>
                        <w:rFonts w:eastAsia="宋体" w:hint="eastAsia"/>
                        <w:b/>
                        <w:bCs/>
                        <w:sz w:val="14"/>
                        <w:szCs w:val="12"/>
                      </w:rPr>
                      <w:t>6</w:t>
                    </w:r>
                  </w:ins>
                  <w:r>
                    <w:rPr>
                      <w:rFonts w:hint="eastAsia"/>
                      <w:b/>
                      <w:bCs/>
                      <w:sz w:val="14"/>
                      <w:szCs w:val="12"/>
                    </w:rPr>
                    <w:t>bit</w:t>
                  </w:r>
                  <w:r>
                    <w:rPr>
                      <w:b/>
                      <w:bCs/>
                      <w:sz w:val="14"/>
                      <w:szCs w:val="12"/>
                    </w:rPr>
                    <w:t>:</w:t>
                  </w:r>
                </w:p>
                <w:p w14:paraId="3CBFE105" w14:textId="77777777" w:rsidR="00343974" w:rsidRDefault="00B30065">
                  <w:pPr>
                    <w:rPr>
                      <w:sz w:val="14"/>
                      <w:szCs w:val="12"/>
                    </w:rPr>
                  </w:pPr>
                  <w:r>
                    <w:rPr>
                      <w:rFonts w:eastAsia="宋体" w:hint="eastAsia"/>
                      <w:sz w:val="14"/>
                      <w:szCs w:val="12"/>
                    </w:rPr>
                    <w:t>12</w:t>
                  </w:r>
                  <w:r>
                    <w:rPr>
                      <w:rFonts w:hint="eastAsia"/>
                      <w:sz w:val="14"/>
                      <w:szCs w:val="12"/>
                    </w:rPr>
                    <w:t xml:space="preserve"> codepoints for STRP</w:t>
                  </w:r>
                </w:p>
                <w:p w14:paraId="28284054" w14:textId="77777777" w:rsidR="00343974" w:rsidRDefault="00B30065">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14:paraId="2B38A33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36DB5B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184CD07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20E07589" w14:textId="77777777">
              <w:trPr>
                <w:jc w:val="center"/>
              </w:trPr>
              <w:tc>
                <w:tcPr>
                  <w:tcW w:w="1352" w:type="dxa"/>
                  <w:shd w:val="clear" w:color="auto" w:fill="auto"/>
                </w:tcPr>
                <w:p w14:paraId="717DAC6A"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14:paraId="7D4C509F"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73BDD62D" w14:textId="77777777" w:rsidR="00343974" w:rsidRDefault="00B30065">
                  <w:pPr>
                    <w:rPr>
                      <w:sz w:val="14"/>
                      <w:szCs w:val="12"/>
                    </w:rPr>
                  </w:pPr>
                  <w:r>
                    <w:rPr>
                      <w:rFonts w:eastAsia="宋体" w:hint="eastAsia"/>
                      <w:sz w:val="14"/>
                      <w:szCs w:val="12"/>
                    </w:rPr>
                    <w:t>20</w:t>
                  </w:r>
                  <w:r>
                    <w:rPr>
                      <w:rFonts w:hint="eastAsia"/>
                      <w:sz w:val="14"/>
                      <w:szCs w:val="12"/>
                    </w:rPr>
                    <w:t xml:space="preserve"> codepoints for STRP</w:t>
                  </w:r>
                </w:p>
                <w:p w14:paraId="54CE6446" w14:textId="77777777" w:rsidR="00343974" w:rsidRDefault="00B30065">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14:paraId="0CE9A8E0"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7B004BE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556BBA8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2AE71EF8" w14:textId="77777777">
              <w:trPr>
                <w:jc w:val="center"/>
              </w:trPr>
              <w:tc>
                <w:tcPr>
                  <w:tcW w:w="1352" w:type="dxa"/>
                  <w:shd w:val="clear" w:color="auto" w:fill="auto"/>
                </w:tcPr>
                <w:p w14:paraId="5E09D917"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shd w:val="clear" w:color="auto" w:fill="auto"/>
                </w:tcPr>
                <w:p w14:paraId="3ADA3CC5"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615A1D3E"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5920BEE5" w14:textId="77777777" w:rsidR="00343974" w:rsidRDefault="00B30065">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14:paraId="58483C32"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eastAsia="宋体" w:hint="eastAsia"/>
                      <w:sz w:val="14"/>
                      <w:szCs w:val="12"/>
                    </w:rPr>
                    <w:t>:</w:t>
                  </w:r>
                </w:p>
                <w:p w14:paraId="663A1E4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EA995DD"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0738D5" w14:textId="77777777">
              <w:trPr>
                <w:jc w:val="center"/>
              </w:trPr>
              <w:tc>
                <w:tcPr>
                  <w:tcW w:w="1352" w:type="dxa"/>
                  <w:shd w:val="clear" w:color="auto" w:fill="auto"/>
                </w:tcPr>
                <w:p w14:paraId="7F9BE835" w14:textId="77777777" w:rsidR="00343974" w:rsidRDefault="00B30065">
                  <w:pPr>
                    <w:rPr>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shd w:val="clear" w:color="auto" w:fill="auto"/>
                </w:tcPr>
                <w:p w14:paraId="1B282A79"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6EF2291D" w14:textId="77777777" w:rsidR="00343974" w:rsidRDefault="00B30065">
                  <w:pPr>
                    <w:rPr>
                      <w:sz w:val="14"/>
                      <w:szCs w:val="12"/>
                    </w:rPr>
                  </w:pPr>
                  <w:r>
                    <w:rPr>
                      <w:rFonts w:eastAsia="宋体" w:hint="eastAsia"/>
                      <w:sz w:val="14"/>
                      <w:szCs w:val="12"/>
                    </w:rPr>
                    <w:t>14</w:t>
                  </w:r>
                  <w:r>
                    <w:rPr>
                      <w:rFonts w:hint="eastAsia"/>
                      <w:sz w:val="14"/>
                      <w:szCs w:val="12"/>
                    </w:rPr>
                    <w:t xml:space="preserve"> codepoints for </w:t>
                  </w:r>
                  <w:r>
                    <w:rPr>
                      <w:rFonts w:eastAsia="宋体" w:hint="eastAsia"/>
                      <w:sz w:val="14"/>
                      <w:szCs w:val="12"/>
                    </w:rPr>
                    <w:t xml:space="preserve">two </w:t>
                  </w:r>
                  <w:r>
                    <w:rPr>
                      <w:rFonts w:hint="eastAsia"/>
                      <w:sz w:val="14"/>
                      <w:szCs w:val="12"/>
                    </w:rPr>
                    <w:t>STRP</w:t>
                  </w:r>
                </w:p>
                <w:p w14:paraId="5B203079" w14:textId="77777777" w:rsidR="00343974" w:rsidRDefault="00B30065">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14:paraId="7CF0845E"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eastAsia="宋体" w:hint="eastAsia"/>
                      <w:sz w:val="14"/>
                      <w:szCs w:val="12"/>
                    </w:rPr>
                    <w:t>:</w:t>
                  </w:r>
                </w:p>
                <w:p w14:paraId="3213185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219A785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w:t>
                  </w:r>
                  <w:r>
                    <w:rPr>
                      <w:rFonts w:eastAsia="宋体" w:hint="eastAsia"/>
                      <w:sz w:val="14"/>
                      <w:szCs w:val="12"/>
                    </w:rPr>
                    <w:lastRenderedPageBreak/>
                    <w:t>STRP/MTRP</w:t>
                  </w:r>
                </w:p>
              </w:tc>
            </w:tr>
            <w:tr w:rsidR="00343974" w14:paraId="65906C38" w14:textId="77777777">
              <w:trPr>
                <w:jc w:val="center"/>
              </w:trPr>
              <w:tc>
                <w:tcPr>
                  <w:tcW w:w="1352" w:type="dxa"/>
                  <w:shd w:val="clear" w:color="auto" w:fill="auto"/>
                </w:tcPr>
                <w:p w14:paraId="361C290F" w14:textId="77777777" w:rsidR="00343974" w:rsidRDefault="00B30065">
                  <w:pPr>
                    <w:rPr>
                      <w:sz w:val="16"/>
                      <w:szCs w:val="16"/>
                    </w:rPr>
                  </w:pPr>
                  <w:r>
                    <w:rPr>
                      <w:rFonts w:hint="eastAsia"/>
                      <w:sz w:val="16"/>
                      <w:szCs w:val="16"/>
                    </w:rPr>
                    <w:lastRenderedPageBreak/>
                    <w:t>Lmax=</w:t>
                  </w:r>
                  <w:r>
                    <w:rPr>
                      <w:rFonts w:eastAsia="宋体" w:hint="eastAsia"/>
                      <w:sz w:val="16"/>
                      <w:szCs w:val="16"/>
                    </w:rPr>
                    <w:t>3</w:t>
                  </w:r>
                  <w:r>
                    <w:rPr>
                      <w:rFonts w:hint="eastAsia"/>
                      <w:sz w:val="16"/>
                      <w:szCs w:val="16"/>
                    </w:rPr>
                    <w:t>, Nsrs=4</w:t>
                  </w:r>
                </w:p>
              </w:tc>
              <w:tc>
                <w:tcPr>
                  <w:tcW w:w="2007" w:type="dxa"/>
                  <w:shd w:val="clear" w:color="auto" w:fill="auto"/>
                </w:tcPr>
                <w:p w14:paraId="715FEA94" w14:textId="77777777" w:rsidR="00343974" w:rsidRDefault="00B30065">
                  <w:pPr>
                    <w:rPr>
                      <w:b/>
                      <w:bCs/>
                      <w:sz w:val="14"/>
                      <w:szCs w:val="12"/>
                    </w:rPr>
                  </w:pPr>
                  <w:r>
                    <w:rPr>
                      <w:rFonts w:eastAsia="宋体"/>
                      <w:b/>
                      <w:bCs/>
                      <w:sz w:val="14"/>
                      <w:szCs w:val="12"/>
                    </w:rPr>
                    <w:t>7</w:t>
                  </w:r>
                  <w:r>
                    <w:rPr>
                      <w:rFonts w:hint="eastAsia"/>
                      <w:b/>
                      <w:bCs/>
                      <w:sz w:val="14"/>
                      <w:szCs w:val="12"/>
                    </w:rPr>
                    <w:t>bit</w:t>
                  </w:r>
                  <w:r>
                    <w:rPr>
                      <w:b/>
                      <w:bCs/>
                      <w:sz w:val="14"/>
                      <w:szCs w:val="12"/>
                    </w:rPr>
                    <w:t>:</w:t>
                  </w:r>
                </w:p>
                <w:p w14:paraId="07B73092" w14:textId="77777777" w:rsidR="00343974" w:rsidRDefault="00B30065">
                  <w:pPr>
                    <w:rPr>
                      <w:sz w:val="14"/>
                      <w:szCs w:val="12"/>
                    </w:rPr>
                  </w:pPr>
                  <w:r>
                    <w:rPr>
                      <w:rFonts w:eastAsia="宋体" w:hint="eastAsia"/>
                      <w:sz w:val="14"/>
                      <w:szCs w:val="12"/>
                    </w:rPr>
                    <w:t>28</w:t>
                  </w:r>
                  <w:r>
                    <w:rPr>
                      <w:rFonts w:hint="eastAsia"/>
                      <w:sz w:val="14"/>
                      <w:szCs w:val="12"/>
                    </w:rPr>
                    <w:t xml:space="preserve"> codepoints for STRP</w:t>
                  </w:r>
                </w:p>
                <w:p w14:paraId="19CF0DCF" w14:textId="77777777" w:rsidR="00343974" w:rsidRDefault="00B30065">
                  <w:pPr>
                    <w:rPr>
                      <w:sz w:val="14"/>
                      <w:szCs w:val="12"/>
                      <w:highlight w:val="lightGray"/>
                    </w:rPr>
                  </w:pPr>
                  <w:r>
                    <w:rPr>
                      <w:rFonts w:eastAsia="宋体"/>
                      <w:sz w:val="14"/>
                      <w:szCs w:val="12"/>
                    </w:rPr>
                    <w:t>68</w:t>
                  </w:r>
                  <w:r>
                    <w:rPr>
                      <w:rFonts w:hint="eastAsia"/>
                      <w:sz w:val="14"/>
                      <w:szCs w:val="12"/>
                    </w:rPr>
                    <w:t xml:space="preserve"> codepoints for MTRP</w:t>
                  </w:r>
                </w:p>
              </w:tc>
              <w:tc>
                <w:tcPr>
                  <w:tcW w:w="2507" w:type="dxa"/>
                  <w:shd w:val="clear" w:color="auto" w:fill="auto"/>
                </w:tcPr>
                <w:p w14:paraId="37517D97"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eastAsia="宋体" w:hint="eastAsia"/>
                      <w:sz w:val="14"/>
                      <w:szCs w:val="12"/>
                    </w:rPr>
                    <w:t>:</w:t>
                  </w:r>
                </w:p>
                <w:p w14:paraId="4C4BD6F5"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14824B53"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60E88C85" w14:textId="77777777">
              <w:trPr>
                <w:jc w:val="center"/>
              </w:trPr>
              <w:tc>
                <w:tcPr>
                  <w:tcW w:w="1352" w:type="dxa"/>
                  <w:shd w:val="clear" w:color="auto" w:fill="auto"/>
                </w:tcPr>
                <w:p w14:paraId="70947B9B"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shd w:val="clear" w:color="auto" w:fill="auto"/>
                </w:tcPr>
                <w:p w14:paraId="0B56CC4B" w14:textId="77777777" w:rsidR="00343974" w:rsidRDefault="00B30065">
                  <w:pPr>
                    <w:rPr>
                      <w:b/>
                      <w:bCs/>
                      <w:sz w:val="14"/>
                      <w:szCs w:val="12"/>
                    </w:rPr>
                  </w:pPr>
                  <w:r>
                    <w:rPr>
                      <w:rFonts w:eastAsia="宋体"/>
                      <w:b/>
                      <w:bCs/>
                      <w:sz w:val="14"/>
                      <w:szCs w:val="12"/>
                    </w:rPr>
                    <w:t>4</w:t>
                  </w:r>
                  <w:r>
                    <w:rPr>
                      <w:rFonts w:hint="eastAsia"/>
                      <w:b/>
                      <w:bCs/>
                      <w:sz w:val="14"/>
                      <w:szCs w:val="12"/>
                    </w:rPr>
                    <w:t>bit</w:t>
                  </w:r>
                  <w:r>
                    <w:rPr>
                      <w:b/>
                      <w:bCs/>
                      <w:sz w:val="14"/>
                      <w:szCs w:val="12"/>
                    </w:rPr>
                    <w:t>:</w:t>
                  </w:r>
                </w:p>
                <w:p w14:paraId="1BE80AC7" w14:textId="77777777" w:rsidR="00343974" w:rsidRDefault="00B30065">
                  <w:pPr>
                    <w:rPr>
                      <w:sz w:val="14"/>
                      <w:szCs w:val="12"/>
                    </w:rPr>
                  </w:pPr>
                  <w:r>
                    <w:rPr>
                      <w:rFonts w:eastAsia="宋体" w:hint="eastAsia"/>
                      <w:sz w:val="14"/>
                      <w:szCs w:val="12"/>
                    </w:rPr>
                    <w:t>6</w:t>
                  </w:r>
                  <w:r>
                    <w:rPr>
                      <w:rFonts w:hint="eastAsia"/>
                      <w:sz w:val="14"/>
                      <w:szCs w:val="12"/>
                    </w:rPr>
                    <w:t xml:space="preserve"> codepoints for STRP</w:t>
                  </w:r>
                </w:p>
                <w:p w14:paraId="2FF22A3E" w14:textId="77777777" w:rsidR="00343974" w:rsidRDefault="00B30065">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14:paraId="784B5DF8" w14:textId="77777777" w:rsidR="00343974" w:rsidRDefault="00B30065">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eastAsia="宋体" w:hint="eastAsia"/>
                      <w:b/>
                      <w:bCs/>
                      <w:sz w:val="14"/>
                      <w:szCs w:val="12"/>
                    </w:rPr>
                    <w:t>:</w:t>
                  </w:r>
                </w:p>
                <w:p w14:paraId="7E60DDF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2F4149"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2</w:t>
                  </w:r>
                  <w:r>
                    <w:rPr>
                      <w:rFonts w:eastAsia="宋体" w:hint="eastAsia"/>
                      <w:sz w:val="14"/>
                      <w:szCs w:val="12"/>
                    </w:rPr>
                    <w:t xml:space="preserve"> SRIs and 2 entries for STRP/MTRP</w:t>
                  </w:r>
                </w:p>
              </w:tc>
            </w:tr>
            <w:tr w:rsidR="00343974" w14:paraId="3E62A102" w14:textId="77777777">
              <w:trPr>
                <w:jc w:val="center"/>
              </w:trPr>
              <w:tc>
                <w:tcPr>
                  <w:tcW w:w="1352" w:type="dxa"/>
                  <w:shd w:val="clear" w:color="auto" w:fill="auto"/>
                </w:tcPr>
                <w:p w14:paraId="5463C5F2"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shd w:val="clear" w:color="auto" w:fill="auto"/>
                </w:tcPr>
                <w:p w14:paraId="12ADC9E1" w14:textId="77777777" w:rsidR="00343974" w:rsidRDefault="00B30065">
                  <w:pPr>
                    <w:rPr>
                      <w:b/>
                      <w:bCs/>
                      <w:sz w:val="14"/>
                      <w:szCs w:val="12"/>
                    </w:rPr>
                  </w:pPr>
                  <w:r>
                    <w:rPr>
                      <w:rFonts w:eastAsia="宋体"/>
                      <w:b/>
                      <w:bCs/>
                      <w:sz w:val="14"/>
                      <w:szCs w:val="12"/>
                    </w:rPr>
                    <w:t>6</w:t>
                  </w:r>
                  <w:r>
                    <w:rPr>
                      <w:rFonts w:hint="eastAsia"/>
                      <w:b/>
                      <w:bCs/>
                      <w:sz w:val="14"/>
                      <w:szCs w:val="12"/>
                    </w:rPr>
                    <w:t>bit</w:t>
                  </w:r>
                  <w:r>
                    <w:rPr>
                      <w:b/>
                      <w:bCs/>
                      <w:sz w:val="14"/>
                      <w:szCs w:val="12"/>
                    </w:rPr>
                    <w:t>:</w:t>
                  </w:r>
                </w:p>
                <w:p w14:paraId="302684F8" w14:textId="77777777" w:rsidR="00343974" w:rsidRDefault="00B30065">
                  <w:pPr>
                    <w:rPr>
                      <w:sz w:val="14"/>
                      <w:szCs w:val="12"/>
                    </w:rPr>
                  </w:pPr>
                  <w:r>
                    <w:rPr>
                      <w:rFonts w:eastAsia="宋体" w:hint="eastAsia"/>
                      <w:sz w:val="14"/>
                      <w:szCs w:val="12"/>
                    </w:rPr>
                    <w:t>14</w:t>
                  </w:r>
                  <w:r>
                    <w:rPr>
                      <w:rFonts w:hint="eastAsia"/>
                      <w:sz w:val="14"/>
                      <w:szCs w:val="12"/>
                    </w:rPr>
                    <w:t xml:space="preserve"> codepoints for STRP</w:t>
                  </w:r>
                </w:p>
                <w:p w14:paraId="50C7FBD4" w14:textId="77777777" w:rsidR="00343974" w:rsidRDefault="00B30065">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14:paraId="2314D6C6"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71802C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5D4515CF"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3</w:t>
                  </w:r>
                  <w:r>
                    <w:rPr>
                      <w:rFonts w:eastAsia="宋体" w:hint="eastAsia"/>
                      <w:sz w:val="14"/>
                      <w:szCs w:val="12"/>
                    </w:rPr>
                    <w:t xml:space="preserve"> SRIs and 2 entries for STRP/MTRP</w:t>
                  </w:r>
                </w:p>
              </w:tc>
            </w:tr>
            <w:tr w:rsidR="00343974" w14:paraId="5F2D91A1" w14:textId="77777777">
              <w:trPr>
                <w:jc w:val="center"/>
              </w:trPr>
              <w:tc>
                <w:tcPr>
                  <w:tcW w:w="1352" w:type="dxa"/>
                  <w:shd w:val="clear" w:color="auto" w:fill="auto"/>
                </w:tcPr>
                <w:p w14:paraId="68C79866" w14:textId="77777777" w:rsidR="00343974" w:rsidRDefault="00B30065">
                  <w:pPr>
                    <w:rPr>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shd w:val="clear" w:color="auto" w:fill="auto"/>
                </w:tcPr>
                <w:p w14:paraId="4C2E769E" w14:textId="77777777" w:rsidR="00343974" w:rsidRDefault="00B30065">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14:paraId="2D896504" w14:textId="77777777" w:rsidR="00343974" w:rsidRDefault="00B30065">
                  <w:pPr>
                    <w:rPr>
                      <w:sz w:val="14"/>
                      <w:szCs w:val="12"/>
                    </w:rPr>
                  </w:pPr>
                  <w:r>
                    <w:rPr>
                      <w:rFonts w:eastAsia="宋体" w:hint="eastAsia"/>
                      <w:sz w:val="14"/>
                      <w:szCs w:val="12"/>
                    </w:rPr>
                    <w:t>30</w:t>
                  </w:r>
                  <w:r>
                    <w:rPr>
                      <w:rFonts w:hint="eastAsia"/>
                      <w:sz w:val="14"/>
                      <w:szCs w:val="12"/>
                    </w:rPr>
                    <w:t xml:space="preserve"> codepoints for STRP</w:t>
                  </w:r>
                </w:p>
                <w:p w14:paraId="0AF50739" w14:textId="77777777" w:rsidR="00343974" w:rsidRDefault="00B30065">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14:paraId="7522D518"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eastAsia="宋体" w:hint="eastAsia"/>
                      <w:b/>
                      <w:bCs/>
                      <w:sz w:val="14"/>
                      <w:szCs w:val="12"/>
                    </w:rPr>
                    <w:t>:</w:t>
                  </w:r>
                </w:p>
                <w:p w14:paraId="5455ED2F"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7F78FA77"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w:t>
                  </w:r>
                  <w:r>
                    <w:rPr>
                      <w:rFonts w:eastAsia="宋体"/>
                      <w:sz w:val="14"/>
                      <w:szCs w:val="12"/>
                    </w:rPr>
                    <w:t>6</w:t>
                  </w:r>
                  <w:r>
                    <w:rPr>
                      <w:rFonts w:eastAsia="宋体" w:hint="eastAsia"/>
                      <w:sz w:val="14"/>
                      <w:szCs w:val="12"/>
                    </w:rPr>
                    <w:t xml:space="preserve"> SRIs and 2 entries for STRP/MTRP</w:t>
                  </w:r>
                </w:p>
              </w:tc>
            </w:tr>
            <w:tr w:rsidR="00343974" w14:paraId="378898B0" w14:textId="77777777">
              <w:trPr>
                <w:jc w:val="center"/>
              </w:trPr>
              <w:tc>
                <w:tcPr>
                  <w:tcW w:w="1352" w:type="dxa"/>
                </w:tcPr>
                <w:p w14:paraId="7238A4A1" w14:textId="77777777" w:rsidR="00343974" w:rsidRDefault="00B30065">
                  <w:pPr>
                    <w:rPr>
                      <w:rFonts w:eastAsia="宋体"/>
                      <w:sz w:val="14"/>
                      <w:szCs w:val="16"/>
                    </w:rPr>
                  </w:pPr>
                  <w:r>
                    <w:rPr>
                      <w:rFonts w:eastAsia="宋体" w:hint="eastAsia"/>
                      <w:sz w:val="14"/>
                      <w:szCs w:val="16"/>
                    </w:rPr>
                    <w:t>Comments</w:t>
                  </w:r>
                </w:p>
              </w:tc>
              <w:tc>
                <w:tcPr>
                  <w:tcW w:w="2007" w:type="dxa"/>
                </w:tcPr>
                <w:p w14:paraId="021097D9" w14:textId="77777777" w:rsidR="00343974" w:rsidRDefault="00B30065">
                  <w:pPr>
                    <w:ind w:left="280" w:hangingChars="200" w:hanging="280"/>
                    <w:rPr>
                      <w:rFonts w:eastAsia="宋体"/>
                      <w:sz w:val="14"/>
                      <w:szCs w:val="12"/>
                    </w:rPr>
                  </w:pPr>
                  <w:r>
                    <w:rPr>
                      <w:rFonts w:eastAsia="宋体" w:hint="eastAsia"/>
                      <w:sz w:val="14"/>
                      <w:szCs w:val="12"/>
                    </w:rPr>
                    <w:t xml:space="preserve">[ZTE]: @LG, note that the mapping between SRIs and TRPs should be indicated for MTRP. </w:t>
                  </w:r>
                </w:p>
              </w:tc>
              <w:tc>
                <w:tcPr>
                  <w:tcW w:w="2507" w:type="dxa"/>
                </w:tcPr>
                <w:p w14:paraId="519E0DEA"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bl>
          <w:p w14:paraId="0E5657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 </w:t>
            </w:r>
          </w:p>
          <w:p w14:paraId="21723DD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14:paraId="36BB45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ins w:id="73" w:author="孙荣荣" w:date="2021-01-27T17:22:00Z">
              <w:r>
                <w:rPr>
                  <w:noProof/>
                </w:rPr>
                <w:drawing>
                  <wp:inline distT="0" distB="0" distL="0" distR="0" wp14:anchorId="21D33D36" wp14:editId="3FE01463">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7"/>
                            <a:stretch>
                              <a:fillRect/>
                            </a:stretch>
                          </pic:blipFill>
                          <pic:spPr>
                            <a:xfrm>
                              <a:off x="0" y="0"/>
                              <a:ext cx="4632960" cy="1062990"/>
                            </a:xfrm>
                            <a:prstGeom prst="rect">
                              <a:avLst/>
                            </a:prstGeom>
                          </pic:spPr>
                        </pic:pic>
                      </a:graphicData>
                    </a:graphic>
                  </wp:inline>
                </w:drawing>
              </w:r>
            </w:ins>
          </w:p>
          <w:p w14:paraId="4955362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EC0E1E0" w14:textId="77777777">
        <w:tc>
          <w:tcPr>
            <w:tcW w:w="2122" w:type="dxa"/>
          </w:tcPr>
          <w:p w14:paraId="5896BD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29F85F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p w14:paraId="3864876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ascii="Times New Roman" w:eastAsia="宋体" w:hAnsi="Times New Roman" w:cs="Times New Roman" w:hint="eastAsia"/>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eastAsia="宋体" w:hint="eastAsia"/>
                <w:sz w:val="16"/>
                <w:szCs w:val="16"/>
              </w:rPr>
              <w:t>2</w:t>
            </w:r>
            <w:r>
              <w:rPr>
                <w:rFonts w:hint="eastAsia"/>
                <w:sz w:val="16"/>
                <w:szCs w:val="16"/>
              </w:rPr>
              <w:t>, Nsrs=3</w:t>
            </w:r>
            <w:r>
              <w:rPr>
                <w:rFonts w:ascii="Times New Roman" w:eastAsia="宋体" w:hAnsi="Times New Roman" w:cs="Times New Roman" w:hint="eastAsia"/>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14:paraId="03ABBEB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the same question to you that how to configure/indicate the mapping between SRI and PC parameter sets in your mind?</w:t>
            </w:r>
          </w:p>
        </w:tc>
      </w:tr>
      <w:tr w:rsidR="00343974" w14:paraId="26A2F3F8" w14:textId="77777777">
        <w:tc>
          <w:tcPr>
            <w:tcW w:w="2122" w:type="dxa"/>
          </w:tcPr>
          <w:p w14:paraId="78A6355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B58A12C"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@ZTE:</w:t>
            </w:r>
          </w:p>
          <w:p w14:paraId="322BDDB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ascii="Times New Roman" w:hAnsi="Times New Roman" w:cs="Times New Roman" w:hint="eastAsia"/>
                <w:sz w:val="18"/>
                <w:szCs w:val="18"/>
              </w:rPr>
              <w:t>We have some comments and questions.</w:t>
            </w:r>
          </w:p>
          <w:p w14:paraId="57E683CF" w14:textId="77777777"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need SRI field for Lmax=1,2,3,4 and Nsrs=1</w:t>
            </w:r>
            <w:r>
              <w:rPr>
                <w:rFonts w:ascii="Times New Roman" w:hAnsi="Times New Roman" w:cs="Times New Roman"/>
                <w:sz w:val="18"/>
                <w:szCs w:val="18"/>
              </w:rPr>
              <w:t>, which is excluded in the Table you shared,</w:t>
            </w:r>
            <w:r>
              <w:rPr>
                <w:rFonts w:ascii="Times New Roman" w:hAnsi="Times New Roman" w:cs="Times New Roman" w:hint="eastAsia"/>
                <w:sz w:val="18"/>
                <w:szCs w:val="18"/>
              </w:rPr>
              <w:t xml:space="preserve"> since STRP/MTRP switching needs to be supported by SRI field.</w:t>
            </w:r>
          </w:p>
          <w:p w14:paraId="415B8879" w14:textId="77777777"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Same rank restriction should be applied in a single joint field but it seems not applied in the Table you shared</w:t>
            </w:r>
          </w:p>
          <w:p w14:paraId="6F8F4F7D" w14:textId="77777777"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hint="eastAsia"/>
                <w:sz w:val="18"/>
                <w:szCs w:val="18"/>
              </w:rPr>
              <w:t>We don</w:t>
            </w:r>
            <w:r>
              <w:rPr>
                <w:rFonts w:ascii="Times New Roman" w:hAnsi="Times New Roman" w:cs="Times New Roman" w:hint="eastAsia"/>
                <w:sz w:val="18"/>
                <w:szCs w:val="18"/>
              </w:rPr>
              <w:t>’</w:t>
            </w:r>
            <w:r>
              <w:rPr>
                <w:rFonts w:ascii="Times New Roman" w:hAnsi="Times New Roman" w:cs="Times New Roman" w:hint="eastAsia"/>
                <w:sz w:val="18"/>
                <w:szCs w:val="18"/>
              </w:rPr>
              <w:t xml:space="preserve">t see </w:t>
            </w:r>
            <w:r>
              <w:rPr>
                <w:rFonts w:ascii="Times New Roman" w:hAnsi="Times New Roman" w:cs="Times New Roman"/>
                <w:sz w:val="18"/>
                <w:szCs w:val="18"/>
              </w:rPr>
              <w:t>a strong</w:t>
            </w:r>
            <w:r>
              <w:rPr>
                <w:rFonts w:ascii="Times New Roman" w:hAnsi="Times New Roman" w:cs="Times New Roman" w:hint="eastAsia"/>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ascii="Times New Roman" w:hAnsi="Times New Roman" w:cs="Times New Roman" w:hint="eastAsia"/>
                <w:sz w:val="18"/>
                <w:szCs w:val="18"/>
              </w:rPr>
              <w:t>, respectively.</w:t>
            </w:r>
          </w:p>
          <w:p w14:paraId="67E95DD4" w14:textId="77777777" w:rsidR="00343974" w:rsidRDefault="00B30065">
            <w:pPr>
              <w:pStyle w:val="af6"/>
              <w:numPr>
                <w:ilvl w:val="0"/>
                <w:numId w:val="58"/>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af"/>
              <w:tblW w:w="5866" w:type="dxa"/>
              <w:tblLayout w:type="fixed"/>
              <w:tblLook w:val="04A0" w:firstRow="1" w:lastRow="0" w:firstColumn="1" w:lastColumn="0" w:noHBand="0" w:noVBand="1"/>
            </w:tblPr>
            <w:tblGrid>
              <w:gridCol w:w="1352"/>
              <w:gridCol w:w="2007"/>
              <w:gridCol w:w="2507"/>
            </w:tblGrid>
            <w:tr w:rsidR="00343974" w14:paraId="721E6529" w14:textId="77777777">
              <w:tc>
                <w:tcPr>
                  <w:tcW w:w="1352" w:type="dxa"/>
                  <w:tcBorders>
                    <w:top w:val="single" w:sz="4" w:space="0" w:color="auto"/>
                    <w:left w:val="single" w:sz="4" w:space="0" w:color="auto"/>
                    <w:bottom w:val="single" w:sz="4" w:space="0" w:color="auto"/>
                    <w:right w:val="single" w:sz="4" w:space="0" w:color="auto"/>
                  </w:tcBorders>
                </w:tcPr>
                <w:p w14:paraId="7EC16BBF" w14:textId="77777777" w:rsidR="00343974" w:rsidRDefault="00B30065">
                  <w:pPr>
                    <w:rPr>
                      <w:sz w:val="16"/>
                      <w:szCs w:val="16"/>
                    </w:rPr>
                  </w:pPr>
                  <w:r>
                    <w:rPr>
                      <w:rFonts w:hint="eastAsia"/>
                      <w:sz w:val="16"/>
                      <w:szCs w:val="16"/>
                    </w:rPr>
                    <w:t>SRI field design</w:t>
                  </w:r>
                  <w:r>
                    <w:rPr>
                      <w:rFonts w:hint="eastAsia"/>
                      <w:b/>
                      <w:bCs/>
                      <w:sz w:val="16"/>
                      <w:szCs w:val="16"/>
                    </w:rPr>
                    <w:t>(</w:t>
                  </w:r>
                  <w:r>
                    <w:rPr>
                      <w:rFonts w:eastAsia="宋体" w:hint="eastAsia"/>
                      <w:b/>
                      <w:bCs/>
                      <w:sz w:val="16"/>
                      <w:szCs w:val="16"/>
                    </w:rPr>
                    <w:t>N</w:t>
                  </w:r>
                  <w:r>
                    <w:rPr>
                      <w:rFonts w:hint="eastAsia"/>
                      <w:b/>
                      <w:bCs/>
                      <w:sz w:val="16"/>
                      <w:szCs w:val="16"/>
                    </w:rPr>
                    <w:t>CB)</w:t>
                  </w:r>
                </w:p>
              </w:tc>
              <w:tc>
                <w:tcPr>
                  <w:tcW w:w="2007" w:type="dxa"/>
                  <w:tcBorders>
                    <w:top w:val="single" w:sz="4" w:space="0" w:color="auto"/>
                    <w:left w:val="single" w:sz="4" w:space="0" w:color="auto"/>
                    <w:bottom w:val="single" w:sz="4" w:space="0" w:color="auto"/>
                    <w:right w:val="single" w:sz="4" w:space="0" w:color="auto"/>
                  </w:tcBorders>
                </w:tcPr>
                <w:p w14:paraId="5D4F8781" w14:textId="77777777" w:rsidR="00343974" w:rsidRDefault="00B30065">
                  <w:pPr>
                    <w:rPr>
                      <w:rFonts w:ascii="Gulim" w:eastAsia="Gulim" w:hAnsi="Gulim" w:cs="Gulim"/>
                      <w:sz w:val="16"/>
                      <w:szCs w:val="16"/>
                    </w:rPr>
                  </w:pPr>
                  <w:r>
                    <w:rPr>
                      <w:rFonts w:hint="eastAsia"/>
                      <w:sz w:val="16"/>
                      <w:szCs w:val="16"/>
                    </w:rPr>
                    <w:t>A single joint field</w:t>
                  </w:r>
                </w:p>
              </w:tc>
              <w:tc>
                <w:tcPr>
                  <w:tcW w:w="2507" w:type="dxa"/>
                  <w:tcBorders>
                    <w:top w:val="single" w:sz="4" w:space="0" w:color="auto"/>
                    <w:left w:val="single" w:sz="4" w:space="0" w:color="auto"/>
                    <w:bottom w:val="single" w:sz="4" w:space="0" w:color="auto"/>
                    <w:right w:val="single" w:sz="4" w:space="0" w:color="auto"/>
                  </w:tcBorders>
                </w:tcPr>
                <w:p w14:paraId="4F0E4949" w14:textId="77777777" w:rsidR="00343974" w:rsidRDefault="00B30065">
                  <w:pPr>
                    <w:rPr>
                      <w:sz w:val="16"/>
                      <w:szCs w:val="16"/>
                    </w:rPr>
                  </w:pPr>
                  <w:r>
                    <w:rPr>
                      <w:rFonts w:hint="eastAsia"/>
                      <w:sz w:val="16"/>
                      <w:szCs w:val="16"/>
                    </w:rPr>
                    <w:t xml:space="preserve">Two </w:t>
                  </w:r>
                  <w:r>
                    <w:rPr>
                      <w:rFonts w:eastAsia="宋体" w:hint="eastAsia"/>
                      <w:sz w:val="16"/>
                      <w:szCs w:val="16"/>
                    </w:rPr>
                    <w:t xml:space="preserve">separate </w:t>
                  </w:r>
                  <w:r>
                    <w:rPr>
                      <w:rFonts w:hint="eastAsia"/>
                      <w:sz w:val="16"/>
                      <w:szCs w:val="16"/>
                    </w:rPr>
                    <w:t>SRI field design</w:t>
                  </w:r>
                </w:p>
              </w:tc>
            </w:tr>
            <w:tr w:rsidR="00343974" w14:paraId="6B46CC8B" w14:textId="77777777">
              <w:tc>
                <w:tcPr>
                  <w:tcW w:w="1352" w:type="dxa"/>
                  <w:tcBorders>
                    <w:top w:val="single" w:sz="4" w:space="0" w:color="auto"/>
                    <w:left w:val="single" w:sz="4" w:space="0" w:color="auto"/>
                    <w:bottom w:val="single" w:sz="4" w:space="0" w:color="auto"/>
                    <w:right w:val="single" w:sz="4" w:space="0" w:color="auto"/>
                  </w:tcBorders>
                </w:tcPr>
                <w:p w14:paraId="131BC877" w14:textId="77777777" w:rsidR="00343974" w:rsidRDefault="00B30065">
                  <w:pPr>
                    <w:rPr>
                      <w:sz w:val="16"/>
                      <w:szCs w:val="16"/>
                    </w:rPr>
                  </w:pPr>
                  <w:r>
                    <w:rPr>
                      <w:rFonts w:hint="eastAsia"/>
                      <w:sz w:val="16"/>
                      <w:szCs w:val="16"/>
                    </w:rPr>
                    <w:t>Lmax=1, Nsrs=1</w:t>
                  </w:r>
                </w:p>
              </w:tc>
              <w:tc>
                <w:tcPr>
                  <w:tcW w:w="2007" w:type="dxa"/>
                  <w:tcBorders>
                    <w:top w:val="single" w:sz="4" w:space="0" w:color="auto"/>
                    <w:left w:val="single" w:sz="4" w:space="0" w:color="auto"/>
                    <w:bottom w:val="single" w:sz="4" w:space="0" w:color="auto"/>
                    <w:right w:val="single" w:sz="4" w:space="0" w:color="auto"/>
                  </w:tcBorders>
                </w:tcPr>
                <w:p w14:paraId="2BE6265E"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375AB346"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2D9C5714"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1C55B27" w14:textId="77777777" w:rsidR="00343974" w:rsidRDefault="00343974">
                  <w:pPr>
                    <w:rPr>
                      <w:sz w:val="14"/>
                      <w:szCs w:val="12"/>
                    </w:rPr>
                  </w:pPr>
                </w:p>
              </w:tc>
            </w:tr>
            <w:tr w:rsidR="00343974" w14:paraId="17F8138D" w14:textId="77777777">
              <w:tc>
                <w:tcPr>
                  <w:tcW w:w="1352" w:type="dxa"/>
                  <w:tcBorders>
                    <w:top w:val="single" w:sz="4" w:space="0" w:color="auto"/>
                    <w:left w:val="single" w:sz="4" w:space="0" w:color="auto"/>
                    <w:bottom w:val="single" w:sz="4" w:space="0" w:color="auto"/>
                    <w:right w:val="single" w:sz="4" w:space="0" w:color="auto"/>
                  </w:tcBorders>
                </w:tcPr>
                <w:p w14:paraId="1621E77C" w14:textId="77777777" w:rsidR="00343974" w:rsidRDefault="00B30065">
                  <w:pPr>
                    <w:rPr>
                      <w:sz w:val="14"/>
                      <w:szCs w:val="16"/>
                    </w:rPr>
                  </w:pPr>
                  <w:r>
                    <w:rPr>
                      <w:rFonts w:hint="eastAsia"/>
                      <w:sz w:val="16"/>
                      <w:szCs w:val="16"/>
                    </w:rPr>
                    <w:t>Lmax=1, Nsrs=2</w:t>
                  </w:r>
                </w:p>
              </w:tc>
              <w:tc>
                <w:tcPr>
                  <w:tcW w:w="2007" w:type="dxa"/>
                  <w:tcBorders>
                    <w:top w:val="single" w:sz="4" w:space="0" w:color="auto"/>
                    <w:left w:val="single" w:sz="4" w:space="0" w:color="auto"/>
                    <w:bottom w:val="single" w:sz="4" w:space="0" w:color="auto"/>
                    <w:right w:val="single" w:sz="4" w:space="0" w:color="auto"/>
                  </w:tcBorders>
                </w:tcPr>
                <w:p w14:paraId="2DBA449C" w14:textId="77777777" w:rsidR="00343974" w:rsidRDefault="00B30065">
                  <w:pPr>
                    <w:rPr>
                      <w:color w:val="FF0000"/>
                      <w:sz w:val="12"/>
                      <w:szCs w:val="12"/>
                    </w:rPr>
                  </w:pPr>
                  <w:r>
                    <w:rPr>
                      <w:rFonts w:hint="eastAsia"/>
                      <w:color w:val="FF0000"/>
                      <w:sz w:val="12"/>
                      <w:szCs w:val="12"/>
                    </w:rPr>
                    <w:t>3bit</w:t>
                  </w:r>
                  <w:r>
                    <w:rPr>
                      <w:color w:val="FF0000"/>
                      <w:sz w:val="12"/>
                      <w:szCs w:val="12"/>
                    </w:rPr>
                    <w:t>:</w:t>
                  </w:r>
                </w:p>
                <w:p w14:paraId="5DE6CFDD"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14:paraId="7AC13E27"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627A5B72" w14:textId="77777777" w:rsidR="00343974" w:rsidRDefault="00B30065">
                  <w:pPr>
                    <w:rPr>
                      <w:rFonts w:eastAsia="宋体"/>
                      <w:sz w:val="14"/>
                      <w:szCs w:val="12"/>
                    </w:rPr>
                  </w:pPr>
                  <w:r>
                    <w:rPr>
                      <w:rFonts w:eastAsia="宋体" w:hint="eastAsia"/>
                      <w:sz w:val="14"/>
                      <w:szCs w:val="12"/>
                    </w:rPr>
                    <w:t>1</w:t>
                  </w:r>
                  <w:r>
                    <w:rPr>
                      <w:rFonts w:hint="eastAsia"/>
                      <w:sz w:val="14"/>
                      <w:szCs w:val="12"/>
                    </w:rPr>
                    <w:t>+</w:t>
                  </w:r>
                  <w:r>
                    <w:rPr>
                      <w:rFonts w:eastAsia="宋体" w:hint="eastAsia"/>
                      <w:sz w:val="14"/>
                      <w:szCs w:val="12"/>
                    </w:rPr>
                    <w:t>2</w:t>
                  </w:r>
                  <w:r>
                    <w:rPr>
                      <w:rFonts w:hint="eastAsia"/>
                      <w:sz w:val="14"/>
                      <w:szCs w:val="12"/>
                    </w:rPr>
                    <w:t>=</w:t>
                  </w:r>
                  <w:r>
                    <w:rPr>
                      <w:rFonts w:eastAsia="宋体" w:hint="eastAsia"/>
                      <w:b/>
                      <w:bCs/>
                      <w:sz w:val="14"/>
                      <w:szCs w:val="12"/>
                    </w:rPr>
                    <w:t>3</w:t>
                  </w:r>
                  <w:r>
                    <w:rPr>
                      <w:rFonts w:hint="eastAsia"/>
                      <w:b/>
                      <w:bCs/>
                      <w:sz w:val="14"/>
                      <w:szCs w:val="12"/>
                    </w:rPr>
                    <w:t>bit</w:t>
                  </w:r>
                  <w:r>
                    <w:rPr>
                      <w:rFonts w:eastAsia="宋体" w:hint="eastAsia"/>
                      <w:b/>
                      <w:bCs/>
                      <w:sz w:val="14"/>
                      <w:szCs w:val="12"/>
                    </w:rPr>
                    <w:t>:</w:t>
                  </w:r>
                </w:p>
                <w:p w14:paraId="0B13193B"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2 SRIs</w:t>
                  </w:r>
                </w:p>
                <w:p w14:paraId="76BBA6BA"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2 SRIs and 2 entries for STRP/MTRP</w:t>
                  </w:r>
                </w:p>
              </w:tc>
            </w:tr>
            <w:tr w:rsidR="00343974" w14:paraId="47A21DA1" w14:textId="77777777">
              <w:tc>
                <w:tcPr>
                  <w:tcW w:w="1352" w:type="dxa"/>
                  <w:tcBorders>
                    <w:top w:val="single" w:sz="4" w:space="0" w:color="auto"/>
                    <w:left w:val="single" w:sz="4" w:space="0" w:color="auto"/>
                    <w:bottom w:val="single" w:sz="4" w:space="0" w:color="auto"/>
                    <w:right w:val="single" w:sz="4" w:space="0" w:color="auto"/>
                  </w:tcBorders>
                </w:tcPr>
                <w:p w14:paraId="2312C3F1" w14:textId="77777777" w:rsidR="00343974" w:rsidRDefault="00B30065">
                  <w:pPr>
                    <w:rPr>
                      <w:sz w:val="14"/>
                      <w:szCs w:val="16"/>
                    </w:rPr>
                  </w:pPr>
                  <w:r>
                    <w:rPr>
                      <w:rFonts w:hint="eastAsia"/>
                      <w:sz w:val="16"/>
                      <w:szCs w:val="16"/>
                    </w:rPr>
                    <w:t>Lmax=1, Nsrs=3</w:t>
                  </w:r>
                </w:p>
              </w:tc>
              <w:tc>
                <w:tcPr>
                  <w:tcW w:w="2007" w:type="dxa"/>
                  <w:tcBorders>
                    <w:top w:val="single" w:sz="4" w:space="0" w:color="auto"/>
                    <w:left w:val="single" w:sz="4" w:space="0" w:color="auto"/>
                    <w:bottom w:val="single" w:sz="4" w:space="0" w:color="auto"/>
                    <w:right w:val="single" w:sz="4" w:space="0" w:color="auto"/>
                  </w:tcBorders>
                </w:tcPr>
                <w:p w14:paraId="21F3C57A" w14:textId="77777777" w:rsidR="00343974" w:rsidRDefault="00B30065">
                  <w:pPr>
                    <w:rPr>
                      <w:color w:val="FF0000"/>
                      <w:sz w:val="12"/>
                      <w:szCs w:val="12"/>
                    </w:rPr>
                  </w:pPr>
                  <w:r>
                    <w:rPr>
                      <w:rFonts w:hint="eastAsia"/>
                      <w:color w:val="FF0000"/>
                      <w:sz w:val="12"/>
                      <w:szCs w:val="12"/>
                    </w:rPr>
                    <w:t>4bit</w:t>
                  </w:r>
                  <w:r>
                    <w:rPr>
                      <w:color w:val="FF0000"/>
                      <w:sz w:val="12"/>
                      <w:szCs w:val="12"/>
                    </w:rPr>
                    <w:t>:</w:t>
                  </w:r>
                </w:p>
                <w:p w14:paraId="1FEB9364"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B823467"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3D211B6D"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A25ED6E"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C125DB7"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w:t>
                  </w:r>
                  <w:r>
                    <w:rPr>
                      <w:rFonts w:eastAsia="宋体" w:hint="eastAsia"/>
                      <w:sz w:val="14"/>
                      <w:szCs w:val="12"/>
                    </w:rPr>
                    <w:lastRenderedPageBreak/>
                    <w:t>STRP/MTRP</w:t>
                  </w:r>
                </w:p>
              </w:tc>
            </w:tr>
            <w:tr w:rsidR="00343974" w14:paraId="26B50A75" w14:textId="77777777">
              <w:tc>
                <w:tcPr>
                  <w:tcW w:w="1352" w:type="dxa"/>
                  <w:tcBorders>
                    <w:top w:val="single" w:sz="4" w:space="0" w:color="auto"/>
                    <w:left w:val="single" w:sz="4" w:space="0" w:color="auto"/>
                    <w:bottom w:val="single" w:sz="4" w:space="0" w:color="auto"/>
                    <w:right w:val="single" w:sz="4" w:space="0" w:color="auto"/>
                  </w:tcBorders>
                </w:tcPr>
                <w:p w14:paraId="315795C3" w14:textId="77777777" w:rsidR="00343974" w:rsidRDefault="00B30065">
                  <w:pPr>
                    <w:rPr>
                      <w:sz w:val="14"/>
                      <w:szCs w:val="16"/>
                    </w:rPr>
                  </w:pPr>
                  <w:r>
                    <w:rPr>
                      <w:rFonts w:hint="eastAsia"/>
                      <w:sz w:val="16"/>
                      <w:szCs w:val="16"/>
                    </w:rPr>
                    <w:lastRenderedPageBreak/>
                    <w:t>Lmax=1, Nsrs=4</w:t>
                  </w:r>
                </w:p>
              </w:tc>
              <w:tc>
                <w:tcPr>
                  <w:tcW w:w="2007" w:type="dxa"/>
                  <w:tcBorders>
                    <w:top w:val="single" w:sz="4" w:space="0" w:color="auto"/>
                    <w:left w:val="single" w:sz="4" w:space="0" w:color="auto"/>
                    <w:bottom w:val="single" w:sz="4" w:space="0" w:color="auto"/>
                    <w:right w:val="single" w:sz="4" w:space="0" w:color="auto"/>
                  </w:tcBorders>
                </w:tcPr>
                <w:p w14:paraId="08191F61"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46D56EEE" w14:textId="77777777" w:rsidR="00343974" w:rsidRDefault="00B30065">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14:paraId="050D7E20"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71AC470C" w14:textId="77777777" w:rsidR="00343974" w:rsidRDefault="00B30065">
                  <w:pPr>
                    <w:rPr>
                      <w:rFonts w:eastAsia="宋体"/>
                      <w:sz w:val="14"/>
                      <w:szCs w:val="12"/>
                    </w:rPr>
                  </w:pPr>
                  <w:r>
                    <w:rPr>
                      <w:rFonts w:eastAsia="宋体" w:hint="eastAsia"/>
                      <w:sz w:val="14"/>
                      <w:szCs w:val="12"/>
                    </w:rPr>
                    <w:t>2</w:t>
                  </w:r>
                  <w:r>
                    <w:rPr>
                      <w:rFonts w:hint="eastAsia"/>
                      <w:sz w:val="14"/>
                      <w:szCs w:val="12"/>
                    </w:rPr>
                    <w:t>+3=</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792E84C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4 SRIs</w:t>
                  </w:r>
                </w:p>
                <w:p w14:paraId="08A7C173" w14:textId="77777777" w:rsidR="00343974" w:rsidRDefault="00B30065">
                  <w:pPr>
                    <w:rPr>
                      <w:rFonts w:eastAsia="宋体"/>
                      <w:sz w:val="14"/>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4 SRIs and 2 entries for STRP/MTRP</w:t>
                  </w:r>
                </w:p>
              </w:tc>
            </w:tr>
            <w:tr w:rsidR="00343974" w14:paraId="2D4906E3"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5EEE64" w14:textId="77777777" w:rsidR="00343974" w:rsidRDefault="00B30065">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6EC3B8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5FB4BC00"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339D45E9"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8FC36D" w14:textId="77777777" w:rsidR="00343974" w:rsidRDefault="00343974">
                  <w:pPr>
                    <w:rPr>
                      <w:sz w:val="14"/>
                      <w:szCs w:val="12"/>
                    </w:rPr>
                  </w:pPr>
                </w:p>
              </w:tc>
            </w:tr>
            <w:tr w:rsidR="00343974" w14:paraId="76D62E1A"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59A0795" w14:textId="77777777" w:rsidR="00343974" w:rsidRDefault="00B30065">
                  <w:pPr>
                    <w:rPr>
                      <w:sz w:val="16"/>
                      <w:szCs w:val="16"/>
                    </w:rPr>
                  </w:pPr>
                  <w:r>
                    <w:rPr>
                      <w:rFonts w:hint="eastAsia"/>
                      <w:sz w:val="16"/>
                      <w:szCs w:val="16"/>
                    </w:rPr>
                    <w:t>Lmax=2,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121C627"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67BBBD01"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284EAC5A"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D36BC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7DC2A1C"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04485236"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65869384"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5AF365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1B3A504" w14:textId="77777777" w:rsidR="00343974" w:rsidRDefault="00B30065">
                  <w:pPr>
                    <w:rPr>
                      <w:rFonts w:eastAsia="Gulim"/>
                      <w:sz w:val="16"/>
                      <w:szCs w:val="16"/>
                    </w:rPr>
                  </w:pPr>
                  <w:r>
                    <w:rPr>
                      <w:rFonts w:hint="eastAsia"/>
                      <w:sz w:val="16"/>
                      <w:szCs w:val="16"/>
                    </w:rPr>
                    <w:t>Lmax=2,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3CE50D0" w14:textId="77777777" w:rsidR="00343974" w:rsidRDefault="00B30065">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14:paraId="0CFF048C" w14:textId="77777777" w:rsidR="00343974" w:rsidRDefault="00B30065">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14:paraId="2E5E1F31"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6BDF545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1B3A0FD"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sz w:val="14"/>
                      <w:szCs w:val="12"/>
                    </w:rPr>
                    <w:t>6</w:t>
                  </w:r>
                  <w:r>
                    <w:rPr>
                      <w:rFonts w:hint="eastAsia"/>
                      <w:sz w:val="14"/>
                      <w:szCs w:val="12"/>
                    </w:rPr>
                    <w:t>bit</w:t>
                  </w:r>
                  <w:r>
                    <w:rPr>
                      <w:rFonts w:eastAsia="宋体" w:hint="eastAsia"/>
                      <w:sz w:val="14"/>
                      <w:szCs w:val="12"/>
                    </w:rPr>
                    <w:t>:</w:t>
                  </w:r>
                </w:p>
                <w:p w14:paraId="1333EED7"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6 SRIs</w:t>
                  </w:r>
                </w:p>
                <w:p w14:paraId="4A5E7B5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6 SRIs and 2 entries for STRP/MTRP</w:t>
                  </w:r>
                </w:p>
              </w:tc>
            </w:tr>
            <w:tr w:rsidR="00343974" w14:paraId="06041429"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DC37640" w14:textId="77777777" w:rsidR="00343974" w:rsidRDefault="00B30065">
                  <w:pPr>
                    <w:rPr>
                      <w:rFonts w:eastAsia="Gulim"/>
                      <w:sz w:val="16"/>
                      <w:szCs w:val="16"/>
                    </w:rPr>
                  </w:pPr>
                  <w:r>
                    <w:rPr>
                      <w:rFonts w:hint="eastAsia"/>
                      <w:sz w:val="16"/>
                      <w:szCs w:val="16"/>
                    </w:rPr>
                    <w:t>Lmax=2,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5E9C5143"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2DE65347" w14:textId="77777777" w:rsidR="00343974" w:rsidRDefault="00B30065">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14:paraId="78159FC2" w14:textId="77777777" w:rsidR="00343974" w:rsidRDefault="00B30065">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09ED4ED" w14:textId="77777777" w:rsidR="00343974" w:rsidRDefault="00B30065">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5B874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0A608589"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10 SRIs</w:t>
                  </w:r>
                </w:p>
                <w:p w14:paraId="33EF7FBC"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10 SRIs and 2 entries for STRP/MTRP</w:t>
                  </w:r>
                </w:p>
              </w:tc>
            </w:tr>
            <w:tr w:rsidR="00343974" w14:paraId="48245191" w14:textId="77777777">
              <w:tc>
                <w:tcPr>
                  <w:tcW w:w="1352" w:type="dxa"/>
                  <w:tcBorders>
                    <w:top w:val="single" w:sz="4" w:space="0" w:color="auto"/>
                    <w:left w:val="single" w:sz="4" w:space="0" w:color="auto"/>
                    <w:bottom w:val="single" w:sz="4" w:space="0" w:color="auto"/>
                    <w:right w:val="single" w:sz="4" w:space="0" w:color="auto"/>
                  </w:tcBorders>
                </w:tcPr>
                <w:p w14:paraId="65861999" w14:textId="77777777" w:rsidR="00343974" w:rsidRDefault="00B30065">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tcPr>
                <w:p w14:paraId="6490DEF7"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C6A883"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743B69F3"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tcPr>
                <w:p w14:paraId="265C909B" w14:textId="77777777" w:rsidR="00343974" w:rsidRDefault="00343974">
                  <w:pPr>
                    <w:rPr>
                      <w:sz w:val="14"/>
                      <w:szCs w:val="12"/>
                    </w:rPr>
                  </w:pPr>
                </w:p>
              </w:tc>
            </w:tr>
            <w:tr w:rsidR="00343974" w14:paraId="14D41F39" w14:textId="77777777">
              <w:tc>
                <w:tcPr>
                  <w:tcW w:w="1352" w:type="dxa"/>
                  <w:tcBorders>
                    <w:top w:val="single" w:sz="4" w:space="0" w:color="auto"/>
                    <w:left w:val="single" w:sz="4" w:space="0" w:color="auto"/>
                    <w:bottom w:val="single" w:sz="4" w:space="0" w:color="auto"/>
                    <w:right w:val="single" w:sz="4" w:space="0" w:color="auto"/>
                  </w:tcBorders>
                </w:tcPr>
                <w:p w14:paraId="3459F78D"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tcPr>
                <w:p w14:paraId="7A7AA7D2"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4E852E0E"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6644B835"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755BC362"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5C6389A6"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sz w:val="14"/>
                      <w:szCs w:val="12"/>
                    </w:rPr>
                    <w:t>5</w:t>
                  </w:r>
                  <w:r>
                    <w:rPr>
                      <w:rFonts w:hint="eastAsia"/>
                      <w:sz w:val="14"/>
                      <w:szCs w:val="12"/>
                    </w:rPr>
                    <w:t>bit</w:t>
                  </w:r>
                  <w:r>
                    <w:rPr>
                      <w:rFonts w:eastAsia="宋体" w:hint="eastAsia"/>
                      <w:sz w:val="14"/>
                      <w:szCs w:val="12"/>
                    </w:rPr>
                    <w:t>:</w:t>
                  </w:r>
                </w:p>
                <w:p w14:paraId="71A499AA"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52A81255"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27F34A0E" w14:textId="77777777">
              <w:tc>
                <w:tcPr>
                  <w:tcW w:w="1352" w:type="dxa"/>
                  <w:tcBorders>
                    <w:top w:val="single" w:sz="4" w:space="0" w:color="auto"/>
                    <w:left w:val="single" w:sz="4" w:space="0" w:color="auto"/>
                    <w:bottom w:val="single" w:sz="4" w:space="0" w:color="auto"/>
                    <w:right w:val="single" w:sz="4" w:space="0" w:color="auto"/>
                  </w:tcBorders>
                </w:tcPr>
                <w:p w14:paraId="28BE871B"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tcPr>
                <w:p w14:paraId="3051CF88"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4D935B23"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291C398A"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3AD82538"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1118B721"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tcPr>
                <w:p w14:paraId="7C362209"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7</w:t>
                  </w:r>
                  <w:r>
                    <w:rPr>
                      <w:rFonts w:hint="eastAsia"/>
                      <w:sz w:val="14"/>
                      <w:szCs w:val="12"/>
                    </w:rPr>
                    <w:t>bit</w:t>
                  </w:r>
                  <w:r>
                    <w:rPr>
                      <w:rFonts w:eastAsia="宋体" w:hint="eastAsia"/>
                      <w:sz w:val="14"/>
                      <w:szCs w:val="12"/>
                    </w:rPr>
                    <w:t>:</w:t>
                  </w:r>
                </w:p>
                <w:p w14:paraId="43C4A430"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69DB951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96051D6" w14:textId="77777777">
              <w:tc>
                <w:tcPr>
                  <w:tcW w:w="1352" w:type="dxa"/>
                  <w:tcBorders>
                    <w:top w:val="single" w:sz="4" w:space="0" w:color="auto"/>
                    <w:left w:val="single" w:sz="4" w:space="0" w:color="auto"/>
                    <w:bottom w:val="single" w:sz="4" w:space="0" w:color="auto"/>
                    <w:right w:val="single" w:sz="4" w:space="0" w:color="auto"/>
                  </w:tcBorders>
                </w:tcPr>
                <w:p w14:paraId="3B6CC57E" w14:textId="77777777" w:rsidR="00343974" w:rsidRDefault="00B30065">
                  <w:pPr>
                    <w:rPr>
                      <w:rFonts w:eastAsia="Gulim"/>
                      <w:sz w:val="16"/>
                      <w:szCs w:val="16"/>
                    </w:rPr>
                  </w:pPr>
                  <w:r>
                    <w:rPr>
                      <w:rFonts w:hint="eastAsia"/>
                      <w:sz w:val="16"/>
                      <w:szCs w:val="16"/>
                    </w:rPr>
                    <w:t>Lmax=</w:t>
                  </w:r>
                  <w:r>
                    <w:rPr>
                      <w:rFonts w:eastAsia="宋体" w:hint="eastAsia"/>
                      <w:sz w:val="16"/>
                      <w:szCs w:val="16"/>
                    </w:rPr>
                    <w:t>3</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tcPr>
                <w:p w14:paraId="56E1346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18A47E7B" w14:textId="77777777" w:rsidR="00343974" w:rsidRDefault="00B30065">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14:paraId="79950275"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648C312C"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14749C3" w14:textId="77777777" w:rsidR="00343974" w:rsidRDefault="00B30065">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tcPr>
                <w:p w14:paraId="56E5A371"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4</w:t>
                  </w:r>
                  <w:r>
                    <w:rPr>
                      <w:rFonts w:hint="eastAsia"/>
                      <w:sz w:val="14"/>
                      <w:szCs w:val="12"/>
                    </w:rPr>
                    <w:t>=</w:t>
                  </w:r>
                  <w:r>
                    <w:rPr>
                      <w:rFonts w:eastAsia="宋体" w:hint="eastAsia"/>
                      <w:sz w:val="14"/>
                      <w:szCs w:val="12"/>
                    </w:rPr>
                    <w:t>8</w:t>
                  </w:r>
                  <w:r>
                    <w:rPr>
                      <w:rFonts w:hint="eastAsia"/>
                      <w:sz w:val="14"/>
                      <w:szCs w:val="12"/>
                    </w:rPr>
                    <w:t>bit</w:t>
                  </w:r>
                  <w:r>
                    <w:rPr>
                      <w:rFonts w:eastAsia="宋体" w:hint="eastAsia"/>
                      <w:sz w:val="14"/>
                      <w:szCs w:val="12"/>
                    </w:rPr>
                    <w:t>:</w:t>
                  </w:r>
                </w:p>
                <w:p w14:paraId="42BC0B94"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3150B53"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14 SRIs and 2 entries for STRP/MTRP</w:t>
                  </w:r>
                </w:p>
              </w:tc>
            </w:tr>
            <w:tr w:rsidR="00343974" w14:paraId="710F1B46"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F303AB0" w14:textId="77777777" w:rsidR="00343974" w:rsidRDefault="00B30065">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8483168" w14:textId="77777777" w:rsidR="00343974" w:rsidRDefault="00B30065">
                  <w:pPr>
                    <w:rPr>
                      <w:color w:val="FF0000"/>
                      <w:sz w:val="12"/>
                      <w:szCs w:val="12"/>
                    </w:rPr>
                  </w:pPr>
                  <w:r>
                    <w:rPr>
                      <w:rFonts w:hint="eastAsia"/>
                      <w:color w:val="FF0000"/>
                      <w:sz w:val="12"/>
                      <w:szCs w:val="12"/>
                    </w:rPr>
                    <w:t>2bit</w:t>
                  </w:r>
                  <w:r>
                    <w:rPr>
                      <w:color w:val="FF0000"/>
                      <w:sz w:val="12"/>
                      <w:szCs w:val="12"/>
                    </w:rPr>
                    <w:t>:</w:t>
                  </w:r>
                </w:p>
                <w:p w14:paraId="249C107D" w14:textId="77777777" w:rsidR="00343974" w:rsidRDefault="00B30065">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14:paraId="12315D9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AE0E71E" w14:textId="77777777" w:rsidR="00343974" w:rsidRDefault="00343974">
                  <w:pPr>
                    <w:rPr>
                      <w:sz w:val="14"/>
                      <w:szCs w:val="12"/>
                    </w:rPr>
                  </w:pPr>
                </w:p>
              </w:tc>
            </w:tr>
            <w:tr w:rsidR="00343974" w14:paraId="10682201"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B96412A"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Nsrs=2</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E4EE875" w14:textId="77777777" w:rsidR="00343974" w:rsidRDefault="00B30065">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14:paraId="3438C89D" w14:textId="77777777" w:rsidR="00343974" w:rsidRDefault="00B30065">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14:paraId="01750F79" w14:textId="77777777" w:rsidR="00343974" w:rsidRDefault="00B30065">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02DF3FAC"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99A4B21" w14:textId="77777777" w:rsidR="00343974" w:rsidRDefault="00B30065">
                  <w:pPr>
                    <w:rPr>
                      <w:rFonts w:eastAsia="宋体"/>
                      <w:sz w:val="14"/>
                      <w:szCs w:val="12"/>
                    </w:rPr>
                  </w:pPr>
                  <w:r>
                    <w:rPr>
                      <w:rFonts w:hint="eastAsia"/>
                      <w:sz w:val="14"/>
                      <w:szCs w:val="12"/>
                    </w:rPr>
                    <w:t>2+</w:t>
                  </w:r>
                  <w:r>
                    <w:rPr>
                      <w:rFonts w:eastAsia="宋体" w:hint="eastAsia"/>
                      <w:sz w:val="14"/>
                      <w:szCs w:val="12"/>
                    </w:rPr>
                    <w:t>3</w:t>
                  </w:r>
                  <w:r>
                    <w:rPr>
                      <w:rFonts w:hint="eastAsia"/>
                      <w:sz w:val="14"/>
                      <w:szCs w:val="12"/>
                    </w:rPr>
                    <w:t>=</w:t>
                  </w:r>
                  <w:r>
                    <w:rPr>
                      <w:rFonts w:eastAsia="宋体" w:hint="eastAsia"/>
                      <w:b/>
                      <w:bCs/>
                      <w:sz w:val="14"/>
                      <w:szCs w:val="12"/>
                    </w:rPr>
                    <w:t>5</w:t>
                  </w:r>
                  <w:r>
                    <w:rPr>
                      <w:rFonts w:hint="eastAsia"/>
                      <w:b/>
                      <w:bCs/>
                      <w:sz w:val="14"/>
                      <w:szCs w:val="12"/>
                    </w:rPr>
                    <w:t>bit</w:t>
                  </w:r>
                  <w:r>
                    <w:rPr>
                      <w:rFonts w:eastAsia="宋体" w:hint="eastAsia"/>
                      <w:b/>
                      <w:bCs/>
                      <w:sz w:val="14"/>
                      <w:szCs w:val="12"/>
                    </w:rPr>
                    <w:t>:</w:t>
                  </w:r>
                </w:p>
                <w:p w14:paraId="3F41055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3 SRIs</w:t>
                  </w:r>
                </w:p>
                <w:p w14:paraId="3C75DB3A"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3 SRIs and 2 entries for STRP/MTRP</w:t>
                  </w:r>
                </w:p>
              </w:tc>
            </w:tr>
            <w:tr w:rsidR="00343974" w14:paraId="62EFA310"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05ED435A"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Nsrs=3</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A3D9601" w14:textId="77777777" w:rsidR="00343974" w:rsidRDefault="00B30065">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14:paraId="27B09B0D" w14:textId="77777777" w:rsidR="00343974" w:rsidRDefault="00B30065">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14:paraId="3D3910C6"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14:paraId="5145479B" w14:textId="77777777" w:rsidR="00343974" w:rsidRDefault="00B30065">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14:paraId="69D8F0AE" w14:textId="77777777" w:rsidR="00343974" w:rsidRDefault="00B30065">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42962837" w14:textId="77777777" w:rsidR="00343974" w:rsidRDefault="00B30065">
                  <w:pPr>
                    <w:rPr>
                      <w:rFonts w:eastAsia="宋体"/>
                      <w:sz w:val="14"/>
                      <w:szCs w:val="12"/>
                    </w:rPr>
                  </w:pPr>
                  <w:r>
                    <w:rPr>
                      <w:rFonts w:eastAsia="宋体" w:hint="eastAsia"/>
                      <w:sz w:val="14"/>
                      <w:szCs w:val="12"/>
                    </w:rPr>
                    <w:t>3</w:t>
                  </w:r>
                  <w:r>
                    <w:rPr>
                      <w:rFonts w:hint="eastAsia"/>
                      <w:sz w:val="14"/>
                      <w:szCs w:val="12"/>
                    </w:rPr>
                    <w:t>+</w:t>
                  </w:r>
                  <w:r>
                    <w:rPr>
                      <w:rFonts w:eastAsia="宋体" w:hint="eastAsia"/>
                      <w:sz w:val="14"/>
                      <w:szCs w:val="12"/>
                    </w:rPr>
                    <w:t>3</w:t>
                  </w:r>
                  <w:r>
                    <w:rPr>
                      <w:rFonts w:hint="eastAsia"/>
                      <w:sz w:val="14"/>
                      <w:szCs w:val="12"/>
                    </w:rPr>
                    <w:t>=</w:t>
                  </w:r>
                  <w:r>
                    <w:rPr>
                      <w:rFonts w:eastAsia="宋体" w:hint="eastAsia"/>
                      <w:b/>
                      <w:bCs/>
                      <w:sz w:val="14"/>
                      <w:szCs w:val="12"/>
                    </w:rPr>
                    <w:t>6</w:t>
                  </w:r>
                  <w:r>
                    <w:rPr>
                      <w:rFonts w:hint="eastAsia"/>
                      <w:b/>
                      <w:bCs/>
                      <w:sz w:val="14"/>
                      <w:szCs w:val="12"/>
                    </w:rPr>
                    <w:t>bit</w:t>
                  </w:r>
                  <w:r>
                    <w:rPr>
                      <w:rFonts w:eastAsia="宋体" w:hint="eastAsia"/>
                      <w:b/>
                      <w:bCs/>
                      <w:sz w:val="14"/>
                      <w:szCs w:val="12"/>
                    </w:rPr>
                    <w:t>:</w:t>
                  </w:r>
                </w:p>
                <w:p w14:paraId="15919A21"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7 SRIs</w:t>
                  </w:r>
                </w:p>
                <w:p w14:paraId="0DD296CB"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7 SRIs and 2 entries for STRP/MTRP</w:t>
                  </w:r>
                </w:p>
              </w:tc>
            </w:tr>
            <w:tr w:rsidR="00343974" w14:paraId="1B9CFE67" w14:textId="77777777">
              <w:tc>
                <w:tcPr>
                  <w:tcW w:w="1352"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1E4F9B4B" w14:textId="77777777" w:rsidR="00343974" w:rsidRDefault="00B30065">
                  <w:pPr>
                    <w:rPr>
                      <w:rFonts w:eastAsia="Gulim"/>
                      <w:sz w:val="16"/>
                      <w:szCs w:val="16"/>
                    </w:rPr>
                  </w:pPr>
                  <w:r>
                    <w:rPr>
                      <w:rFonts w:hint="eastAsia"/>
                      <w:sz w:val="16"/>
                      <w:szCs w:val="16"/>
                    </w:rPr>
                    <w:t>Lmax=</w:t>
                  </w:r>
                  <w:r>
                    <w:rPr>
                      <w:rFonts w:eastAsia="宋体" w:hint="eastAsia"/>
                      <w:sz w:val="16"/>
                      <w:szCs w:val="16"/>
                    </w:rPr>
                    <w:t>4</w:t>
                  </w:r>
                  <w:r>
                    <w:rPr>
                      <w:rFonts w:hint="eastAsia"/>
                      <w:sz w:val="16"/>
                      <w:szCs w:val="16"/>
                    </w:rPr>
                    <w:t>, Nsrs=4</w:t>
                  </w:r>
                </w:p>
              </w:tc>
              <w:tc>
                <w:tcPr>
                  <w:tcW w:w="20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6F055719" w14:textId="77777777" w:rsidR="00343974" w:rsidRDefault="00B30065">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14:paraId="3AEB4588" w14:textId="77777777" w:rsidR="00343974" w:rsidRDefault="00B30065">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14:paraId="6ED73829"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14:paraId="51928138" w14:textId="77777777" w:rsidR="00343974" w:rsidRDefault="00B30065">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14:paraId="7C7412CA" w14:textId="77777777" w:rsidR="00343974" w:rsidRDefault="00B30065">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14:paraId="0C01BA3C" w14:textId="77777777" w:rsidR="00343974" w:rsidRDefault="00B30065">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3952442C" w14:textId="77777777" w:rsidR="00343974" w:rsidRDefault="00B30065">
                  <w:pPr>
                    <w:rPr>
                      <w:rFonts w:eastAsia="宋体"/>
                      <w:sz w:val="14"/>
                      <w:szCs w:val="12"/>
                    </w:rPr>
                  </w:pPr>
                  <w:r>
                    <w:rPr>
                      <w:rFonts w:eastAsia="宋体" w:hint="eastAsia"/>
                      <w:sz w:val="14"/>
                      <w:szCs w:val="12"/>
                    </w:rPr>
                    <w:t>4</w:t>
                  </w:r>
                  <w:r>
                    <w:rPr>
                      <w:rFonts w:hint="eastAsia"/>
                      <w:sz w:val="14"/>
                      <w:szCs w:val="12"/>
                    </w:rPr>
                    <w:t>+</w:t>
                  </w:r>
                  <w:r>
                    <w:rPr>
                      <w:rFonts w:eastAsia="宋体" w:hint="eastAsia"/>
                      <w:sz w:val="14"/>
                      <w:szCs w:val="12"/>
                    </w:rPr>
                    <w:t>5</w:t>
                  </w:r>
                  <w:r>
                    <w:rPr>
                      <w:rFonts w:hint="eastAsia"/>
                      <w:sz w:val="14"/>
                      <w:szCs w:val="12"/>
                    </w:rPr>
                    <w:t>=</w:t>
                  </w:r>
                  <w:r>
                    <w:rPr>
                      <w:rFonts w:eastAsia="宋体" w:hint="eastAsia"/>
                      <w:b/>
                      <w:bCs/>
                      <w:sz w:val="14"/>
                      <w:szCs w:val="12"/>
                    </w:rPr>
                    <w:t>9</w:t>
                  </w:r>
                  <w:r>
                    <w:rPr>
                      <w:rFonts w:hint="eastAsia"/>
                      <w:b/>
                      <w:bCs/>
                      <w:sz w:val="14"/>
                      <w:szCs w:val="12"/>
                    </w:rPr>
                    <w:t>bit</w:t>
                  </w:r>
                  <w:r>
                    <w:rPr>
                      <w:rFonts w:eastAsia="宋体" w:hint="eastAsia"/>
                      <w:b/>
                      <w:bCs/>
                      <w:sz w:val="14"/>
                      <w:szCs w:val="12"/>
                    </w:rPr>
                    <w:t>:</w:t>
                  </w:r>
                </w:p>
                <w:p w14:paraId="240E248D" w14:textId="77777777" w:rsidR="00343974" w:rsidRDefault="00B30065">
                  <w:pPr>
                    <w:rPr>
                      <w:rFonts w:eastAsia="宋体"/>
                      <w:sz w:val="14"/>
                      <w:szCs w:val="12"/>
                    </w:rPr>
                  </w:pPr>
                  <w:r>
                    <w:rPr>
                      <w:rFonts w:eastAsia="宋体" w:hint="eastAsia"/>
                      <w:sz w:val="14"/>
                      <w:szCs w:val="12"/>
                    </w:rPr>
                    <w:t>1</w:t>
                  </w:r>
                  <w:r>
                    <w:rPr>
                      <w:rFonts w:eastAsia="宋体" w:hint="eastAsia"/>
                      <w:sz w:val="14"/>
                      <w:szCs w:val="12"/>
                      <w:vertAlign w:val="superscript"/>
                    </w:rPr>
                    <w:t>st</w:t>
                  </w:r>
                  <w:r>
                    <w:rPr>
                      <w:rFonts w:eastAsia="宋体" w:hint="eastAsia"/>
                      <w:sz w:val="14"/>
                      <w:szCs w:val="12"/>
                    </w:rPr>
                    <w:t xml:space="preserve"> SRI filed: 14 SRIs</w:t>
                  </w:r>
                </w:p>
                <w:p w14:paraId="4D9D0386" w14:textId="77777777" w:rsidR="00343974" w:rsidRDefault="00B30065">
                  <w:pPr>
                    <w:rPr>
                      <w:sz w:val="12"/>
                      <w:szCs w:val="12"/>
                    </w:rPr>
                  </w:pPr>
                  <w:r>
                    <w:rPr>
                      <w:rFonts w:eastAsia="宋体" w:hint="eastAsia"/>
                      <w:sz w:val="14"/>
                      <w:szCs w:val="12"/>
                    </w:rPr>
                    <w:t>2</w:t>
                  </w:r>
                  <w:r>
                    <w:rPr>
                      <w:rFonts w:eastAsia="宋体" w:hint="eastAsia"/>
                      <w:sz w:val="14"/>
                      <w:szCs w:val="12"/>
                      <w:vertAlign w:val="superscript"/>
                    </w:rPr>
                    <w:t>nd</w:t>
                  </w:r>
                  <w:r>
                    <w:rPr>
                      <w:rFonts w:eastAsia="宋体" w:hint="eastAsia"/>
                      <w:sz w:val="14"/>
                      <w:szCs w:val="12"/>
                    </w:rPr>
                    <w:t xml:space="preserve"> SRI field: 15 SRIs and 2 entries for STRP/MTRP</w:t>
                  </w:r>
                </w:p>
              </w:tc>
            </w:tr>
          </w:tbl>
          <w:p w14:paraId="70D87D46" w14:textId="77777777" w:rsidR="00343974" w:rsidRDefault="00343974">
            <w:pPr>
              <w:rPr>
                <w:rFonts w:ascii="Times New Roman" w:hAnsi="Times New Roman" w:cs="Times New Roman"/>
                <w:sz w:val="18"/>
                <w:szCs w:val="18"/>
              </w:rPr>
            </w:pPr>
          </w:p>
          <w:p w14:paraId="3C4AC7B0"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xml:space="preserve">Regarding </w:t>
            </w:r>
            <w:r>
              <w:rPr>
                <w:rFonts w:ascii="Times New Roman" w:hAnsi="Times New Roman" w:cs="Times New Roman"/>
                <w:sz w:val="18"/>
                <w:szCs w:val="18"/>
              </w:rPr>
              <w:t xml:space="preserve">ZTE’s question on </w:t>
            </w:r>
            <w:r>
              <w:rPr>
                <w:rFonts w:ascii="Times New Roman" w:hAnsi="Times New Roman" w:cs="Times New Roman" w:hint="eastAsia"/>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14:paraId="1BDB7C16" w14:textId="77777777" w:rsidR="00343974" w:rsidRDefault="00343974">
            <w:pPr>
              <w:rPr>
                <w:rFonts w:ascii="Times New Roman" w:hAnsi="Times New Roman" w:cs="Times New Roman"/>
                <w:sz w:val="18"/>
                <w:szCs w:val="18"/>
              </w:rPr>
            </w:pPr>
          </w:p>
          <w:p w14:paraId="4E3426F7" w14:textId="77777777" w:rsidR="00343974" w:rsidRDefault="00B30065">
            <w:pPr>
              <w:rPr>
                <w:rFonts w:ascii="Times New Roman" w:hAnsi="Times New Roman" w:cs="Times New Roman"/>
                <w:sz w:val="18"/>
                <w:szCs w:val="18"/>
              </w:rPr>
            </w:pPr>
            <w:r>
              <w:rPr>
                <w:rFonts w:ascii="Times New Roman" w:hAnsi="Times New Roman" w:cs="Times New Roman" w:hint="eastAsia"/>
                <w:sz w:val="18"/>
                <w:szCs w:val="18"/>
              </w:rPr>
              <w:t>@ VIVO:</w:t>
            </w:r>
          </w:p>
          <w:p w14:paraId="41C7BCCE"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ascii="Times New Roman" w:hAnsi="Times New Roman" w:cs="Times New Roman" w:hint="eastAsia"/>
                <w:sz w:val="18"/>
                <w:szCs w:val="18"/>
              </w:rPr>
              <w:t xml:space="preserve"> </w:t>
            </w:r>
            <w:r>
              <w:rPr>
                <w:rFonts w:ascii="Times New Roman" w:hAnsi="Times New Roman" w:cs="Times New Roman"/>
                <w:sz w:val="18"/>
                <w:szCs w:val="18"/>
              </w:rPr>
              <w:t>we have similar question for other entries as well.</w:t>
            </w:r>
          </w:p>
        </w:tc>
      </w:tr>
    </w:tbl>
    <w:p w14:paraId="54762F5C" w14:textId="77777777" w:rsidR="00343974" w:rsidRDefault="00343974">
      <w:pPr>
        <w:rPr>
          <w:rFonts w:ascii="Times New Roman" w:hAnsi="Times New Roman" w:cs="Times New Roman"/>
          <w:sz w:val="18"/>
          <w:szCs w:val="18"/>
        </w:rPr>
      </w:pPr>
    </w:p>
    <w:p w14:paraId="5503B416" w14:textId="77777777" w:rsidR="00343974" w:rsidRDefault="00B30065">
      <w:pPr>
        <w:pStyle w:val="3"/>
        <w:ind w:left="1077" w:hanging="1077"/>
        <w:rPr>
          <w:szCs w:val="16"/>
          <w:u w:val="single"/>
        </w:rPr>
      </w:pPr>
      <w:r>
        <w:rPr>
          <w:szCs w:val="16"/>
          <w:u w:val="single"/>
        </w:rPr>
        <w:t>Proposal 3.4</w:t>
      </w:r>
    </w:p>
    <w:p w14:paraId="0A209DC4"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0511FA7"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3380D07"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14:paraId="7858AAB1" w14:textId="77777777" w:rsidR="00343974" w:rsidRDefault="00343974">
      <w:pPr>
        <w:rPr>
          <w:rFonts w:ascii="Times New Roman" w:hAnsi="Times New Roman" w:cs="Times New Roman"/>
          <w:sz w:val="16"/>
          <w:szCs w:val="16"/>
        </w:rPr>
      </w:pPr>
    </w:p>
    <w:p w14:paraId="7C9950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14:paraId="2D372E30" w14:textId="77777777">
        <w:tc>
          <w:tcPr>
            <w:tcW w:w="2122" w:type="dxa"/>
            <w:shd w:val="clear" w:color="auto" w:fill="E7E6E6" w:themeFill="background2"/>
          </w:tcPr>
          <w:p w14:paraId="20BB806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5439171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0AAA981D" w14:textId="77777777">
        <w:tc>
          <w:tcPr>
            <w:tcW w:w="2122" w:type="dxa"/>
          </w:tcPr>
          <w:p w14:paraId="38F3ABB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70EB7B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rsidR="00343974" w14:paraId="79732C91" w14:textId="77777777">
        <w:tc>
          <w:tcPr>
            <w:tcW w:w="2122" w:type="dxa"/>
          </w:tcPr>
          <w:p w14:paraId="4D9A3F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18940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may depends on the discussion of proposal 3.2, prefer to discuss proposal 3.2 firstly.</w:t>
            </w:r>
          </w:p>
        </w:tc>
      </w:tr>
      <w:tr w:rsidR="00343974" w14:paraId="1503B6F4" w14:textId="77777777">
        <w:tc>
          <w:tcPr>
            <w:tcW w:w="2122" w:type="dxa"/>
          </w:tcPr>
          <w:p w14:paraId="5281BB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6123E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supportive of the intent here but may be better to discuss this after 3.2 resolution (at least the sub-bullets are not preferable)</w:t>
            </w:r>
          </w:p>
        </w:tc>
      </w:tr>
      <w:tr w:rsidR="00343974" w14:paraId="6FB2B0C6" w14:textId="77777777">
        <w:tc>
          <w:tcPr>
            <w:tcW w:w="2122" w:type="dxa"/>
          </w:tcPr>
          <w:p w14:paraId="4A8E67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LG</w:t>
            </w:r>
          </w:p>
        </w:tc>
        <w:tc>
          <w:tcPr>
            <w:tcW w:w="7512" w:type="dxa"/>
          </w:tcPr>
          <w:p w14:paraId="542021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9ADDF9" w14:textId="77777777">
        <w:tc>
          <w:tcPr>
            <w:tcW w:w="2122" w:type="dxa"/>
          </w:tcPr>
          <w:p w14:paraId="3534846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14:paraId="3AC75F2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rsidR="00343974" w14:paraId="69764DE0" w14:textId="77777777">
        <w:tc>
          <w:tcPr>
            <w:tcW w:w="2122" w:type="dxa"/>
          </w:tcPr>
          <w:p w14:paraId="09425BC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51C764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main proposal. The second sub-bullet is not preferable.      </w:t>
            </w:r>
          </w:p>
        </w:tc>
      </w:tr>
      <w:tr w:rsidR="00343974" w14:paraId="18C671D2" w14:textId="77777777">
        <w:tc>
          <w:tcPr>
            <w:tcW w:w="2122" w:type="dxa"/>
          </w:tcPr>
          <w:p w14:paraId="7A967C6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7A2FD9E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main proposal is agreeable but the sub-bullets can be discussed after Proposal 3.2.</w:t>
            </w:r>
          </w:p>
        </w:tc>
      </w:tr>
      <w:tr w:rsidR="00343974" w14:paraId="2B2A44CC" w14:textId="77777777">
        <w:tc>
          <w:tcPr>
            <w:tcW w:w="2122" w:type="dxa"/>
          </w:tcPr>
          <w:p w14:paraId="10093A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4D07468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BFE26C5" w14:textId="77777777">
        <w:tc>
          <w:tcPr>
            <w:tcW w:w="2122" w:type="dxa"/>
          </w:tcPr>
          <w:p w14:paraId="0F9E1B1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F81A75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We think PT-RS port cycling is better since for reliability enhancement gNB may not have clear understanding which layer is the best.</w:t>
            </w:r>
          </w:p>
        </w:tc>
      </w:tr>
      <w:tr w:rsidR="00343974" w14:paraId="7A6BDFEB" w14:textId="77777777">
        <w:tc>
          <w:tcPr>
            <w:tcW w:w="2122" w:type="dxa"/>
          </w:tcPr>
          <w:p w14:paraId="1022562B"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10507A2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0AFA42A2" w14:textId="77777777">
        <w:tc>
          <w:tcPr>
            <w:tcW w:w="2122" w:type="dxa"/>
          </w:tcPr>
          <w:p w14:paraId="177A36D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4696319E"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Support the proposal.  </w:t>
            </w:r>
            <w:r>
              <w:rPr>
                <w:rFonts w:ascii="Times New Roman" w:eastAsia="宋体" w:hAnsi="Times New Roman"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rsidR="00343974" w14:paraId="258F5277" w14:textId="77777777">
        <w:tc>
          <w:tcPr>
            <w:tcW w:w="2122" w:type="dxa"/>
          </w:tcPr>
          <w:p w14:paraId="3DDAF839"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147185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w:t>
            </w:r>
          </w:p>
          <w:p w14:paraId="6219E92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Likely, as we elaborate in Proposal 3.2, we do NOT agree any limitation of </w:t>
            </w:r>
            <w:r>
              <w:rPr>
                <w:rFonts w:ascii="Times New Roman" w:eastAsia="宋体" w:hAnsi="Times New Roman" w:cs="Times New Roman" w:hint="eastAsia"/>
                <w:i/>
                <w:iCs/>
                <w:color w:val="3B3838" w:themeColor="background2" w:themeShade="40"/>
                <w:sz w:val="18"/>
                <w:szCs w:val="18"/>
              </w:rPr>
              <w:t>maxRank</w:t>
            </w:r>
            <w:r>
              <w:rPr>
                <w:rFonts w:ascii="Times New Roman" w:eastAsia="宋体" w:hAnsi="Times New Roman" w:cs="Times New Roman" w:hint="eastAsia"/>
                <w:color w:val="3B3838" w:themeColor="background2" w:themeShade="40"/>
                <w:sz w:val="18"/>
                <w:szCs w:val="18"/>
              </w:rPr>
              <w:t xml:space="preserve"> in this item. More specially, in Rel-16, only DG based PUSCH repetition A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1.</w:t>
            </w:r>
          </w:p>
          <w:p w14:paraId="1711EBCA" w14:textId="77777777" w:rsidR="00343974" w:rsidRDefault="00B30065">
            <w:pPr>
              <w:adjustRightInd w:val="0"/>
              <w:snapToGrid w:val="0"/>
              <w:spacing w:before="60"/>
              <w:rPr>
                <w:rStyle w:val="af4"/>
              </w:rPr>
            </w:pPr>
            <w:r>
              <w:rPr>
                <w:rFonts w:ascii="Times New Roman" w:eastAsia="宋体" w:hAnsi="Times New Roman" w:cs="Times New Roman" w:hint="eastAsia"/>
                <w:color w:val="3B3838" w:themeColor="background2" w:themeShade="40"/>
                <w:sz w:val="18"/>
                <w:szCs w:val="18"/>
              </w:rPr>
              <w:t xml:space="preserve">Regarding the case of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rsidR="00343974" w14:paraId="5B7B444C" w14:textId="77777777">
        <w:tc>
          <w:tcPr>
            <w:tcW w:w="2122" w:type="dxa"/>
          </w:tcPr>
          <w:p w14:paraId="065B6D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7C942C7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rsidR="00343974" w14:paraId="25AB519C" w14:textId="77777777">
        <w:tc>
          <w:tcPr>
            <w:tcW w:w="2122" w:type="dxa"/>
          </w:tcPr>
          <w:p w14:paraId="22F7FAB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1E5B0A6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rsidR="00343974" w14:paraId="32E958DF" w14:textId="77777777">
        <w:tc>
          <w:tcPr>
            <w:tcW w:w="2122" w:type="dxa"/>
          </w:tcPr>
          <w:p w14:paraId="3866A3FD"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54AE045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246D7551" w14:textId="77777777">
        <w:tc>
          <w:tcPr>
            <w:tcW w:w="2122" w:type="dxa"/>
          </w:tcPr>
          <w:p w14:paraId="3D031FA1"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BE13B4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agrees with the proposal. As QC, E/// suggested, this only applies to Type B repetition. </w:t>
            </w:r>
          </w:p>
          <w:p w14:paraId="4AACF4AE"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8338CC7"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1CAC98C5"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rsidR="00343974" w14:paraId="78AFE45F" w14:textId="77777777">
        <w:tc>
          <w:tcPr>
            <w:tcW w:w="2122" w:type="dxa"/>
          </w:tcPr>
          <w:p w14:paraId="163A5D4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581A01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0CB1CB21" w14:textId="77777777">
        <w:tc>
          <w:tcPr>
            <w:tcW w:w="2122" w:type="dxa"/>
          </w:tcPr>
          <w:p w14:paraId="0ED8F9B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34F095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5CAEAB2" w14:textId="77777777">
        <w:tc>
          <w:tcPr>
            <w:tcW w:w="2122" w:type="dxa"/>
          </w:tcPr>
          <w:p w14:paraId="1BCA58E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CC24ED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prefer the previous version of this proposal.</w:t>
            </w:r>
          </w:p>
          <w:p w14:paraId="0556962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As we mentioned above, in Rel-16, only PUSCH repetition A based on dynamic scheduling has the limitation that </w:t>
            </w:r>
            <w:r>
              <w:rPr>
                <w:rFonts w:ascii="Times New Roman" w:eastAsia="宋体" w:hAnsi="Times New Roman" w:cs="Times New Roman" w:hint="eastAsia"/>
                <w:i/>
                <w:iCs/>
                <w:color w:val="3B3838" w:themeColor="background2" w:themeShade="40"/>
                <w:sz w:val="18"/>
                <w:szCs w:val="18"/>
              </w:rPr>
              <w:t xml:space="preserve">maxRank </w:t>
            </w:r>
            <w:r>
              <w:rPr>
                <w:rFonts w:ascii="Times New Roman" w:eastAsia="宋体" w:hAnsi="Times New Roman" w:cs="Times New Roman" w:hint="eastAsia"/>
                <w:color w:val="3B3838" w:themeColor="background2" w:themeShade="40"/>
                <w:sz w:val="18"/>
                <w:szCs w:val="18"/>
              </w:rPr>
              <w:t xml:space="preserve">= 1. Out of the serious consideration, we think the added wording </w:t>
            </w:r>
            <w:r>
              <w:rPr>
                <w:rFonts w:ascii="Times New Roman" w:eastAsia="宋体" w:hAnsi="Times New Roman" w:cs="Times New Roman"/>
                <w:color w:val="3B3838" w:themeColor="background2" w:themeShade="40"/>
                <w:sz w:val="18"/>
                <w:szCs w:val="18"/>
              </w:rPr>
              <w:t>“</w:t>
            </w:r>
            <w:r>
              <w:rPr>
                <w:rFonts w:ascii="Times New Roman" w:eastAsia="Batang" w:hAnsi="Times New Roman" w:cs="Times New Roman"/>
                <w:color w:val="FF0000"/>
                <w:sz w:val="18"/>
                <w:szCs w:val="18"/>
              </w:rPr>
              <w:t>Type B</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 xml:space="preserve"> is NOT needed.</w:t>
            </w:r>
          </w:p>
        </w:tc>
      </w:tr>
      <w:tr w:rsidR="00343974" w14:paraId="4F8EF014" w14:textId="77777777">
        <w:tc>
          <w:tcPr>
            <w:tcW w:w="2122" w:type="dxa"/>
          </w:tcPr>
          <w:p w14:paraId="349AA60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BE01B9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2BC0992" w14:textId="77777777">
        <w:tc>
          <w:tcPr>
            <w:tcW w:w="2122" w:type="dxa"/>
          </w:tcPr>
          <w:p w14:paraId="399D1E0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5B951E6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rsidR="00343974" w14:paraId="793A38E5" w14:textId="77777777">
        <w:tc>
          <w:tcPr>
            <w:tcW w:w="2122" w:type="dxa"/>
          </w:tcPr>
          <w:p w14:paraId="02C7E9B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4A5D52B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6C68345A" w14:textId="77777777">
        <w:tc>
          <w:tcPr>
            <w:tcW w:w="2122" w:type="dxa"/>
          </w:tcPr>
          <w:p w14:paraId="49A591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6FC2C31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ZTE suggestion, Type B is removed. That is seems redundant if Type A anyways cannot use maxRank = 2. </w:t>
            </w:r>
          </w:p>
          <w:p w14:paraId="1DC2CD4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LG&gt;&gt; We did not make the agreement for rank to be limited. So, we could keep the FFS. </w:t>
            </w:r>
          </w:p>
          <w:p w14:paraId="5548FB2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6BD8A88A"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71C6A300" w14:textId="77777777" w:rsidR="00343974" w:rsidRDefault="00B30065">
            <w:pPr>
              <w:pStyle w:val="af6"/>
              <w:numPr>
                <w:ilvl w:val="0"/>
                <w:numId w:val="59"/>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rsidR="00343974" w14:paraId="402851BF" w14:textId="77777777">
        <w:tc>
          <w:tcPr>
            <w:tcW w:w="2122" w:type="dxa"/>
          </w:tcPr>
          <w:p w14:paraId="74AD5C8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39C470C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FL updated#1, but can also live with FL updated#2</w:t>
            </w:r>
          </w:p>
        </w:tc>
      </w:tr>
      <w:tr w:rsidR="00343974" w14:paraId="1A1D90EF" w14:textId="77777777">
        <w:tc>
          <w:tcPr>
            <w:tcW w:w="2122" w:type="dxa"/>
          </w:tcPr>
          <w:p w14:paraId="65D4EE1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34BEE3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w:t>
            </w:r>
          </w:p>
        </w:tc>
      </w:tr>
      <w:tr w:rsidR="00343974" w14:paraId="63E521E0" w14:textId="77777777">
        <w:tc>
          <w:tcPr>
            <w:tcW w:w="2122" w:type="dxa"/>
          </w:tcPr>
          <w:p w14:paraId="7B4DF0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77FDEFC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 we treat maxRank=2 specially?</w:t>
            </w:r>
          </w:p>
        </w:tc>
      </w:tr>
      <w:tr w:rsidR="00343974" w14:paraId="17BB2991" w14:textId="77777777">
        <w:tc>
          <w:tcPr>
            <w:tcW w:w="2122" w:type="dxa"/>
          </w:tcPr>
          <w:p w14:paraId="6851743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17E3C2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458DA4F5" w14:textId="77777777">
        <w:tc>
          <w:tcPr>
            <w:tcW w:w="2122" w:type="dxa"/>
          </w:tcPr>
          <w:p w14:paraId="02365D1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7A9F1FA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411BCFF" w14:textId="77777777">
        <w:tc>
          <w:tcPr>
            <w:tcW w:w="2122" w:type="dxa"/>
          </w:tcPr>
          <w:p w14:paraId="65FE156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5F881EC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to not have the sub-bullets.</w:t>
            </w:r>
          </w:p>
        </w:tc>
      </w:tr>
      <w:tr w:rsidR="00343974" w14:paraId="0D38DA40" w14:textId="77777777">
        <w:tc>
          <w:tcPr>
            <w:tcW w:w="2122" w:type="dxa"/>
          </w:tcPr>
          <w:p w14:paraId="378C2A0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735FD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5E4D45EA" w14:textId="77777777">
        <w:tc>
          <w:tcPr>
            <w:tcW w:w="2122" w:type="dxa"/>
          </w:tcPr>
          <w:p w14:paraId="591981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428AB4F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2B89BF37" w14:textId="77777777">
        <w:tc>
          <w:tcPr>
            <w:tcW w:w="2122" w:type="dxa"/>
          </w:tcPr>
          <w:p w14:paraId="5580083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Fujitsu</w:t>
            </w:r>
          </w:p>
        </w:tc>
        <w:tc>
          <w:tcPr>
            <w:tcW w:w="7512" w:type="dxa"/>
          </w:tcPr>
          <w:p w14:paraId="2BC7D02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2329876" w14:textId="77777777">
        <w:tc>
          <w:tcPr>
            <w:tcW w:w="2122" w:type="dxa"/>
          </w:tcPr>
          <w:p w14:paraId="5E7960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17009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proposal if3.2 is confirmed</w:t>
            </w:r>
          </w:p>
        </w:tc>
      </w:tr>
      <w:tr w:rsidR="00343974" w14:paraId="4B0AA021" w14:textId="77777777">
        <w:tc>
          <w:tcPr>
            <w:tcW w:w="2122" w:type="dxa"/>
          </w:tcPr>
          <w:p w14:paraId="1A0FCA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6AC5217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14:paraId="27A1A64D"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lastRenderedPageBreak/>
              <w:t xml:space="preserve">the number of bits for the indication of PTRS-DMRS association is the same as Rel-15/16. </w:t>
            </w:r>
          </w:p>
          <w:p w14:paraId="7F75AA51"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013D72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14:paraId="74325C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rsidR="00343974" w14:paraId="0347DF2E" w14:textId="77777777">
        <w:tc>
          <w:tcPr>
            <w:tcW w:w="2122" w:type="dxa"/>
          </w:tcPr>
          <w:p w14:paraId="71ADDC8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35F2901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 in principle.</w:t>
            </w:r>
          </w:p>
          <w:p w14:paraId="358DD8C8"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In Rel-16, when maxRank = 1, the indication of PTRS-DMRS association is NOT needed. We suggest change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Proposal. Besides, </w:t>
            </w:r>
            <w:r>
              <w:rPr>
                <w:rFonts w:ascii="Times New Roman" w:eastAsia="宋体" w:hAnsi="Times New Roman" w:cs="Times New Roman"/>
                <w:sz w:val="18"/>
                <w:szCs w:val="18"/>
              </w:rPr>
              <w:t>“</w:t>
            </w:r>
            <w:r>
              <w:rPr>
                <w:rFonts w:ascii="Times New Roman" w:hAnsi="Times New Roman" w:cs="Times New Roman"/>
                <w:sz w:val="18"/>
                <w:szCs w:val="18"/>
              </w:rPr>
              <w:t>(if maxRank &gt;2 is agreed)</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in FFS is NOT needed due to the first bullet is agreed when Proposal 3.4 is endorsed. We suggest:</w:t>
            </w:r>
          </w:p>
          <w:p w14:paraId="1DC24D1F"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14:paraId="42155748"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ascii="Times New Roman" w:eastAsia="宋体" w:hAnsi="Times New Roman" w:cs="Times New Roman" w:hint="eastAsia"/>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14:paraId="47C247C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 xml:space="preserve">FFS: </w:t>
            </w:r>
            <w:r>
              <w:rPr>
                <w:rFonts w:ascii="Times New Roman" w:eastAsia="宋体" w:hAnsi="Times New Roman" w:cs="Times New Roman" w:hint="eastAsia"/>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rsidR="00343974" w14:paraId="2E951E0C" w14:textId="77777777">
        <w:tc>
          <w:tcPr>
            <w:tcW w:w="2122" w:type="dxa"/>
          </w:tcPr>
          <w:p w14:paraId="7749AB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603D564E"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
              <w:gridCol w:w="1555"/>
              <w:gridCol w:w="1540"/>
              <w:gridCol w:w="1530"/>
              <w:gridCol w:w="1427"/>
            </w:tblGrid>
            <w:tr w:rsidR="00343974" w14:paraId="477E3F93" w14:textId="77777777">
              <w:trPr>
                <w:trHeight w:val="306"/>
                <w:jc w:val="center"/>
              </w:trPr>
              <w:tc>
                <w:tcPr>
                  <w:tcW w:w="920" w:type="dxa"/>
                  <w:vMerge w:val="restart"/>
                  <w:shd w:val="clear" w:color="auto" w:fill="D9D9D9"/>
                  <w:vAlign w:val="center"/>
                </w:tcPr>
                <w:p w14:paraId="2C24DB0F" w14:textId="77777777" w:rsidR="00343974" w:rsidRDefault="00B30065">
                  <w:pPr>
                    <w:pStyle w:val="TAC"/>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14:paraId="1CF4976F"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RP1</w:t>
                  </w:r>
                </w:p>
              </w:tc>
              <w:tc>
                <w:tcPr>
                  <w:tcW w:w="2957" w:type="dxa"/>
                  <w:gridSpan w:val="2"/>
                  <w:shd w:val="clear" w:color="auto" w:fill="D9D9D9"/>
                  <w:vAlign w:val="center"/>
                </w:tcPr>
                <w:p w14:paraId="6E622DA7" w14:textId="77777777" w:rsidR="00343974" w:rsidRDefault="00B30065">
                  <w:pPr>
                    <w:keepNext/>
                    <w:jc w:val="center"/>
                    <w:rPr>
                      <w:rFonts w:ascii="Arial" w:hAnsi="Arial"/>
                      <w:b/>
                      <w:bCs/>
                      <w:sz w:val="10"/>
                      <w:szCs w:val="10"/>
                    </w:rPr>
                  </w:pPr>
                  <w:r>
                    <w:rPr>
                      <w:rFonts w:ascii="Arial" w:hAnsi="Arial" w:hint="eastAsia"/>
                      <w:b/>
                      <w:bCs/>
                      <w:sz w:val="10"/>
                      <w:szCs w:val="10"/>
                    </w:rPr>
                    <w:t>T</w:t>
                  </w:r>
                  <w:r>
                    <w:rPr>
                      <w:rFonts w:ascii="Arial" w:hAnsi="Arial"/>
                      <w:b/>
                      <w:bCs/>
                      <w:sz w:val="10"/>
                      <w:szCs w:val="10"/>
                    </w:rPr>
                    <w:t>RP2</w:t>
                  </w:r>
                </w:p>
              </w:tc>
            </w:tr>
            <w:tr w:rsidR="00343974" w14:paraId="0E417C59" w14:textId="77777777">
              <w:trPr>
                <w:trHeight w:val="189"/>
                <w:jc w:val="center"/>
              </w:trPr>
              <w:tc>
                <w:tcPr>
                  <w:tcW w:w="920" w:type="dxa"/>
                  <w:vMerge/>
                  <w:shd w:val="clear" w:color="auto" w:fill="D9D9D9"/>
                  <w:vAlign w:val="center"/>
                </w:tcPr>
                <w:p w14:paraId="5159D76C" w14:textId="77777777" w:rsidR="00343974" w:rsidRDefault="00343974">
                  <w:pPr>
                    <w:pStyle w:val="TAC"/>
                    <w:overflowPunct w:val="0"/>
                    <w:adjustRightInd w:val="0"/>
                    <w:spacing w:after="120"/>
                    <w:textAlignment w:val="baseline"/>
                    <w:rPr>
                      <w:b/>
                      <w:bCs/>
                      <w:sz w:val="10"/>
                      <w:szCs w:val="10"/>
                    </w:rPr>
                  </w:pPr>
                </w:p>
              </w:tc>
              <w:tc>
                <w:tcPr>
                  <w:tcW w:w="1555" w:type="dxa"/>
                  <w:shd w:val="clear" w:color="auto" w:fill="D9D9D9"/>
                  <w:vAlign w:val="center"/>
                </w:tcPr>
                <w:p w14:paraId="7EAA2F16" w14:textId="77777777" w:rsidR="00343974" w:rsidRDefault="00B30065">
                  <w:pPr>
                    <w:pStyle w:val="TAC"/>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14:paraId="61DD4B90" w14:textId="77777777" w:rsidR="00343974" w:rsidRDefault="00B30065">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14:paraId="01A8B4CC" w14:textId="77777777" w:rsidR="00343974" w:rsidRDefault="00B30065">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14:paraId="402CB5A6" w14:textId="77777777" w:rsidR="00343974" w:rsidRDefault="00B30065">
                  <w:pPr>
                    <w:keepNext/>
                    <w:jc w:val="center"/>
                    <w:rPr>
                      <w:rFonts w:ascii="Arial" w:hAnsi="Arial"/>
                      <w:b/>
                      <w:bCs/>
                      <w:sz w:val="10"/>
                      <w:szCs w:val="10"/>
                    </w:rPr>
                  </w:pPr>
                  <w:r>
                    <w:rPr>
                      <w:rFonts w:ascii="Arial" w:hAnsi="Arial"/>
                      <w:b/>
                      <w:bCs/>
                      <w:sz w:val="10"/>
                      <w:szCs w:val="10"/>
                    </w:rPr>
                    <w:t>The fourth bit</w:t>
                  </w:r>
                </w:p>
              </w:tc>
            </w:tr>
            <w:tr w:rsidR="00343974" w14:paraId="18FE674A" w14:textId="77777777">
              <w:trPr>
                <w:trHeight w:val="94"/>
                <w:jc w:val="center"/>
              </w:trPr>
              <w:tc>
                <w:tcPr>
                  <w:tcW w:w="920" w:type="dxa"/>
                  <w:vMerge/>
                  <w:shd w:val="clear" w:color="auto" w:fill="D9D9D9"/>
                  <w:vAlign w:val="center"/>
                </w:tcPr>
                <w:p w14:paraId="014C1583" w14:textId="77777777" w:rsidR="00343974" w:rsidRDefault="00343974">
                  <w:pPr>
                    <w:pStyle w:val="TAC"/>
                    <w:rPr>
                      <w:sz w:val="10"/>
                      <w:szCs w:val="10"/>
                    </w:rPr>
                  </w:pPr>
                </w:p>
              </w:tc>
              <w:tc>
                <w:tcPr>
                  <w:tcW w:w="1555" w:type="dxa"/>
                  <w:shd w:val="clear" w:color="auto" w:fill="D9D9D9"/>
                  <w:vAlign w:val="center"/>
                </w:tcPr>
                <w:p w14:paraId="5EE1F863" w14:textId="77777777" w:rsidR="00343974" w:rsidRDefault="00B30065">
                  <w:pPr>
                    <w:pStyle w:val="TAC"/>
                    <w:rPr>
                      <w:sz w:val="10"/>
                      <w:szCs w:val="10"/>
                    </w:rPr>
                  </w:pPr>
                  <w:r>
                    <w:rPr>
                      <w:b/>
                      <w:bCs/>
                      <w:sz w:val="10"/>
                      <w:szCs w:val="10"/>
                    </w:rPr>
                    <w:t xml:space="preserve">PTRS port0 </w:t>
                  </w:r>
                </w:p>
              </w:tc>
              <w:tc>
                <w:tcPr>
                  <w:tcW w:w="1539" w:type="dxa"/>
                  <w:shd w:val="clear" w:color="auto" w:fill="D9D9D9"/>
                  <w:vAlign w:val="center"/>
                </w:tcPr>
                <w:p w14:paraId="1E02D7D8"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14:paraId="6E1F2B4B" w14:textId="77777777" w:rsidR="00343974" w:rsidRDefault="00B30065">
                  <w:pPr>
                    <w:pStyle w:val="TAC"/>
                    <w:rPr>
                      <w:sz w:val="10"/>
                      <w:szCs w:val="10"/>
                    </w:rPr>
                  </w:pPr>
                  <w:r>
                    <w:rPr>
                      <w:b/>
                      <w:bCs/>
                      <w:sz w:val="10"/>
                      <w:szCs w:val="10"/>
                    </w:rPr>
                    <w:t xml:space="preserve">PTRS port0 </w:t>
                  </w:r>
                </w:p>
              </w:tc>
              <w:tc>
                <w:tcPr>
                  <w:tcW w:w="1426" w:type="dxa"/>
                  <w:shd w:val="clear" w:color="auto" w:fill="D9D9D9"/>
                  <w:vAlign w:val="center"/>
                </w:tcPr>
                <w:p w14:paraId="3CCCD46E" w14:textId="77777777" w:rsidR="00343974" w:rsidRDefault="00B30065">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rsidR="00343974" w14:paraId="5704C945" w14:textId="77777777">
              <w:trPr>
                <w:trHeight w:val="165"/>
                <w:jc w:val="center"/>
              </w:trPr>
              <w:tc>
                <w:tcPr>
                  <w:tcW w:w="920" w:type="dxa"/>
                  <w:shd w:val="clear" w:color="auto" w:fill="auto"/>
                  <w:vAlign w:val="center"/>
                </w:tcPr>
                <w:p w14:paraId="72CD47DD" w14:textId="77777777" w:rsidR="00343974" w:rsidRDefault="00B30065">
                  <w:pPr>
                    <w:pStyle w:val="TAC"/>
                    <w:rPr>
                      <w:sz w:val="10"/>
                      <w:szCs w:val="10"/>
                    </w:rPr>
                  </w:pPr>
                  <w:r>
                    <w:rPr>
                      <w:sz w:val="10"/>
                      <w:szCs w:val="10"/>
                    </w:rPr>
                    <w:t>0</w:t>
                  </w:r>
                </w:p>
              </w:tc>
              <w:tc>
                <w:tcPr>
                  <w:tcW w:w="1555" w:type="dxa"/>
                  <w:shd w:val="clear" w:color="auto" w:fill="auto"/>
                  <w:vAlign w:val="center"/>
                </w:tcPr>
                <w:p w14:paraId="484ADC26" w14:textId="77777777" w:rsidR="00343974" w:rsidRDefault="00B30065">
                  <w:pPr>
                    <w:pStyle w:val="TAC"/>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14:paraId="7AEC892C"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14:paraId="5F576859"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14:paraId="374B18D7" w14:textId="77777777" w:rsidR="00343974" w:rsidRDefault="00B30065">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rsidR="00343974" w14:paraId="7E645F3A" w14:textId="77777777">
              <w:trPr>
                <w:trHeight w:val="153"/>
                <w:jc w:val="center"/>
              </w:trPr>
              <w:tc>
                <w:tcPr>
                  <w:tcW w:w="920" w:type="dxa"/>
                  <w:shd w:val="clear" w:color="auto" w:fill="auto"/>
                  <w:vAlign w:val="center"/>
                </w:tcPr>
                <w:p w14:paraId="6DAA3BBF" w14:textId="77777777" w:rsidR="00343974" w:rsidRDefault="00B30065">
                  <w:pPr>
                    <w:pStyle w:val="TAC"/>
                    <w:rPr>
                      <w:sz w:val="10"/>
                      <w:szCs w:val="10"/>
                    </w:rPr>
                  </w:pPr>
                  <w:r>
                    <w:rPr>
                      <w:sz w:val="10"/>
                      <w:szCs w:val="10"/>
                    </w:rPr>
                    <w:t>1</w:t>
                  </w:r>
                </w:p>
              </w:tc>
              <w:tc>
                <w:tcPr>
                  <w:tcW w:w="1555" w:type="dxa"/>
                  <w:shd w:val="clear" w:color="auto" w:fill="auto"/>
                  <w:vAlign w:val="center"/>
                </w:tcPr>
                <w:p w14:paraId="36C30CDE" w14:textId="77777777" w:rsidR="00343974" w:rsidRDefault="00B30065">
                  <w:pPr>
                    <w:pStyle w:val="TAC"/>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14:paraId="73D16B80"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14:paraId="4415F8F2"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14:paraId="19FC480A" w14:textId="77777777" w:rsidR="00343974" w:rsidRDefault="00B30065">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14:paraId="6BA62BBA"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14:paraId="60E881EB"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w:t>
            </w:r>
            <w:r>
              <w:rPr>
                <w:rFonts w:ascii="Times New Roman" w:eastAsia="Batang" w:hAnsi="Times New Roman" w:cs="Times New Roman"/>
                <w:strike/>
                <w:color w:val="FF0000"/>
                <w:sz w:val="18"/>
                <w:szCs w:val="18"/>
              </w:rPr>
              <w:t>Type B</w:t>
            </w:r>
            <w:r>
              <w:rPr>
                <w:rFonts w:ascii="Times New Roman" w:eastAsia="Batang" w:hAnsi="Times New Roman" w:cs="Times New Roman"/>
                <w:sz w:val="18"/>
                <w:szCs w:val="18"/>
              </w:rPr>
              <w:t xml:space="preserve"> repetition schemes, </w:t>
            </w:r>
            <w:r>
              <w:rPr>
                <w:rFonts w:ascii="Times New Roman" w:eastAsia="Batang" w:hAnsi="Times New Roman" w:cs="Times New Roman"/>
                <w:strike/>
                <w:color w:val="FF0000"/>
                <w:sz w:val="18"/>
                <w:szCs w:val="18"/>
              </w:rPr>
              <w:t xml:space="preserve">the number of bits for the indication of PTRS-DMRS association is the same as Rel-15/16. </w:t>
            </w:r>
          </w:p>
          <w:p w14:paraId="52CCFE3E"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14:paraId="1D42839E" w14:textId="77777777" w:rsidR="00343974" w:rsidRDefault="00B30065">
            <w:pPr>
              <w:pStyle w:val="af6"/>
              <w:numPr>
                <w:ilvl w:val="0"/>
                <w:numId w:val="59"/>
              </w:numPr>
              <w:adjustRightInd w:val="0"/>
              <w:snapToGrid w:val="0"/>
              <w:spacing w:before="60"/>
              <w:rPr>
                <w:rFonts w:ascii="Times New Roman" w:eastAsia="Batang" w:hAnsi="Times New Roman" w:cs="Times New Roman"/>
                <w:strike/>
                <w:color w:val="FF0000"/>
                <w:sz w:val="18"/>
                <w:szCs w:val="18"/>
              </w:rPr>
            </w:pPr>
            <w:r>
              <w:rPr>
                <w:rFonts w:ascii="Times New Roman" w:eastAsia="Batang" w:hAnsi="Times New Roman" w:cs="Times New Roman"/>
                <w:strike/>
                <w:color w:val="FF0000"/>
                <w:sz w:val="18"/>
                <w:szCs w:val="18"/>
              </w:rPr>
              <w:t>FFS: Interpretation for other scenarios (if maxRank &gt;2 is agreed).</w:t>
            </w:r>
          </w:p>
          <w:p w14:paraId="1BBFF7E0" w14:textId="77777777" w:rsidR="00343974" w:rsidRDefault="00B30065">
            <w:pPr>
              <w:adjustRightInd w:val="0"/>
              <w:snapToGrid w:val="0"/>
              <w:spacing w:before="60"/>
              <w:ind w:firstLineChars="400" w:firstLine="72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eastAsia="宋体" w:hAnsi="Times New Roman" w:cs="Times New Roman"/>
                <w:color w:val="3B3838" w:themeColor="background2" w:themeShade="40"/>
                <w:sz w:val="18"/>
                <w:szCs w:val="18"/>
              </w:rPr>
              <w:t xml:space="preserve">  </w:t>
            </w:r>
          </w:p>
        </w:tc>
      </w:tr>
      <w:tr w:rsidR="00343974" w14:paraId="6CADCC89" w14:textId="77777777">
        <w:trPr>
          <w:trHeight w:val="2706"/>
        </w:trPr>
        <w:tc>
          <w:tcPr>
            <w:tcW w:w="2122" w:type="dxa"/>
          </w:tcPr>
          <w:p w14:paraId="29AE8B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 #3</w:t>
            </w:r>
          </w:p>
        </w:tc>
        <w:tc>
          <w:tcPr>
            <w:tcW w:w="7512" w:type="dxa"/>
          </w:tcPr>
          <w:p w14:paraId="283412F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Three different suggestions from Vivo, ZTE, SS, but it seems others are ok. </w:t>
            </w:r>
          </w:p>
          <w:p w14:paraId="70C8CC92"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14:paraId="625CEF61"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14:paraId="22583D4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14:paraId="2E336286"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14:paraId="04577C1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2B3FFD75"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50EB4473" w14:textId="77777777" w:rsidR="00343974" w:rsidRDefault="00B30065">
            <w:pPr>
              <w:pStyle w:val="af6"/>
              <w:numPr>
                <w:ilvl w:val="0"/>
                <w:numId w:val="59"/>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rsidR="00343974" w14:paraId="3A331446" w14:textId="77777777">
        <w:tc>
          <w:tcPr>
            <w:tcW w:w="2122" w:type="dxa"/>
          </w:tcPr>
          <w:p w14:paraId="628C9F0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hint="eastAsia"/>
                <w:color w:val="3B3838" w:themeColor="background2" w:themeShade="40"/>
                <w:sz w:val="18"/>
                <w:szCs w:val="18"/>
              </w:rPr>
              <w:t>ZTE</w:t>
            </w:r>
          </w:p>
        </w:tc>
        <w:tc>
          <w:tcPr>
            <w:tcW w:w="7512" w:type="dxa"/>
          </w:tcPr>
          <w:p w14:paraId="47BDA1BD" w14:textId="77777777" w:rsidR="00343974" w:rsidRDefault="00B30065">
            <w:pPr>
              <w:pStyle w:val="af6"/>
              <w:adjustRightInd w:val="0"/>
              <w:snapToGrid w:val="0"/>
              <w:spacing w:before="60"/>
              <w:ind w:left="0"/>
              <w:rPr>
                <w:rFonts w:ascii="Times New Roman" w:eastAsia="宋体" w:hAnsi="Times New Roman" w:cs="Times New Roman"/>
                <w:sz w:val="18"/>
                <w:szCs w:val="18"/>
              </w:rPr>
            </w:pPr>
            <w:r>
              <w:rPr>
                <w:rFonts w:ascii="Times New Roman" w:eastAsia="宋体" w:hAnsi="Times New Roman" w:cs="Times New Roman" w:hint="eastAsia"/>
                <w:sz w:val="18"/>
                <w:szCs w:val="18"/>
              </w:rPr>
              <w:t xml:space="preserve">@FL, please note that our intention to change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to </w:t>
            </w:r>
            <w:r>
              <w:rPr>
                <w:rFonts w:ascii="Times New Roman" w:eastAsia="宋体" w:hAnsi="Times New Roman" w:cs="Times New Roman"/>
                <w:sz w:val="18"/>
                <w:szCs w:val="18"/>
              </w:rPr>
              <w:t>“</w:t>
            </w:r>
            <w:r>
              <w:rPr>
                <w:rFonts w:ascii="Times New Roman" w:eastAsia="宋体" w:hAnsi="Times New Roman" w:cs="Times New Roman" w:hint="eastAsia"/>
                <w:sz w:val="18"/>
                <w:szCs w:val="18"/>
              </w:rPr>
              <w:t>rank</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just for avoiding ambiguity. For the sake of clarification and progress, the wording </w:t>
            </w:r>
            <w:r>
              <w:rPr>
                <w:rFonts w:ascii="Times New Roman" w:eastAsia="宋体" w:hAnsi="Times New Roman" w:cs="Times New Roman"/>
                <w:sz w:val="18"/>
                <w:szCs w:val="18"/>
              </w:rPr>
              <w:t>“</w:t>
            </w:r>
            <w:r>
              <w:rPr>
                <w:rFonts w:ascii="Times New Roman" w:eastAsia="宋体" w:hAnsi="Times New Roman" w:cs="Times New Roman" w:hint="eastAsia"/>
                <w:sz w:val="18"/>
                <w:szCs w:val="18"/>
              </w:rPr>
              <w:t>maxRank &gt; 2</w:t>
            </w:r>
            <w:r>
              <w:rPr>
                <w:rFonts w:ascii="Times New Roman" w:eastAsia="宋体" w:hAnsi="Times New Roman" w:cs="Times New Roman"/>
                <w:sz w:val="18"/>
                <w:szCs w:val="18"/>
              </w:rPr>
              <w:t>”</w:t>
            </w:r>
            <w:r>
              <w:rPr>
                <w:rFonts w:ascii="Times New Roman" w:eastAsia="宋体" w:hAnsi="Times New Roman" w:cs="Times New Roman" w:hint="eastAsia"/>
                <w:sz w:val="18"/>
                <w:szCs w:val="18"/>
              </w:rPr>
              <w:t xml:space="preserve"> is needed in FFS for explain what is the </w:t>
            </w:r>
            <w:r>
              <w:rPr>
                <w:rFonts w:ascii="Times New Roman" w:eastAsia="宋体" w:hAnsi="Times New Roman" w:cs="Times New Roman"/>
                <w:sz w:val="18"/>
                <w:szCs w:val="18"/>
              </w:rPr>
              <w:t>“</w:t>
            </w:r>
            <w:r>
              <w:rPr>
                <w:rFonts w:ascii="Times New Roman" w:eastAsia="宋体" w:hAnsi="Times New Roman" w:cs="Times New Roman" w:hint="eastAsia"/>
                <w:sz w:val="18"/>
                <w:szCs w:val="18"/>
              </w:rPr>
              <w:t>other scenarios</w:t>
            </w:r>
            <w:r>
              <w:rPr>
                <w:rFonts w:ascii="Times New Roman" w:eastAsia="宋体" w:hAnsi="Times New Roman" w:cs="Times New Roman"/>
                <w:sz w:val="18"/>
                <w:szCs w:val="18"/>
              </w:rPr>
              <w:t>”</w:t>
            </w:r>
            <w:r>
              <w:rPr>
                <w:rFonts w:ascii="Times New Roman" w:eastAsia="宋体" w:hAnsi="Times New Roman" w:cs="Times New Roman" w:hint="eastAsia"/>
                <w:sz w:val="18"/>
                <w:szCs w:val="18"/>
              </w:rPr>
              <w:t>.</w:t>
            </w:r>
          </w:p>
          <w:p w14:paraId="50F2B377" w14:textId="77777777" w:rsidR="00343974" w:rsidRDefault="00343974">
            <w:pPr>
              <w:pStyle w:val="af6"/>
              <w:adjustRightInd w:val="0"/>
              <w:snapToGrid w:val="0"/>
              <w:spacing w:before="60"/>
              <w:ind w:left="0"/>
              <w:rPr>
                <w:rFonts w:ascii="Times New Roman" w:eastAsia="宋体" w:hAnsi="Times New Roman" w:cs="Times New Roman"/>
                <w:sz w:val="18"/>
                <w:szCs w:val="18"/>
              </w:rPr>
            </w:pPr>
          </w:p>
          <w:p w14:paraId="09DBB3FA"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14:paraId="4C9425D5" w14:textId="77777777" w:rsidR="00343974" w:rsidRDefault="00B30065">
            <w:pPr>
              <w:pStyle w:val="af6"/>
              <w:numPr>
                <w:ilvl w:val="0"/>
                <w:numId w:val="59"/>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14:paraId="6A7C3611" w14:textId="77777777" w:rsidR="00343974" w:rsidRDefault="00B30065">
            <w:pPr>
              <w:pStyle w:val="af6"/>
              <w:adjustRightInd w:val="0"/>
              <w:snapToGrid w:val="0"/>
              <w:spacing w:before="60"/>
              <w:ind w:left="0"/>
              <w:rPr>
                <w:rFonts w:ascii="Times New Roman" w:eastAsia="宋体" w:hAnsi="Times New Roman" w:cs="Times New Roman"/>
                <w:sz w:val="18"/>
                <w:szCs w:val="18"/>
              </w:rPr>
            </w:pPr>
            <w:r>
              <w:rPr>
                <w:rFonts w:ascii="Times New Roman" w:hAnsi="Times New Roman" w:cs="Times New Roman"/>
                <w:sz w:val="18"/>
                <w:szCs w:val="18"/>
              </w:rPr>
              <w:t>FFS: Interpretation for other scenarios</w:t>
            </w:r>
            <w:r>
              <w:rPr>
                <w:rFonts w:ascii="Times New Roman" w:eastAsia="宋体" w:hAnsi="Times New Roman" w:cs="Times New Roman" w:hint="eastAsia"/>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14:paraId="549DA30F" w14:textId="77777777" w:rsidR="00343974" w:rsidRDefault="00343974">
      <w:pPr>
        <w:rPr>
          <w:rFonts w:ascii="Times New Roman" w:eastAsia="Batang" w:hAnsi="Times New Roman" w:cs="Times New Roman"/>
          <w:sz w:val="18"/>
          <w:szCs w:val="18"/>
        </w:rPr>
      </w:pPr>
    </w:p>
    <w:p w14:paraId="3E856A4A" w14:textId="77777777" w:rsidR="00343974" w:rsidRDefault="00343974">
      <w:pPr>
        <w:rPr>
          <w:rFonts w:ascii="Times New Roman" w:hAnsi="Times New Roman" w:cs="Times New Roman"/>
          <w:b/>
          <w:bCs/>
          <w:sz w:val="18"/>
          <w:szCs w:val="18"/>
          <w:highlight w:val="yellow"/>
        </w:rPr>
      </w:pPr>
    </w:p>
    <w:p w14:paraId="1F4B6BAE" w14:textId="77777777" w:rsidR="00343974" w:rsidRDefault="00B30065">
      <w:pPr>
        <w:pStyle w:val="3"/>
        <w:ind w:left="1077" w:hanging="1077"/>
        <w:rPr>
          <w:szCs w:val="16"/>
          <w:u w:val="single"/>
        </w:rPr>
      </w:pPr>
      <w:r>
        <w:rPr>
          <w:szCs w:val="16"/>
          <w:u w:val="single"/>
        </w:rPr>
        <w:t>Proposal 3.5</w:t>
      </w:r>
    </w:p>
    <w:p w14:paraId="2B6EC109" w14:textId="77777777" w:rsidR="00343974" w:rsidRDefault="00B30065">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14:paraId="52F05368" w14:textId="77777777" w:rsidR="00343974" w:rsidRDefault="00B30065">
      <w:pPr>
        <w:pStyle w:val="af6"/>
        <w:numPr>
          <w:ilvl w:val="0"/>
          <w:numId w:val="60"/>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8BC8E27" w14:textId="77777777" w:rsidR="00343974" w:rsidRDefault="00B30065">
      <w:pPr>
        <w:pStyle w:val="af6"/>
        <w:numPr>
          <w:ilvl w:val="1"/>
          <w:numId w:val="60"/>
        </w:numPr>
        <w:spacing w:before="240"/>
        <w:rPr>
          <w:rFonts w:ascii="Times New Roman" w:hAnsi="Times New Roman" w:cs="Times New Roman"/>
          <w:sz w:val="18"/>
          <w:szCs w:val="18"/>
        </w:rPr>
      </w:pPr>
      <w:r>
        <w:rPr>
          <w:rFonts w:ascii="Times New Roman" w:eastAsia="Malgun Gothic" w:hAnsi="Times New Roman" w:cs="Times New Roman"/>
          <w:sz w:val="18"/>
          <w:szCs w:val="18"/>
        </w:rPr>
        <w:lastRenderedPageBreak/>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4A6520D" w14:textId="77777777" w:rsidR="00343974" w:rsidRDefault="00B30065">
      <w:pPr>
        <w:pStyle w:val="af6"/>
        <w:numPr>
          <w:ilvl w:val="1"/>
          <w:numId w:val="60"/>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1BA67512" w14:textId="77777777" w:rsidR="00343974" w:rsidRDefault="00B30065">
      <w:pPr>
        <w:pStyle w:val="af6"/>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5BE5FDCB" w14:textId="77777777" w:rsidR="00343974" w:rsidRDefault="00B30065">
      <w:pPr>
        <w:pStyle w:val="af6"/>
        <w:numPr>
          <w:ilvl w:val="1"/>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21462ED0" w14:textId="77777777" w:rsidR="00343974" w:rsidRDefault="00B30065">
      <w:pPr>
        <w:pStyle w:val="af6"/>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C7EA1C7" w14:textId="77777777" w:rsidR="00343974" w:rsidRDefault="00B30065">
      <w:pPr>
        <w:pStyle w:val="af6"/>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41111C52" w14:textId="77777777" w:rsidR="00343974" w:rsidRDefault="00B30065">
      <w:pPr>
        <w:pStyle w:val="af6"/>
        <w:numPr>
          <w:ilvl w:val="0"/>
          <w:numId w:val="60"/>
        </w:numPr>
        <w:adjustRightInd w:val="0"/>
        <w:snapToGrid w:val="0"/>
        <w:spacing w:before="24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8784523" w14:textId="77777777" w:rsidR="00343974" w:rsidRDefault="00343974">
      <w:pPr>
        <w:pStyle w:val="af6"/>
        <w:adjustRightInd w:val="0"/>
        <w:snapToGrid w:val="0"/>
        <w:spacing w:before="60"/>
        <w:ind w:left="1080"/>
        <w:rPr>
          <w:rFonts w:ascii="Times New Roman" w:eastAsia="宋体" w:hAnsi="Times New Roman" w:cs="Times New Roman"/>
          <w:color w:val="3B3838" w:themeColor="background2" w:themeShade="40"/>
          <w:sz w:val="18"/>
          <w:szCs w:val="18"/>
        </w:rPr>
      </w:pPr>
    </w:p>
    <w:p w14:paraId="4901374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14:paraId="6F41507A" w14:textId="77777777">
        <w:tc>
          <w:tcPr>
            <w:tcW w:w="2122" w:type="dxa"/>
            <w:shd w:val="clear" w:color="auto" w:fill="E7E6E6" w:themeFill="background2"/>
          </w:tcPr>
          <w:p w14:paraId="4EB2069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EB3B55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954931E" w14:textId="77777777">
        <w:tc>
          <w:tcPr>
            <w:tcW w:w="2122" w:type="dxa"/>
          </w:tcPr>
          <w:p w14:paraId="37B9522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5B9189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rsidR="00343974" w14:paraId="08A193DE" w14:textId="77777777">
        <w:tc>
          <w:tcPr>
            <w:tcW w:w="2122" w:type="dxa"/>
          </w:tcPr>
          <w:p w14:paraId="3C9CD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68349C3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have not agreed on the SRI fields, therefore, we propose the following modification:</w:t>
            </w:r>
          </w:p>
          <w:p w14:paraId="4559A89F"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BA6AFE9"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64B73072" w14:textId="77777777"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62CA6518" w14:textId="77777777"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09954834" w14:textId="77777777"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EFF9762" w14:textId="77777777"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5F4FAF" w14:textId="77777777"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5980D88B"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3F0042F5"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8159184"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3E7C26A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3BE2D8BD"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032BE517" w14:textId="77777777">
        <w:tc>
          <w:tcPr>
            <w:tcW w:w="2122" w:type="dxa"/>
          </w:tcPr>
          <w:p w14:paraId="39B270E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0DA161A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Slightly prefer modification from Huawei</w:t>
            </w:r>
          </w:p>
        </w:tc>
      </w:tr>
      <w:tr w:rsidR="00343974" w14:paraId="13C58D76" w14:textId="77777777">
        <w:tc>
          <w:tcPr>
            <w:tcW w:w="2122" w:type="dxa"/>
          </w:tcPr>
          <w:p w14:paraId="4600574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16213A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2C2083E3" w14:textId="77777777">
        <w:tc>
          <w:tcPr>
            <w:tcW w:w="2122" w:type="dxa"/>
          </w:tcPr>
          <w:p w14:paraId="1CD0AF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0CE0EE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r w:rsidR="00343974" w14:paraId="64A1EAA9" w14:textId="77777777">
        <w:tc>
          <w:tcPr>
            <w:tcW w:w="2122" w:type="dxa"/>
          </w:tcPr>
          <w:p w14:paraId="76705A40"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4F4351B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rsidR="00343974" w14:paraId="0DB9CD32" w14:textId="77777777">
        <w:tc>
          <w:tcPr>
            <w:tcW w:w="2122" w:type="dxa"/>
          </w:tcPr>
          <w:p w14:paraId="32B43CC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78D2B1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7F10D9E" w14:textId="77777777">
        <w:tc>
          <w:tcPr>
            <w:tcW w:w="2122" w:type="dxa"/>
          </w:tcPr>
          <w:p w14:paraId="2C01BC79"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9A848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Huawei’s revision.</w:t>
            </w:r>
          </w:p>
        </w:tc>
      </w:tr>
      <w:tr w:rsidR="00343974" w14:paraId="17209706" w14:textId="77777777">
        <w:tc>
          <w:tcPr>
            <w:tcW w:w="2122" w:type="dxa"/>
          </w:tcPr>
          <w:p w14:paraId="65A4410F"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960D46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For FFS1, we think another alternative can be</w:t>
            </w:r>
          </w:p>
          <w:p w14:paraId="42C19291" w14:textId="77777777" w:rsidR="00343974" w:rsidRDefault="00B30065">
            <w:pPr>
              <w:pStyle w:val="af6"/>
              <w:numPr>
                <w:ilvl w:val="0"/>
                <w:numId w:val="61"/>
              </w:num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lt.4. 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14:paraId="52A41FE7" w14:textId="77777777">
        <w:tc>
          <w:tcPr>
            <w:tcW w:w="2122" w:type="dxa"/>
          </w:tcPr>
          <w:p w14:paraId="584E8C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73197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in principle</w:t>
            </w:r>
          </w:p>
        </w:tc>
      </w:tr>
      <w:tr w:rsidR="00343974" w14:paraId="6546B3D7" w14:textId="77777777">
        <w:tc>
          <w:tcPr>
            <w:tcW w:w="2122" w:type="dxa"/>
          </w:tcPr>
          <w:p w14:paraId="7D68B38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4BD829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7292DBFE" w14:textId="77777777">
        <w:tc>
          <w:tcPr>
            <w:tcW w:w="2122" w:type="dxa"/>
          </w:tcPr>
          <w:p w14:paraId="646E1DA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6F74E57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rsidR="00343974" w14:paraId="69441C05" w14:textId="77777777">
        <w:trPr>
          <w:trHeight w:val="248"/>
        </w:trPr>
        <w:tc>
          <w:tcPr>
            <w:tcW w:w="2122" w:type="dxa"/>
          </w:tcPr>
          <w:p w14:paraId="070E851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53150A9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DF94CD8" w14:textId="77777777">
        <w:tc>
          <w:tcPr>
            <w:tcW w:w="2122" w:type="dxa"/>
          </w:tcPr>
          <w:p w14:paraId="74F3CB7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47D2C59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this proposal in principle.</w:t>
            </w:r>
          </w:p>
          <w:p w14:paraId="7BF4094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FFS1, our preference is Alt 2.</w:t>
            </w:r>
          </w:p>
          <w:p w14:paraId="5C13C7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14:paraId="7DE0E3C8" w14:textId="77777777" w:rsidR="00343974" w:rsidRDefault="00B30065">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14:paraId="378F73FB" w14:textId="77777777" w:rsidR="00343974" w:rsidRDefault="00B30065">
            <w:pPr>
              <w:pStyle w:val="af6"/>
              <w:numPr>
                <w:ilvl w:val="0"/>
                <w:numId w:val="60"/>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14:paraId="156135A2" w14:textId="77777777" w:rsidR="00343974" w:rsidRDefault="00B30065">
            <w:pPr>
              <w:pStyle w:val="af6"/>
              <w:numPr>
                <w:ilvl w:val="1"/>
                <w:numId w:val="60"/>
              </w:numPr>
              <w:rPr>
                <w:rFonts w:ascii="Arial" w:hAnsi="Arial"/>
                <w:sz w:val="18"/>
                <w:szCs w:val="18"/>
              </w:rPr>
            </w:pPr>
            <w:r>
              <w:rPr>
                <w:rFonts w:ascii="Arial" w:eastAsia="Malgun Gothic" w:hAnsi="Arial"/>
                <w:sz w:val="18"/>
                <w:szCs w:val="18"/>
              </w:rPr>
              <w:t xml:space="preserve">Alt. 1: Add second </w:t>
            </w:r>
            <w:r>
              <w:rPr>
                <w:rFonts w:ascii="Arial" w:eastAsia="Malgun Gothic" w:hAnsi="Arial"/>
                <w:i/>
                <w:iCs/>
                <w:sz w:val="18"/>
                <w:szCs w:val="18"/>
              </w:rPr>
              <w:t xml:space="preserve">sri-PUSCH-MappingToAddModList, </w:t>
            </w:r>
            <w:r>
              <w:rPr>
                <w:rFonts w:ascii="Arial" w:eastAsia="Malgun Gothic" w:hAnsi="Arial"/>
                <w:sz w:val="18"/>
                <w:szCs w:val="18"/>
              </w:rPr>
              <w:t>and</w:t>
            </w:r>
            <w:r>
              <w:rPr>
                <w:rFonts w:ascii="Arial" w:eastAsia="Malgun Gothic" w:hAnsi="Arial"/>
                <w:i/>
                <w:iCs/>
                <w:sz w:val="18"/>
                <w:szCs w:val="18"/>
              </w:rPr>
              <w:t xml:space="preserve"> </w:t>
            </w:r>
            <w:r>
              <w:rPr>
                <w:rFonts w:ascii="Arial" w:eastAsia="Malgun Gothic" w:hAnsi="Arial"/>
                <w:sz w:val="18"/>
                <w:szCs w:val="18"/>
              </w:rPr>
              <w:t xml:space="preserve">select two </w:t>
            </w:r>
            <w:r>
              <w:rPr>
                <w:rFonts w:ascii="Arial" w:eastAsia="Malgun Gothic" w:hAnsi="Arial"/>
                <w:i/>
                <w:iCs/>
                <w:sz w:val="18"/>
                <w:szCs w:val="18"/>
              </w:rPr>
              <w:t>SRI-PUSCH-PowerControl</w:t>
            </w:r>
            <w:r>
              <w:rPr>
                <w:rFonts w:ascii="Arial" w:eastAsia="Malgun Gothic" w:hAnsi="Arial"/>
                <w:sz w:val="18"/>
                <w:szCs w:val="18"/>
              </w:rPr>
              <w:t xml:space="preserve"> from two </w:t>
            </w:r>
            <w:r>
              <w:rPr>
                <w:rFonts w:ascii="Arial" w:eastAsia="Malgun Gothic" w:hAnsi="Arial"/>
                <w:i/>
                <w:iCs/>
                <w:sz w:val="18"/>
                <w:szCs w:val="18"/>
              </w:rPr>
              <w:t>sri-PUSCH-MappingToAddModList</w:t>
            </w:r>
          </w:p>
          <w:p w14:paraId="4D534C56" w14:textId="77777777" w:rsidR="00343974" w:rsidRDefault="00B30065">
            <w:pPr>
              <w:pStyle w:val="af6"/>
              <w:numPr>
                <w:ilvl w:val="1"/>
                <w:numId w:val="60"/>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eastAsia="Malgun Gothic" w:hAnsi="Arial"/>
                <w:i/>
                <w:iCs/>
                <w:sz w:val="18"/>
                <w:szCs w:val="18"/>
              </w:rPr>
              <w:t>SRI-PUSCH-PowerControl</w:t>
            </w:r>
            <w:r>
              <w:rPr>
                <w:rFonts w:ascii="Arial" w:eastAsia="Malgun Gothic" w:hAnsi="Arial"/>
                <w:sz w:val="18"/>
                <w:szCs w:val="18"/>
              </w:rPr>
              <w:t xml:space="preserve"> from </w:t>
            </w:r>
            <w:r>
              <w:rPr>
                <w:rFonts w:ascii="Arial" w:eastAsia="Malgun Gothic" w:hAnsi="Arial"/>
                <w:i/>
                <w:iCs/>
                <w:sz w:val="18"/>
                <w:szCs w:val="18"/>
              </w:rPr>
              <w:t xml:space="preserve">sri-PUSCH-MappingToAddModList </w:t>
            </w:r>
            <w:r>
              <w:rPr>
                <w:rFonts w:ascii="Arial" w:eastAsia="Malgun Gothic" w:hAnsi="Arial"/>
                <w:sz w:val="18"/>
                <w:szCs w:val="18"/>
              </w:rPr>
              <w:t xml:space="preserve">considering </w:t>
            </w:r>
            <w:r>
              <w:rPr>
                <w:rFonts w:ascii="Arial" w:eastAsia="Malgun Gothic" w:hAnsi="Arial"/>
                <w:sz w:val="18"/>
                <w:szCs w:val="18"/>
              </w:rPr>
              <w:lastRenderedPageBreak/>
              <w:t>the SRS resource set ID</w:t>
            </w:r>
          </w:p>
          <w:p w14:paraId="0FA459D5" w14:textId="77777777" w:rsidR="00343974" w:rsidRDefault="00B30065">
            <w:pPr>
              <w:pStyle w:val="af6"/>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3: Let RAN2 handle this</w:t>
            </w:r>
          </w:p>
          <w:p w14:paraId="2F170B02" w14:textId="77777777" w:rsidR="00343974" w:rsidRDefault="00B30065">
            <w:pPr>
              <w:pStyle w:val="af6"/>
              <w:numPr>
                <w:ilvl w:val="1"/>
                <w:numId w:val="60"/>
              </w:numPr>
              <w:adjustRightInd w:val="0"/>
              <w:snapToGrid w:val="0"/>
              <w:spacing w:before="60"/>
              <w:rPr>
                <w:rFonts w:ascii="Arial" w:eastAsia="宋体" w:hAnsi="Arial"/>
                <w:color w:val="3B3838" w:themeColor="background2" w:themeShade="40"/>
                <w:sz w:val="18"/>
                <w:szCs w:val="18"/>
              </w:rPr>
            </w:pPr>
            <w:r>
              <w:rPr>
                <w:rFonts w:ascii="Arial" w:hAnsi="Arial"/>
                <w:sz w:val="18"/>
                <w:szCs w:val="18"/>
              </w:rPr>
              <w:t>Alt. 4: …</w:t>
            </w:r>
          </w:p>
          <w:p w14:paraId="220E2245" w14:textId="77777777" w:rsidR="00343974" w:rsidRDefault="00B30065">
            <w:pPr>
              <w:pStyle w:val="af6"/>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FFS2</w:t>
            </w:r>
            <w:r>
              <w:rPr>
                <w:rFonts w:ascii="Arial" w:eastAsia="Malgun Gothic" w:hAnsi="Arial"/>
                <w:sz w:val="18"/>
                <w:szCs w:val="18"/>
              </w:rPr>
              <w:t>: Enhancements on open-loop power control parameter set indication</w:t>
            </w:r>
          </w:p>
          <w:p w14:paraId="1345830A" w14:textId="77777777" w:rsidR="00343974" w:rsidRDefault="00B30065">
            <w:pPr>
              <w:pStyle w:val="af6"/>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FFS3</w:t>
            </w:r>
            <w:r>
              <w:rPr>
                <w:rFonts w:ascii="Arial" w:eastAsia="Malgun Gothic" w:hAnsi="Arial"/>
                <w:sz w:val="18"/>
                <w:szCs w:val="18"/>
              </w:rPr>
              <w:t>:</w:t>
            </w:r>
            <w:r>
              <w:rPr>
                <w:rFonts w:ascii="Arial" w:hAnsi="Arial"/>
                <w:sz w:val="18"/>
                <w:szCs w:val="18"/>
              </w:rPr>
              <w:t xml:space="preserve"> Consideration on </w:t>
            </w:r>
            <w:r>
              <w:rPr>
                <w:rFonts w:ascii="Arial" w:hAnsi="Arial"/>
                <w:i/>
                <w:iCs/>
                <w:sz w:val="18"/>
                <w:szCs w:val="18"/>
              </w:rPr>
              <w:t>srs-PowerControlAdjustmentStates</w:t>
            </w:r>
          </w:p>
          <w:p w14:paraId="6CC0E588" w14:textId="77777777" w:rsidR="00343974" w:rsidRDefault="00B30065">
            <w:pPr>
              <w:pStyle w:val="af6"/>
              <w:numPr>
                <w:ilvl w:val="0"/>
                <w:numId w:val="60"/>
              </w:numPr>
              <w:adjustRightInd w:val="0"/>
              <w:snapToGrid w:val="0"/>
              <w:spacing w:before="60"/>
              <w:rPr>
                <w:rFonts w:ascii="Arial" w:eastAsia="宋体" w:hAnsi="Arial"/>
                <w:color w:val="3B3838" w:themeColor="background2" w:themeShade="40"/>
                <w:sz w:val="18"/>
                <w:szCs w:val="18"/>
              </w:rPr>
            </w:pPr>
            <w:r>
              <w:rPr>
                <w:rFonts w:ascii="Arial" w:eastAsia="Malgun Gothic" w:hAnsi="Arial"/>
                <w:sz w:val="18"/>
                <w:szCs w:val="18"/>
                <w:highlight w:val="yellow"/>
              </w:rPr>
              <w:t>FFS4</w:t>
            </w:r>
            <w:r>
              <w:rPr>
                <w:rFonts w:ascii="Arial" w:eastAsia="Malgun Gothic" w:hAnsi="Arial"/>
                <w:sz w:val="18"/>
                <w:szCs w:val="18"/>
              </w:rPr>
              <w:t>:</w:t>
            </w:r>
            <w:r>
              <w:rPr>
                <w:rFonts w:ascii="Arial" w:hAnsi="Arial"/>
                <w:sz w:val="18"/>
                <w:szCs w:val="18"/>
              </w:rPr>
              <w:t xml:space="preserve"> Impact of multi-TRP PUSCH repetition on PHR reporting</w:t>
            </w:r>
          </w:p>
          <w:p w14:paraId="3F327683"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Arial" w:eastAsia="宋体" w:hAnsi="Arial"/>
                <w:color w:val="FF0000"/>
                <w:sz w:val="18"/>
                <w:szCs w:val="18"/>
                <w:highlight w:val="yellow"/>
              </w:rPr>
              <w:t>FFS5</w:t>
            </w:r>
            <w:r>
              <w:rPr>
                <w:rFonts w:ascii="Arial" w:eastAsia="宋体" w:hAnsi="Arial"/>
                <w:color w:val="FF0000"/>
                <w:sz w:val="18"/>
                <w:szCs w:val="18"/>
              </w:rPr>
              <w:t>: Enhancement on power control parameters per TRP when SRI(s) indication of two SRS resource sets is absent.</w:t>
            </w:r>
          </w:p>
        </w:tc>
      </w:tr>
      <w:tr w:rsidR="00343974" w14:paraId="1D7F48B0" w14:textId="77777777">
        <w:tc>
          <w:tcPr>
            <w:tcW w:w="2122" w:type="dxa"/>
          </w:tcPr>
          <w:p w14:paraId="3005B85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X</w:t>
            </w:r>
            <w:r>
              <w:rPr>
                <w:rFonts w:ascii="Times New Roman" w:eastAsia="宋体" w:hAnsi="Times New Roman" w:cs="Times New Roman"/>
                <w:color w:val="3B3838" w:themeColor="background2" w:themeShade="40"/>
                <w:sz w:val="18"/>
                <w:szCs w:val="18"/>
              </w:rPr>
              <w:t>iaomi</w:t>
            </w:r>
          </w:p>
        </w:tc>
        <w:tc>
          <w:tcPr>
            <w:tcW w:w="7512" w:type="dxa"/>
          </w:tcPr>
          <w:p w14:paraId="667E7C9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in principle</w:t>
            </w:r>
          </w:p>
        </w:tc>
      </w:tr>
      <w:tr w:rsidR="00343974" w14:paraId="7A5E0A09" w14:textId="77777777">
        <w:tc>
          <w:tcPr>
            <w:tcW w:w="2122" w:type="dxa"/>
          </w:tcPr>
          <w:p w14:paraId="37143D8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1E889F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revision from HW.</w:t>
            </w:r>
          </w:p>
        </w:tc>
      </w:tr>
      <w:tr w:rsidR="00343974" w14:paraId="132351B0" w14:textId="77777777">
        <w:tc>
          <w:tcPr>
            <w:tcW w:w="2122" w:type="dxa"/>
          </w:tcPr>
          <w:p w14:paraId="04B3FA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798049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w:t>
            </w:r>
          </w:p>
          <w:p w14:paraId="6DF41F8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14:paraId="4969F9E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01A5AD07" w14:textId="77777777"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4BEB944C" w14:textId="77777777"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7A50EA4" w14:textId="77777777"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022F5F28" w14:textId="77777777"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6E623022" w14:textId="77777777"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4: …</w:t>
            </w:r>
          </w:p>
          <w:p w14:paraId="47DD87CF"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18AFD98F"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2D39EFC2"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22AFB0C8" w14:textId="77777777" w:rsidR="00343974" w:rsidRDefault="00B30065">
            <w:pPr>
              <w:pStyle w:val="af6"/>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p w14:paraId="491DB130"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71EDB25" w14:textId="77777777">
        <w:tc>
          <w:tcPr>
            <w:tcW w:w="2122" w:type="dxa"/>
          </w:tcPr>
          <w:p w14:paraId="4D0178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4C85E1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63C14996" w14:textId="77777777">
        <w:tc>
          <w:tcPr>
            <w:tcW w:w="2122" w:type="dxa"/>
          </w:tcPr>
          <w:p w14:paraId="05C9E9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2E03D2F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7E894D81" w14:textId="77777777">
        <w:tc>
          <w:tcPr>
            <w:tcW w:w="2122" w:type="dxa"/>
          </w:tcPr>
          <w:p w14:paraId="0930E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338132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the updated proposal.</w:t>
            </w:r>
          </w:p>
        </w:tc>
      </w:tr>
      <w:tr w:rsidR="00343974" w14:paraId="07802B94" w14:textId="77777777">
        <w:tc>
          <w:tcPr>
            <w:tcW w:w="2122" w:type="dxa"/>
          </w:tcPr>
          <w:p w14:paraId="746F4C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CD376C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05B38844" w14:textId="77777777">
        <w:tc>
          <w:tcPr>
            <w:tcW w:w="2122" w:type="dxa"/>
          </w:tcPr>
          <w:p w14:paraId="5B146F4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39FEF96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B61258C" w14:textId="77777777">
        <w:tc>
          <w:tcPr>
            <w:tcW w:w="2122" w:type="dxa"/>
          </w:tcPr>
          <w:p w14:paraId="537F5EF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586BD1E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OK with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updated proposal.</w:t>
            </w:r>
          </w:p>
        </w:tc>
      </w:tr>
      <w:tr w:rsidR="00343974" w14:paraId="17AEDD1C" w14:textId="77777777">
        <w:tc>
          <w:tcPr>
            <w:tcW w:w="2122" w:type="dxa"/>
          </w:tcPr>
          <w:p w14:paraId="18EA4B6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CATT</w:t>
            </w:r>
          </w:p>
        </w:tc>
        <w:tc>
          <w:tcPr>
            <w:tcW w:w="7512" w:type="dxa"/>
          </w:tcPr>
          <w:p w14:paraId="6F5B2B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F</w:t>
            </w:r>
            <w:r>
              <w:rPr>
                <w:rFonts w:ascii="Times New Roman" w:eastAsia="宋体" w:hAnsi="Times New Roman" w:cs="Times New Roman" w:hint="eastAsia"/>
                <w:color w:val="3B3838" w:themeColor="background2" w:themeShade="40"/>
                <w:sz w:val="18"/>
                <w:szCs w:val="18"/>
              </w:rPr>
              <w:t>or FFS1, Alt.3 is preferred.</w:t>
            </w:r>
          </w:p>
        </w:tc>
      </w:tr>
      <w:tr w:rsidR="00343974" w14:paraId="5EACCD0B" w14:textId="77777777">
        <w:tc>
          <w:tcPr>
            <w:tcW w:w="2122" w:type="dxa"/>
          </w:tcPr>
          <w:p w14:paraId="2A653F9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9450AC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 will make this offline agreement. </w:t>
            </w:r>
          </w:p>
          <w:p w14:paraId="38BA3680"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14:paraId="5AC9A2AB" w14:textId="77777777"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14:paraId="04724F9E" w14:textId="77777777"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651D8B" w14:textId="77777777"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322B195D" w14:textId="77777777" w:rsidR="00343974" w:rsidRDefault="00B30065">
            <w:pPr>
              <w:pStyle w:val="af6"/>
              <w:numPr>
                <w:ilvl w:val="1"/>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Alt. 3: Let RAN2 handle this</w:t>
            </w:r>
          </w:p>
          <w:p w14:paraId="3A78E3A5"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FFS2</w:t>
            </w:r>
            <w:r>
              <w:rPr>
                <w:rFonts w:ascii="Times New Roman" w:eastAsia="Malgun Gothic" w:hAnsi="Times New Roman" w:cs="Times New Roman"/>
                <w:sz w:val="18"/>
                <w:szCs w:val="18"/>
              </w:rPr>
              <w:t>: Enhancements on open-loop power control parameter set indication</w:t>
            </w:r>
          </w:p>
          <w:p w14:paraId="4AC20922"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FFS3</w:t>
            </w:r>
            <w:r>
              <w:rPr>
                <w:rFonts w:ascii="Times New Roman" w:eastAsia="Malgun Gothic" w:hAnsi="Times New Roman"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0E52F2D" w14:textId="77777777" w:rsidR="00343974" w:rsidRDefault="00B30065">
            <w:pPr>
              <w:pStyle w:val="af6"/>
              <w:numPr>
                <w:ilvl w:val="0"/>
                <w:numId w:val="6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Malgun Gothic" w:hAnsi="Times New Roman" w:cs="Times New Roman"/>
                <w:sz w:val="18"/>
                <w:szCs w:val="18"/>
                <w:highlight w:val="yellow"/>
              </w:rPr>
              <w:t>FFS4</w:t>
            </w:r>
            <w:r>
              <w:rPr>
                <w:rFonts w:ascii="Times New Roman" w:eastAsia="Malgun Gothic" w:hAnsi="Times New Roman" w:cs="Times New Roman"/>
                <w:sz w:val="18"/>
                <w:szCs w:val="18"/>
              </w:rPr>
              <w:t>:</w:t>
            </w:r>
            <w:r>
              <w:rPr>
                <w:rFonts w:ascii="Times New Roman" w:hAnsi="Times New Roman" w:cs="Times New Roman"/>
                <w:sz w:val="18"/>
                <w:szCs w:val="18"/>
              </w:rPr>
              <w:t xml:space="preserve"> Impact of multi-TRP PUSCH repetition on PHR reporting</w:t>
            </w:r>
          </w:p>
          <w:p w14:paraId="434F9250" w14:textId="77777777" w:rsidR="00343974" w:rsidRDefault="00B30065">
            <w:pPr>
              <w:pStyle w:val="af6"/>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color w:val="FF0000"/>
                <w:sz w:val="18"/>
                <w:szCs w:val="18"/>
              </w:rPr>
              <w:t>FFS5: Enhancement on power control parameters per TRP when SRI(s) indication of two SRS resource sets is absent.</w:t>
            </w:r>
          </w:p>
        </w:tc>
      </w:tr>
      <w:tr w:rsidR="00343974" w14:paraId="07A81262" w14:textId="77777777">
        <w:tc>
          <w:tcPr>
            <w:tcW w:w="2122" w:type="dxa"/>
          </w:tcPr>
          <w:p w14:paraId="264311DD"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7611103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he updated proposal and prefer Alt.1 for FFS1</w:t>
            </w:r>
          </w:p>
        </w:tc>
      </w:tr>
      <w:tr w:rsidR="00343974" w14:paraId="4E4D14A5" w14:textId="77777777">
        <w:tc>
          <w:tcPr>
            <w:tcW w:w="2122" w:type="dxa"/>
          </w:tcPr>
          <w:p w14:paraId="55D5EB9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0ABB6C8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w:t>
            </w:r>
          </w:p>
          <w:p w14:paraId="533F2FC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FFS1, we think other alternatives can be considered, for example,</w:t>
            </w:r>
          </w:p>
          <w:p w14:paraId="3A1838F0" w14:textId="77777777" w:rsidR="00343974" w:rsidRDefault="00B30065">
            <w:pPr>
              <w:pStyle w:val="af6"/>
              <w:numPr>
                <w:ilvl w:val="0"/>
                <w:numId w:val="6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 second sri-PUSCH-PathlossReferenceRS-Id</w:t>
            </w:r>
            <w:r>
              <w:rPr>
                <w:rFonts w:ascii="Times New Roman" w:eastAsia="宋体" w:hAnsi="Times New Roman" w:cs="Times New Roman" w:hint="eastAsia"/>
                <w:color w:val="3B3838" w:themeColor="background2" w:themeShade="40"/>
                <w:sz w:val="18"/>
                <w:szCs w:val="18"/>
              </w:rPr>
              <w:t>/</w:t>
            </w:r>
            <w:r>
              <w:rPr>
                <w:rFonts w:ascii="Times New Roman" w:eastAsia="宋体" w:hAnsi="Times New Roman" w:cs="Times New Roman"/>
                <w:color w:val="3B3838" w:themeColor="background2" w:themeShade="40"/>
                <w:sz w:val="18"/>
                <w:szCs w:val="18"/>
              </w:rPr>
              <w:t>sri-P0-PUSCH-AlphaSetId/sri-PUSCH-ClosedLoopIndex in SRI-PUSCH-PowerControl.</w:t>
            </w:r>
          </w:p>
        </w:tc>
      </w:tr>
      <w:tr w:rsidR="00343974" w14:paraId="496C49A9" w14:textId="77777777">
        <w:tc>
          <w:tcPr>
            <w:tcW w:w="2122" w:type="dxa"/>
          </w:tcPr>
          <w:p w14:paraId="7E1DE66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5C1C6C1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Support in principle. </w:t>
            </w:r>
          </w:p>
        </w:tc>
      </w:tr>
      <w:tr w:rsidR="00343974" w14:paraId="2494E01F" w14:textId="77777777">
        <w:tc>
          <w:tcPr>
            <w:tcW w:w="2122" w:type="dxa"/>
          </w:tcPr>
          <w:p w14:paraId="5A52A9E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Nokia/NSB</w:t>
            </w:r>
          </w:p>
        </w:tc>
        <w:tc>
          <w:tcPr>
            <w:tcW w:w="7512" w:type="dxa"/>
          </w:tcPr>
          <w:p w14:paraId="304D67D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334003F0" w14:textId="77777777">
        <w:tc>
          <w:tcPr>
            <w:tcW w:w="2122" w:type="dxa"/>
          </w:tcPr>
          <w:p w14:paraId="7E66D043"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Futurewei</w:t>
            </w:r>
          </w:p>
        </w:tc>
        <w:tc>
          <w:tcPr>
            <w:tcW w:w="7512" w:type="dxa"/>
          </w:tcPr>
          <w:p w14:paraId="495093B9"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and support Docomo’s example.</w:t>
            </w:r>
          </w:p>
        </w:tc>
      </w:tr>
      <w:tr w:rsidR="00343974" w14:paraId="2D03D89A" w14:textId="77777777">
        <w:tc>
          <w:tcPr>
            <w:tcW w:w="2122" w:type="dxa"/>
          </w:tcPr>
          <w:p w14:paraId="39E3DEF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MediaTek</w:t>
            </w:r>
          </w:p>
        </w:tc>
        <w:tc>
          <w:tcPr>
            <w:tcW w:w="7512" w:type="dxa"/>
          </w:tcPr>
          <w:p w14:paraId="75ED55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172B47CF" w14:textId="77777777">
        <w:tc>
          <w:tcPr>
            <w:tcW w:w="2122" w:type="dxa"/>
          </w:tcPr>
          <w:p w14:paraId="0799533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2019C1C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proposal.</w:t>
            </w:r>
          </w:p>
        </w:tc>
      </w:tr>
      <w:tr w:rsidR="00343974" w14:paraId="21ABFB5E" w14:textId="77777777">
        <w:tc>
          <w:tcPr>
            <w:tcW w:w="2122" w:type="dxa"/>
          </w:tcPr>
          <w:p w14:paraId="726E8E3D"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L</w:t>
            </w:r>
            <w:r>
              <w:rPr>
                <w:rFonts w:ascii="Times New Roman" w:eastAsia="宋体" w:hAnsi="Times New Roman" w:cs="Times New Roman"/>
                <w:sz w:val="18"/>
                <w:szCs w:val="18"/>
              </w:rPr>
              <w:t>enovo&amp;MotM</w:t>
            </w:r>
          </w:p>
        </w:tc>
        <w:tc>
          <w:tcPr>
            <w:tcW w:w="7512" w:type="dxa"/>
          </w:tcPr>
          <w:p w14:paraId="1653A34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w:t>
            </w:r>
            <w:r>
              <w:rPr>
                <w:rFonts w:ascii="Times New Roman" w:eastAsia="宋体" w:hAnsi="Times New Roman" w:cs="Times New Roman"/>
                <w:sz w:val="18"/>
                <w:szCs w:val="18"/>
              </w:rPr>
              <w:t>upport</w:t>
            </w:r>
          </w:p>
        </w:tc>
      </w:tr>
      <w:tr w:rsidR="00343974" w14:paraId="4694122D" w14:textId="77777777">
        <w:tc>
          <w:tcPr>
            <w:tcW w:w="2122" w:type="dxa"/>
          </w:tcPr>
          <w:p w14:paraId="5DD7027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1C8572D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the updated proposal. For FFS1, prefer Alt-3.</w:t>
            </w:r>
          </w:p>
        </w:tc>
      </w:tr>
      <w:tr w:rsidR="00343974" w14:paraId="4509DDE0" w14:textId="77777777">
        <w:tc>
          <w:tcPr>
            <w:tcW w:w="2122" w:type="dxa"/>
          </w:tcPr>
          <w:p w14:paraId="398A214A"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032BDEA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w:t>
            </w:r>
            <w:r>
              <w:rPr>
                <w:rFonts w:ascii="Times New Roman" w:eastAsia="宋体" w:hAnsi="Times New Roman" w:cs="Times New Roman"/>
                <w:sz w:val="18"/>
                <w:szCs w:val="18"/>
              </w:rPr>
              <w:t>t, slightly prefer alt.2 for FFS1 which is simpler</w:t>
            </w:r>
          </w:p>
        </w:tc>
      </w:tr>
      <w:tr w:rsidR="00343974" w14:paraId="1EA030DD" w14:textId="77777777">
        <w:tc>
          <w:tcPr>
            <w:tcW w:w="2122" w:type="dxa"/>
          </w:tcPr>
          <w:p w14:paraId="2691A41C"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sz w:val="18"/>
                <w:szCs w:val="18"/>
              </w:rPr>
              <w:t>Samsung</w:t>
            </w:r>
          </w:p>
        </w:tc>
        <w:tc>
          <w:tcPr>
            <w:tcW w:w="7512" w:type="dxa"/>
          </w:tcPr>
          <w:p w14:paraId="3C518676"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hint="eastAsia"/>
                <w:sz w:val="18"/>
                <w:szCs w:val="18"/>
              </w:rPr>
              <w:t>Support the updated proposal</w:t>
            </w:r>
          </w:p>
        </w:tc>
      </w:tr>
      <w:tr w:rsidR="00343974" w14:paraId="2BFA4553" w14:textId="77777777">
        <w:tc>
          <w:tcPr>
            <w:tcW w:w="2122" w:type="dxa"/>
          </w:tcPr>
          <w:p w14:paraId="027F5984"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ZTE</w:t>
            </w:r>
          </w:p>
        </w:tc>
        <w:tc>
          <w:tcPr>
            <w:tcW w:w="7512" w:type="dxa"/>
          </w:tcPr>
          <w:p w14:paraId="6A99DE8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Support FL</w:t>
            </w:r>
            <w:r>
              <w:rPr>
                <w:rFonts w:ascii="Times New Roman" w:eastAsia="宋体" w:hAnsi="Times New Roman" w:cs="Times New Roman"/>
                <w:sz w:val="18"/>
                <w:szCs w:val="18"/>
              </w:rPr>
              <w:t>’</w:t>
            </w:r>
            <w:r>
              <w:rPr>
                <w:rFonts w:ascii="Times New Roman" w:eastAsia="宋体" w:hAnsi="Times New Roman" w:cs="Times New Roman" w:hint="eastAsia"/>
                <w:sz w:val="18"/>
                <w:szCs w:val="18"/>
              </w:rPr>
              <w:t>s proposal.</w:t>
            </w:r>
          </w:p>
        </w:tc>
      </w:tr>
      <w:tr w:rsidR="00343974" w14:paraId="3C12E04F" w14:textId="77777777">
        <w:tc>
          <w:tcPr>
            <w:tcW w:w="2122" w:type="dxa"/>
          </w:tcPr>
          <w:p w14:paraId="3B4243B0"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vivo</w:t>
            </w:r>
          </w:p>
        </w:tc>
        <w:tc>
          <w:tcPr>
            <w:tcW w:w="7512" w:type="dxa"/>
          </w:tcPr>
          <w:p w14:paraId="782B9C2A"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33924608" w14:textId="77777777">
        <w:tc>
          <w:tcPr>
            <w:tcW w:w="2122" w:type="dxa"/>
          </w:tcPr>
          <w:p w14:paraId="3B3403A7" w14:textId="77777777" w:rsidR="00343974" w:rsidRDefault="00B30065">
            <w:pPr>
              <w:adjustRightInd w:val="0"/>
              <w:snapToGrid w:val="0"/>
              <w:spacing w:before="60"/>
              <w:jc w:val="center"/>
              <w:rPr>
                <w:rFonts w:ascii="Times New Roman" w:hAnsi="Times New Roman" w:cs="Times New Roman"/>
                <w:sz w:val="18"/>
                <w:szCs w:val="18"/>
              </w:rPr>
            </w:pPr>
            <w:r>
              <w:rPr>
                <w:rFonts w:ascii="Times New Roman" w:hAnsi="Times New Roman" w:cs="Times New Roman" w:hint="eastAsia"/>
                <w:sz w:val="18"/>
                <w:szCs w:val="18"/>
              </w:rPr>
              <w:t>Huawei, HiSilicon</w:t>
            </w:r>
          </w:p>
        </w:tc>
        <w:tc>
          <w:tcPr>
            <w:tcW w:w="7512" w:type="dxa"/>
          </w:tcPr>
          <w:p w14:paraId="557CE60C" w14:textId="77777777" w:rsidR="00343974" w:rsidRDefault="00B30065">
            <w:pPr>
              <w:adjustRightInd w:val="0"/>
              <w:snapToGrid w:val="0"/>
              <w:spacing w:before="60"/>
              <w:rPr>
                <w:rFonts w:ascii="Times New Roman" w:hAnsi="Times New Roman" w:cs="Times New Roman"/>
                <w:sz w:val="18"/>
                <w:szCs w:val="18"/>
              </w:rPr>
            </w:pPr>
            <w:r>
              <w:rPr>
                <w:rFonts w:ascii="Times New Roman" w:hAnsi="Times New Roman" w:cs="Times New Roman" w:hint="eastAsia"/>
                <w:sz w:val="18"/>
                <w:szCs w:val="18"/>
              </w:rPr>
              <w:t>Support the updated proposal.</w:t>
            </w:r>
          </w:p>
        </w:tc>
      </w:tr>
      <w:tr w:rsidR="00343974" w14:paraId="2F9FA130" w14:textId="77777777">
        <w:tc>
          <w:tcPr>
            <w:tcW w:w="2122" w:type="dxa"/>
          </w:tcPr>
          <w:p w14:paraId="0D957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3AACA1E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Added DCM option.</w:t>
            </w:r>
          </w:p>
          <w:p w14:paraId="0BCBA8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1F19AB28" w14:textId="77777777"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36C7EFF4" w14:textId="77777777"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2F4D35FD" w14:textId="77777777"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401CF64A" w14:textId="77777777" w:rsidR="00343974" w:rsidRDefault="00B30065">
            <w:pPr>
              <w:pStyle w:val="af6"/>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32214462" w14:textId="77777777" w:rsidR="00343974" w:rsidRDefault="00B30065">
            <w:pPr>
              <w:pStyle w:val="af6"/>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14:paraId="414932BA" w14:textId="77777777"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02BDC38" w14:textId="77777777"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1DAC113C" w14:textId="77777777"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6D1DE9CF" w14:textId="77777777" w:rsidR="00343974" w:rsidRDefault="00B30065">
            <w:pPr>
              <w:pStyle w:val="af6"/>
              <w:numPr>
                <w:ilvl w:val="0"/>
                <w:numId w:val="60"/>
              </w:numPr>
              <w:adjustRightInd w:val="0"/>
              <w:snapToGrid w:val="0"/>
              <w:spacing w:before="60"/>
              <w:rPr>
                <w:rFonts w:ascii="Times New Roman" w:eastAsia="宋体" w:hAnsi="Times New Roman" w:cs="Times New Roman"/>
                <w:color w:val="FF0000"/>
                <w:sz w:val="18"/>
                <w:szCs w:val="18"/>
              </w:rPr>
            </w:pPr>
            <w:r>
              <w:rPr>
                <w:rFonts w:ascii="Times New Roman" w:eastAsia="宋体" w:hAnsi="Times New Roman" w:cs="Times New Roman"/>
                <w:sz w:val="18"/>
                <w:szCs w:val="18"/>
              </w:rPr>
              <w:t>FFS5: Enhancement on power control parameters per TRP when SRI(s) indication of two SRS resource sets is absent.</w:t>
            </w:r>
          </w:p>
        </w:tc>
      </w:tr>
      <w:tr w:rsidR="00343974" w14:paraId="32A67EAC" w14:textId="77777777">
        <w:tc>
          <w:tcPr>
            <w:tcW w:w="2122" w:type="dxa"/>
          </w:tcPr>
          <w:p w14:paraId="19F773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ascii="Times New Roman" w:hAnsi="Times New Roman" w:cs="Times New Roman" w:hint="eastAsia"/>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ascii="Times New Roman" w:hAnsi="Times New Roman" w:cs="Times New Roman" w:hint="eastAsia"/>
                <w:color w:val="3B3838" w:themeColor="background2" w:themeShade="40"/>
                <w:sz w:val="18"/>
                <w:szCs w:val="18"/>
              </w:rPr>
              <w:t>otM</w:t>
            </w:r>
          </w:p>
        </w:tc>
        <w:tc>
          <w:tcPr>
            <w:tcW w:w="7512" w:type="dxa"/>
          </w:tcPr>
          <w:p w14:paraId="450382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uuport the proposal, and we support Alt.1 for FFS 1.</w:t>
            </w:r>
          </w:p>
        </w:tc>
      </w:tr>
    </w:tbl>
    <w:p w14:paraId="38566367" w14:textId="77777777" w:rsidR="00343974" w:rsidRDefault="00343974">
      <w:pPr>
        <w:rPr>
          <w:rFonts w:ascii="Times New Roman" w:hAnsi="Times New Roman" w:cs="Times New Roman"/>
          <w:sz w:val="18"/>
          <w:szCs w:val="18"/>
        </w:rPr>
      </w:pPr>
    </w:p>
    <w:p w14:paraId="653034DE" w14:textId="77777777" w:rsidR="00343974" w:rsidRDefault="00B30065">
      <w:pPr>
        <w:pStyle w:val="3"/>
        <w:ind w:left="1077" w:hanging="1077"/>
        <w:rPr>
          <w:szCs w:val="16"/>
          <w:u w:val="single"/>
        </w:rPr>
      </w:pPr>
      <w:r>
        <w:rPr>
          <w:szCs w:val="16"/>
          <w:u w:val="single"/>
        </w:rPr>
        <w:t>Proposal 3.6</w:t>
      </w:r>
    </w:p>
    <w:p w14:paraId="0569094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14:paraId="2996DB51" w14:textId="77777777" w:rsidR="00343974" w:rsidRDefault="00B30065">
      <w:pPr>
        <w:pStyle w:val="af6"/>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1B686E12"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p w14:paraId="1053727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views for FFS.  </w:t>
      </w:r>
    </w:p>
    <w:tbl>
      <w:tblPr>
        <w:tblStyle w:val="af"/>
        <w:tblW w:w="9634" w:type="dxa"/>
        <w:tblLayout w:type="fixed"/>
        <w:tblLook w:val="04A0" w:firstRow="1" w:lastRow="0" w:firstColumn="1" w:lastColumn="0" w:noHBand="0" w:noVBand="1"/>
      </w:tblPr>
      <w:tblGrid>
        <w:gridCol w:w="2122"/>
        <w:gridCol w:w="7512"/>
      </w:tblGrid>
      <w:tr w:rsidR="00343974" w14:paraId="2C6B2496" w14:textId="77777777">
        <w:tc>
          <w:tcPr>
            <w:tcW w:w="2122" w:type="dxa"/>
            <w:shd w:val="clear" w:color="auto" w:fill="E7E6E6" w:themeFill="background2"/>
          </w:tcPr>
          <w:p w14:paraId="6C5C3053"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7B6D737"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C6BC32D" w14:textId="77777777">
        <w:tc>
          <w:tcPr>
            <w:tcW w:w="2122" w:type="dxa"/>
          </w:tcPr>
          <w:p w14:paraId="25674C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6EFE68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This proposal can be discussed together with Proposal 3.1 as there are dependencies.</w:t>
            </w:r>
          </w:p>
        </w:tc>
      </w:tr>
      <w:tr w:rsidR="00343974" w14:paraId="76071E59" w14:textId="77777777">
        <w:tc>
          <w:tcPr>
            <w:tcW w:w="2122" w:type="dxa"/>
          </w:tcPr>
          <w:p w14:paraId="0D2B720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Huawei, HiSilicon</w:t>
            </w:r>
          </w:p>
        </w:tc>
        <w:tc>
          <w:tcPr>
            <w:tcW w:w="7512" w:type="dxa"/>
          </w:tcPr>
          <w:p w14:paraId="56C291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14:paraId="01490169"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68C7CF3E" w14:textId="77777777" w:rsidR="00343974" w:rsidRDefault="00B30065">
            <w:pPr>
              <w:pStyle w:val="af6"/>
              <w:numPr>
                <w:ilvl w:val="0"/>
                <w:numId w:val="62"/>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14:paraId="54665CE8"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6A423CF3" w14:textId="77777777">
        <w:tc>
          <w:tcPr>
            <w:tcW w:w="2122" w:type="dxa"/>
          </w:tcPr>
          <w:p w14:paraId="0A24360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A3910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eastAsia="宋体" w:hAnsi="Times New Roman" w:cs="Times New Roman"/>
                <w:color w:val="3B3838" w:themeColor="background2" w:themeShade="40"/>
                <w:sz w:val="18"/>
                <w:szCs w:val="18"/>
              </w:rPr>
              <w:t>”</w:t>
            </w:r>
          </w:p>
        </w:tc>
      </w:tr>
      <w:tr w:rsidR="00343974" w14:paraId="30B9DEFA" w14:textId="77777777">
        <w:tc>
          <w:tcPr>
            <w:tcW w:w="2122" w:type="dxa"/>
          </w:tcPr>
          <w:p w14:paraId="0A2930A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693BA87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rsidR="00343974" w14:paraId="3CF7562D" w14:textId="77777777">
        <w:tc>
          <w:tcPr>
            <w:tcW w:w="2122" w:type="dxa"/>
          </w:tcPr>
          <w:p w14:paraId="65ABF42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0C3A7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rsidR="00343974" w14:paraId="0162CBB4" w14:textId="77777777">
        <w:tc>
          <w:tcPr>
            <w:tcW w:w="2122" w:type="dxa"/>
          </w:tcPr>
          <w:p w14:paraId="77B1BE3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8DAEA7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7FF5F323" w14:textId="77777777">
        <w:tc>
          <w:tcPr>
            <w:tcW w:w="2122" w:type="dxa"/>
          </w:tcPr>
          <w:p w14:paraId="462D6978"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33F97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prefer Intel’s revision. Huawei’s revision is also agreeable.</w:t>
            </w:r>
          </w:p>
        </w:tc>
      </w:tr>
      <w:tr w:rsidR="00343974" w14:paraId="4B5A4B6A" w14:textId="77777777">
        <w:tc>
          <w:tcPr>
            <w:tcW w:w="2122" w:type="dxa"/>
          </w:tcPr>
          <w:p w14:paraId="197D8CAA"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008A0E7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the dependency with proposal 3.1, prefer Intel’s revision.</w:t>
            </w:r>
          </w:p>
        </w:tc>
      </w:tr>
      <w:tr w:rsidR="00343974" w14:paraId="51EFACB9" w14:textId="77777777">
        <w:tc>
          <w:tcPr>
            <w:tcW w:w="2122" w:type="dxa"/>
          </w:tcPr>
          <w:p w14:paraId="620C0D54"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0368436F"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This can be jointly disscussed with proposal 3.1.</w:t>
            </w:r>
          </w:p>
        </w:tc>
      </w:tr>
      <w:tr w:rsidR="00343974" w14:paraId="34867367" w14:textId="77777777">
        <w:tc>
          <w:tcPr>
            <w:tcW w:w="2122" w:type="dxa"/>
          </w:tcPr>
          <w:p w14:paraId="72C2264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Fujitsu</w:t>
            </w:r>
          </w:p>
        </w:tc>
        <w:tc>
          <w:tcPr>
            <w:tcW w:w="7512" w:type="dxa"/>
          </w:tcPr>
          <w:p w14:paraId="1D4328F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rsidR="00343974" w14:paraId="100DB81D" w14:textId="77777777">
        <w:tc>
          <w:tcPr>
            <w:tcW w:w="2122" w:type="dxa"/>
          </w:tcPr>
          <w:p w14:paraId="250605B2"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731537E1"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QC’s comment.</w:t>
            </w:r>
          </w:p>
        </w:tc>
      </w:tr>
      <w:tr w:rsidR="00343974" w14:paraId="0672A074" w14:textId="77777777">
        <w:tc>
          <w:tcPr>
            <w:tcW w:w="2122" w:type="dxa"/>
          </w:tcPr>
          <w:p w14:paraId="795CF04C"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7D7B838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agree with QC and Ericsson’s comment.</w:t>
            </w:r>
          </w:p>
        </w:tc>
      </w:tr>
      <w:tr w:rsidR="00343974" w14:paraId="12D5CDAC" w14:textId="77777777">
        <w:tc>
          <w:tcPr>
            <w:tcW w:w="2122" w:type="dxa"/>
          </w:tcPr>
          <w:p w14:paraId="768228B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7A61565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in principle.</w:t>
            </w:r>
          </w:p>
          <w:p w14:paraId="033926E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14:paraId="429594A0"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F73A6E0" w14:textId="77777777" w:rsidR="00343974" w:rsidRDefault="00B30065">
            <w:pPr>
              <w:pStyle w:val="af6"/>
              <w:numPr>
                <w:ilvl w:val="0"/>
                <w:numId w:val="62"/>
              </w:numPr>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rsidR="00343974" w14:paraId="6DC35907" w14:textId="77777777">
        <w:tc>
          <w:tcPr>
            <w:tcW w:w="2122" w:type="dxa"/>
          </w:tcPr>
          <w:p w14:paraId="2F4001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lastRenderedPageBreak/>
              <w:t>X</w:t>
            </w:r>
            <w:r>
              <w:rPr>
                <w:rFonts w:ascii="Times New Roman" w:hAnsi="Times New Roman" w:cs="Times New Roman"/>
                <w:color w:val="3B3838" w:themeColor="background2" w:themeShade="40"/>
                <w:sz w:val="18"/>
                <w:szCs w:val="18"/>
              </w:rPr>
              <w:t>iaomi</w:t>
            </w:r>
          </w:p>
        </w:tc>
        <w:tc>
          <w:tcPr>
            <w:tcW w:w="7512" w:type="dxa"/>
          </w:tcPr>
          <w:p w14:paraId="4580803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open for the discussion.</w:t>
            </w:r>
          </w:p>
        </w:tc>
      </w:tr>
      <w:tr w:rsidR="00343974" w14:paraId="77E2B8DB" w14:textId="77777777">
        <w:tc>
          <w:tcPr>
            <w:tcW w:w="2122" w:type="dxa"/>
          </w:tcPr>
          <w:p w14:paraId="7A3B515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50AC2A6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Huawei’s comments.</w:t>
            </w:r>
          </w:p>
        </w:tc>
      </w:tr>
      <w:tr w:rsidR="00343974" w14:paraId="24C68A44" w14:textId="77777777">
        <w:tc>
          <w:tcPr>
            <w:tcW w:w="2122" w:type="dxa"/>
          </w:tcPr>
          <w:p w14:paraId="4FDA9FCB"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113120D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Huawei’s revision</w:t>
            </w:r>
          </w:p>
        </w:tc>
      </w:tr>
      <w:tr w:rsidR="00343974" w14:paraId="357306CC" w14:textId="77777777">
        <w:tc>
          <w:tcPr>
            <w:tcW w:w="2122" w:type="dxa"/>
          </w:tcPr>
          <w:p w14:paraId="6FB30D38"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30F183A" w14:textId="77777777" w:rsidR="00343974" w:rsidRDefault="00B3006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B</w:t>
            </w:r>
            <w:r>
              <w:rPr>
                <w:rFonts w:ascii="Times New Roman" w:eastAsia="宋体" w:hAnsi="Times New Roman" w:cs="Times New Roman" w:hint="eastAsia"/>
                <w:color w:val="3B3838" w:themeColor="background2" w:themeShade="40"/>
                <w:sz w:val="18"/>
                <w:szCs w:val="18"/>
              </w:rPr>
              <w:t>esides</w:t>
            </w:r>
            <w:r>
              <w:rPr>
                <w:rFonts w:ascii="Times New Roman" w:eastAsia="宋体" w:hAnsi="Times New Roman"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14:paraId="35213EB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Hence, we proposal the following modification based on Huawei’s comment:</w:t>
            </w:r>
          </w:p>
          <w:p w14:paraId="576FBD8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14:paraId="74C7F0E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rsidR="00343974" w14:paraId="64F2D859" w14:textId="77777777">
        <w:tc>
          <w:tcPr>
            <w:tcW w:w="2122" w:type="dxa"/>
          </w:tcPr>
          <w:p w14:paraId="18D8914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7495FF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 and Ericsson’s comment.</w:t>
            </w:r>
          </w:p>
        </w:tc>
      </w:tr>
      <w:tr w:rsidR="00343974" w14:paraId="76C49DD2" w14:textId="77777777">
        <w:tc>
          <w:tcPr>
            <w:tcW w:w="2122" w:type="dxa"/>
          </w:tcPr>
          <w:p w14:paraId="5362BDD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E192C4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r w:rsidR="00343974" w14:paraId="73143B3D" w14:textId="77777777">
        <w:tc>
          <w:tcPr>
            <w:tcW w:w="2122" w:type="dxa"/>
          </w:tcPr>
          <w:p w14:paraId="6FE76F0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hAnsi="Times New Roman" w:cs="Times New Roman" w:hint="eastAsia"/>
                <w:color w:val="3B3838" w:themeColor="background2" w:themeShade="40"/>
                <w:sz w:val="18"/>
                <w:szCs w:val="18"/>
              </w:rPr>
              <w:t>ZTE</w:t>
            </w:r>
          </w:p>
        </w:tc>
        <w:tc>
          <w:tcPr>
            <w:tcW w:w="7512" w:type="dxa"/>
          </w:tcPr>
          <w:p w14:paraId="1C9C705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think it makes no sense to merge this proposal with Proposal 3.1 directly.</w:t>
            </w:r>
          </w:p>
          <w:p w14:paraId="388E5DA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14:paraId="48AB6AF1" w14:textId="77777777" w:rsidR="00343974" w:rsidRDefault="00B30065">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eastAsia="宋体" w:hAnsi="Arial"/>
                <w:sz w:val="18"/>
                <w:szCs w:val="18"/>
              </w:rPr>
              <w:t xml:space="preserve"> </w:t>
            </w:r>
            <w:r>
              <w:rPr>
                <w:rFonts w:ascii="Arial" w:eastAsia="宋体" w:hAnsi="Arial"/>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14:paraId="73327DE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Arial" w:hAnsi="Arial"/>
                <w:sz w:val="18"/>
                <w:szCs w:val="18"/>
              </w:rPr>
              <w:t xml:space="preserve">FFS: details of </w:t>
            </w:r>
            <w:r>
              <w:rPr>
                <w:rFonts w:ascii="Arial" w:eastAsia="宋体" w:hAnsi="Arial"/>
                <w:color w:val="FF0000"/>
                <w:sz w:val="18"/>
                <w:szCs w:val="18"/>
              </w:rPr>
              <w:t>the method to indicate th</w:t>
            </w:r>
            <w:r>
              <w:rPr>
                <w:rFonts w:ascii="Arial" w:eastAsia="宋体" w:hAnsi="Arial" w:hint="eastAsia"/>
                <w:color w:val="FF0000"/>
                <w:sz w:val="18"/>
                <w:szCs w:val="18"/>
              </w:rPr>
              <w:t>is</w:t>
            </w:r>
            <w:r>
              <w:rPr>
                <w:rFonts w:ascii="Arial" w:eastAsia="宋体" w:hAnsi="Arial"/>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rsidR="00343974" w14:paraId="2422D322" w14:textId="77777777">
        <w:tc>
          <w:tcPr>
            <w:tcW w:w="2122" w:type="dxa"/>
          </w:tcPr>
          <w:p w14:paraId="6A3181FA"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0854468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Refer proposal 3.1. merged with that. </w:t>
            </w:r>
          </w:p>
        </w:tc>
      </w:tr>
    </w:tbl>
    <w:p w14:paraId="670A7F43" w14:textId="77777777" w:rsidR="00343974" w:rsidRDefault="00343974">
      <w:pPr>
        <w:rPr>
          <w:rFonts w:ascii="Times New Roman" w:hAnsi="Times New Roman" w:cs="Times New Roman"/>
          <w:sz w:val="18"/>
          <w:szCs w:val="18"/>
        </w:rPr>
      </w:pPr>
    </w:p>
    <w:p w14:paraId="18C12B39" w14:textId="77777777" w:rsidR="00343974" w:rsidRDefault="00B30065">
      <w:pPr>
        <w:pStyle w:val="3"/>
        <w:ind w:left="1077" w:hanging="1077"/>
        <w:rPr>
          <w:szCs w:val="16"/>
          <w:u w:val="single"/>
        </w:rPr>
      </w:pPr>
      <w:r>
        <w:rPr>
          <w:szCs w:val="16"/>
          <w:u w:val="single"/>
        </w:rPr>
        <w:t>Proposal 3.7</w:t>
      </w:r>
    </w:p>
    <w:p w14:paraId="45A3E32D"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14:paraId="3B4F1B67" w14:textId="77777777" w:rsidR="00343974" w:rsidRDefault="00B30065">
      <w:pPr>
        <w:pStyle w:val="af6"/>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14:paraId="64DB0107" w14:textId="77777777"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40C355BD" w14:textId="77777777" w:rsidR="00343974" w:rsidRDefault="00B30065">
      <w:pPr>
        <w:pStyle w:val="af6"/>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20BD1897" w14:textId="77777777" w:rsidR="00343974" w:rsidRDefault="00B30065">
      <w:pPr>
        <w:pStyle w:val="af6"/>
        <w:numPr>
          <w:ilvl w:val="0"/>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14:paraId="11652609" w14:textId="77777777" w:rsidR="00343974" w:rsidRDefault="00343974">
      <w:pPr>
        <w:pStyle w:val="af6"/>
        <w:shd w:val="clear" w:color="auto" w:fill="FFFFFF"/>
        <w:ind w:left="1440"/>
        <w:rPr>
          <w:rFonts w:ascii="Times New Roman" w:hAnsi="Times New Roman" w:cs="Times New Roman"/>
          <w:sz w:val="18"/>
          <w:szCs w:val="18"/>
        </w:rPr>
      </w:pPr>
    </w:p>
    <w:p w14:paraId="7070DE3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Also, provide your preference for alternatives. </w:t>
      </w:r>
    </w:p>
    <w:tbl>
      <w:tblPr>
        <w:tblStyle w:val="af"/>
        <w:tblW w:w="9634" w:type="dxa"/>
        <w:tblLayout w:type="fixed"/>
        <w:tblLook w:val="04A0" w:firstRow="1" w:lastRow="0" w:firstColumn="1" w:lastColumn="0" w:noHBand="0" w:noVBand="1"/>
      </w:tblPr>
      <w:tblGrid>
        <w:gridCol w:w="2122"/>
        <w:gridCol w:w="7512"/>
      </w:tblGrid>
      <w:tr w:rsidR="00343974" w14:paraId="0A6A22A9" w14:textId="77777777">
        <w:tc>
          <w:tcPr>
            <w:tcW w:w="2122" w:type="dxa"/>
            <w:shd w:val="clear" w:color="auto" w:fill="E7E6E6" w:themeFill="background2"/>
          </w:tcPr>
          <w:p w14:paraId="3508DD1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01756C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4F891C01" w14:textId="77777777">
        <w:tc>
          <w:tcPr>
            <w:tcW w:w="2122" w:type="dxa"/>
          </w:tcPr>
          <w:p w14:paraId="24C07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05ACC18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rsidR="00343974" w14:paraId="050E49CF" w14:textId="77777777">
        <w:tc>
          <w:tcPr>
            <w:tcW w:w="2122" w:type="dxa"/>
          </w:tcPr>
          <w:p w14:paraId="5A04228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6BADC93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w:t>
            </w:r>
            <w:r>
              <w:rPr>
                <w:rFonts w:ascii="Times New Roman" w:eastAsia="宋体" w:hAnsi="Times New Roman" w:cs="Times New Roman" w:hint="eastAsia"/>
                <w:color w:val="3B3838" w:themeColor="background2" w:themeShade="40"/>
                <w:sz w:val="18"/>
                <w:szCs w:val="18"/>
              </w:rPr>
              <w:t xml:space="preserve">he </w:t>
            </w:r>
            <w:r>
              <w:rPr>
                <w:rFonts w:ascii="Times New Roman" w:eastAsia="宋体" w:hAnsi="Times New Roman" w:cs="Times New Roman"/>
                <w:color w:val="3B3838" w:themeColor="background2" w:themeShade="40"/>
                <w:sz w:val="18"/>
                <w:szCs w:val="18"/>
              </w:rPr>
              <w:t>multi-DCI is still under discussion in Rel-16 UE feature. We prefer to postpone the discussion on multi-DCI here.</w:t>
            </w:r>
          </w:p>
        </w:tc>
      </w:tr>
      <w:tr w:rsidR="00343974" w14:paraId="077F5A38" w14:textId="77777777">
        <w:tc>
          <w:tcPr>
            <w:tcW w:w="2122" w:type="dxa"/>
          </w:tcPr>
          <w:p w14:paraId="10324E7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74F8CA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rsidR="00343974" w14:paraId="61810F19" w14:textId="77777777">
        <w:tc>
          <w:tcPr>
            <w:tcW w:w="2122" w:type="dxa"/>
          </w:tcPr>
          <w:p w14:paraId="3BB4C57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108967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rsidR="00343974" w14:paraId="7F81DBD7" w14:textId="77777777">
        <w:tc>
          <w:tcPr>
            <w:tcW w:w="2122" w:type="dxa"/>
          </w:tcPr>
          <w:p w14:paraId="2F2D10F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6EEFC5B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17FFB118" w14:textId="77777777">
        <w:tc>
          <w:tcPr>
            <w:tcW w:w="2122" w:type="dxa"/>
          </w:tcPr>
          <w:p w14:paraId="33DBD4CC"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37F5C2C"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rsidR="00343974" w14:paraId="13801509" w14:textId="77777777">
        <w:tc>
          <w:tcPr>
            <w:tcW w:w="2122" w:type="dxa"/>
          </w:tcPr>
          <w:p w14:paraId="4739A688"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lastRenderedPageBreak/>
              <w:t>Vivo</w:t>
            </w:r>
          </w:p>
        </w:tc>
        <w:tc>
          <w:tcPr>
            <w:tcW w:w="7512" w:type="dxa"/>
          </w:tcPr>
          <w:p w14:paraId="09B68D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 Alt. 1.</w:t>
            </w:r>
          </w:p>
          <w:p w14:paraId="3B6B5F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As agreed in the last meeting,</w:t>
            </w:r>
          </w:p>
          <w:p w14:paraId="21420DA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 xml:space="preserve">For M-TRP PUSCH reliability enhancement, further discuss multi-DCI based PUSCH transmission/repetition scheme(s) considering the following aspects.  </w:t>
            </w:r>
          </w:p>
          <w:p w14:paraId="7E133E3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w:t>
            </w:r>
          </w:p>
          <w:p w14:paraId="434605A4"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w:t>
            </w:r>
            <w:r>
              <w:rPr>
                <w:rFonts w:ascii="Times New Roman" w:eastAsia="宋体" w:hAnsi="Times New Roman" w:cs="Times New Roman"/>
                <w:sz w:val="18"/>
                <w:szCs w:val="18"/>
              </w:rPr>
              <w:tab/>
              <w:t>The scheme is considered to be supported only if there are gains over single DCI based PUSCH repetition schemes and a similar scheme is not supported by m-TRP PDCCH (e.g. Option 3).</w:t>
            </w:r>
          </w:p>
          <w:p w14:paraId="7053399E" w14:textId="77777777" w:rsidR="00343974" w:rsidRDefault="00343974">
            <w:pPr>
              <w:adjustRightInd w:val="0"/>
              <w:snapToGrid w:val="0"/>
              <w:spacing w:before="60"/>
              <w:rPr>
                <w:rFonts w:ascii="Times New Roman" w:eastAsia="宋体" w:hAnsi="Times New Roman" w:cs="Times New Roman"/>
                <w:sz w:val="18"/>
                <w:szCs w:val="18"/>
              </w:rPr>
            </w:pPr>
          </w:p>
          <w:p w14:paraId="43D668D2"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01053876" w14:textId="77777777">
        <w:tc>
          <w:tcPr>
            <w:tcW w:w="2122" w:type="dxa"/>
          </w:tcPr>
          <w:p w14:paraId="33B3BE75"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119E4D3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2. We share the same view as QC and Intel.</w:t>
            </w:r>
          </w:p>
        </w:tc>
      </w:tr>
      <w:tr w:rsidR="00343974" w14:paraId="5632666E" w14:textId="77777777">
        <w:tc>
          <w:tcPr>
            <w:tcW w:w="2122" w:type="dxa"/>
          </w:tcPr>
          <w:p w14:paraId="4053B58C"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6689BE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Agree with Qualcomm and Intel that multi-DCI based scheme is already possible.</w:t>
            </w:r>
          </w:p>
        </w:tc>
      </w:tr>
      <w:tr w:rsidR="00343974" w14:paraId="46934D7C" w14:textId="77777777">
        <w:tc>
          <w:tcPr>
            <w:tcW w:w="2122" w:type="dxa"/>
          </w:tcPr>
          <w:p w14:paraId="66905E8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4B884A3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Alt2. We propvided simulation results that show mDCI performance is worst than sDCI.</w:t>
            </w:r>
          </w:p>
        </w:tc>
      </w:tr>
      <w:tr w:rsidR="00343974" w14:paraId="70B29A56" w14:textId="77777777">
        <w:tc>
          <w:tcPr>
            <w:tcW w:w="2122" w:type="dxa"/>
          </w:tcPr>
          <w:p w14:paraId="1C10686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3C82603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Agree with QC.</w:t>
            </w:r>
          </w:p>
        </w:tc>
      </w:tr>
      <w:tr w:rsidR="00343974" w14:paraId="1EEF8A60" w14:textId="77777777">
        <w:tc>
          <w:tcPr>
            <w:tcW w:w="2122" w:type="dxa"/>
          </w:tcPr>
          <w:p w14:paraId="0ED7CC7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07CB57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Alt1.</w:t>
            </w:r>
          </w:p>
        </w:tc>
      </w:tr>
      <w:tr w:rsidR="00343974" w14:paraId="3819C224" w14:textId="77777777">
        <w:trPr>
          <w:trHeight w:val="258"/>
        </w:trPr>
        <w:tc>
          <w:tcPr>
            <w:tcW w:w="2122" w:type="dxa"/>
          </w:tcPr>
          <w:p w14:paraId="669C486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1491CAB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2. We can also be general to depriorize the discussion of multi-DCI based PUSCH repetitions.</w:t>
            </w:r>
          </w:p>
        </w:tc>
      </w:tr>
      <w:tr w:rsidR="00343974" w14:paraId="4206264E" w14:textId="77777777">
        <w:trPr>
          <w:trHeight w:val="258"/>
        </w:trPr>
        <w:tc>
          <w:tcPr>
            <w:tcW w:w="2122" w:type="dxa"/>
          </w:tcPr>
          <w:p w14:paraId="4F39B0C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733E8F2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Alt.2.</w:t>
            </w:r>
          </w:p>
        </w:tc>
      </w:tr>
      <w:tr w:rsidR="00343974" w14:paraId="20C83DC4" w14:textId="77777777">
        <w:trPr>
          <w:trHeight w:val="258"/>
        </w:trPr>
        <w:tc>
          <w:tcPr>
            <w:tcW w:w="2122" w:type="dxa"/>
          </w:tcPr>
          <w:p w14:paraId="00F84A1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03F20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Alt.2. Agree</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with</w:t>
            </w:r>
            <w:r>
              <w:rPr>
                <w:rFonts w:ascii="Times New Roman" w:eastAsia="宋体" w:hAnsi="Times New Roman" w:cs="Times New Roman"/>
                <w:color w:val="3B3838" w:themeColor="background2" w:themeShade="40"/>
                <w:sz w:val="18"/>
                <w:szCs w:val="18"/>
              </w:rPr>
              <w:t xml:space="preserve"> QC’s comments that M-DCI based scheme is already possible.</w:t>
            </w:r>
          </w:p>
        </w:tc>
      </w:tr>
      <w:tr w:rsidR="00343974" w14:paraId="33A30603" w14:textId="77777777">
        <w:trPr>
          <w:trHeight w:val="258"/>
        </w:trPr>
        <w:tc>
          <w:tcPr>
            <w:tcW w:w="2122" w:type="dxa"/>
          </w:tcPr>
          <w:p w14:paraId="3CF641D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vivo2</w:t>
            </w:r>
          </w:p>
        </w:tc>
        <w:tc>
          <w:tcPr>
            <w:tcW w:w="7512" w:type="dxa"/>
          </w:tcPr>
          <w:p w14:paraId="4E48094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eastAsia="宋体" w:hAnsi="Times New Roman" w:cs="Times New Roman"/>
                <w:color w:val="3B3838" w:themeColor="background2" w:themeShade="40"/>
                <w:sz w:val="18"/>
                <w:szCs w:val="18"/>
                <w:vertAlign w:val="superscript"/>
              </w:rPr>
              <w:t>-3</w:t>
            </w:r>
            <w:r>
              <w:rPr>
                <w:rFonts w:ascii="Times New Roman" w:eastAsia="宋体" w:hAnsi="Times New Roman" w:cs="Times New Roman"/>
                <w:color w:val="3B3838" w:themeColor="background2" w:themeShade="40"/>
                <w:sz w:val="18"/>
                <w:szCs w:val="18"/>
              </w:rPr>
              <w:t>. Obvious performance gain is observed, so the scheme is considered to be supported according to last meeting’s agreement.</w:t>
            </w:r>
          </w:p>
          <w:p w14:paraId="3C98C987" w14:textId="77777777" w:rsidR="00343974" w:rsidRDefault="00B30065">
            <w:pPr>
              <w:adjustRightInd w:val="0"/>
              <w:snapToGrid w:val="0"/>
              <w:spacing w:before="60"/>
              <w:jc w:val="center"/>
              <w:rPr>
                <w:rFonts w:ascii="Times New Roman" w:eastAsia="宋体" w:hAnsi="Times New Roman" w:cs="Times New Roman"/>
                <w:sz w:val="18"/>
                <w:szCs w:val="18"/>
              </w:rPr>
            </w:pPr>
            <w:r>
              <w:rPr>
                <w:noProof/>
              </w:rPr>
              <w:drawing>
                <wp:inline distT="0" distB="0" distL="0" distR="0" wp14:anchorId="127AF6A7" wp14:editId="12553299">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14:paraId="4C7806A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rsidR="00343974" w14:paraId="16932860" w14:textId="77777777">
        <w:trPr>
          <w:trHeight w:val="258"/>
        </w:trPr>
        <w:tc>
          <w:tcPr>
            <w:tcW w:w="2122" w:type="dxa"/>
          </w:tcPr>
          <w:p w14:paraId="102A6B6C"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4667C8E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w:t>
            </w:r>
          </w:p>
        </w:tc>
      </w:tr>
      <w:tr w:rsidR="00343974" w14:paraId="43B90984" w14:textId="77777777">
        <w:trPr>
          <w:trHeight w:val="258"/>
        </w:trPr>
        <w:tc>
          <w:tcPr>
            <w:tcW w:w="2122" w:type="dxa"/>
          </w:tcPr>
          <w:p w14:paraId="2680B84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332A479F"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14:paraId="780A71B4"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22662843" w14:textId="77777777">
        <w:trPr>
          <w:trHeight w:val="258"/>
        </w:trPr>
        <w:tc>
          <w:tcPr>
            <w:tcW w:w="2122" w:type="dxa"/>
          </w:tcPr>
          <w:p w14:paraId="2CAEE20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InterDigital</w:t>
            </w:r>
          </w:p>
        </w:tc>
        <w:tc>
          <w:tcPr>
            <w:tcW w:w="7512" w:type="dxa"/>
          </w:tcPr>
          <w:p w14:paraId="4C20D3B2" w14:textId="77777777" w:rsidR="00343974" w:rsidRDefault="00B30065">
            <w:pPr>
              <w:shd w:val="clear" w:color="auto" w:fill="FFFFFF"/>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We support FL’s proposal. </w:t>
            </w:r>
          </w:p>
        </w:tc>
      </w:tr>
      <w:tr w:rsidR="00343974" w14:paraId="7C2DF8EC" w14:textId="77777777">
        <w:trPr>
          <w:trHeight w:val="258"/>
        </w:trPr>
        <w:tc>
          <w:tcPr>
            <w:tcW w:w="2122" w:type="dxa"/>
          </w:tcPr>
          <w:p w14:paraId="4423489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18A48FD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p>
        </w:tc>
      </w:tr>
      <w:tr w:rsidR="00343974" w14:paraId="55219EE7" w14:textId="77777777">
        <w:trPr>
          <w:trHeight w:val="258"/>
        </w:trPr>
        <w:tc>
          <w:tcPr>
            <w:tcW w:w="2122" w:type="dxa"/>
          </w:tcPr>
          <w:p w14:paraId="0AB3783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ZTE</w:t>
            </w:r>
          </w:p>
        </w:tc>
        <w:tc>
          <w:tcPr>
            <w:tcW w:w="7512" w:type="dxa"/>
          </w:tcPr>
          <w:p w14:paraId="2216860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 okay to discuss this issue in this release if majority prefers, and we are okay either way.</w:t>
            </w:r>
          </w:p>
        </w:tc>
      </w:tr>
      <w:tr w:rsidR="00343974" w14:paraId="2BD912C2" w14:textId="77777777">
        <w:trPr>
          <w:trHeight w:val="258"/>
        </w:trPr>
        <w:tc>
          <w:tcPr>
            <w:tcW w:w="2122" w:type="dxa"/>
          </w:tcPr>
          <w:p w14:paraId="05D9D94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1170B4E9"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73446ED" w14:textId="77777777">
        <w:trPr>
          <w:trHeight w:val="258"/>
        </w:trPr>
        <w:tc>
          <w:tcPr>
            <w:tcW w:w="2122" w:type="dxa"/>
          </w:tcPr>
          <w:p w14:paraId="41B1543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AF8EDF1"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Not enough support on Alt.1 </w:t>
            </w:r>
          </w:p>
          <w:p w14:paraId="4ACD0B38"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rsidR="00343974" w14:paraId="087CDFF5" w14:textId="77777777">
        <w:trPr>
          <w:trHeight w:val="258"/>
        </w:trPr>
        <w:tc>
          <w:tcPr>
            <w:tcW w:w="2122" w:type="dxa"/>
          </w:tcPr>
          <w:p w14:paraId="6B91B4E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rPr>
              <w:t>OPPO</w:t>
            </w:r>
          </w:p>
        </w:tc>
        <w:tc>
          <w:tcPr>
            <w:tcW w:w="7512" w:type="dxa"/>
          </w:tcPr>
          <w:p w14:paraId="4FD70F90"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updated proposal</w:t>
            </w:r>
          </w:p>
        </w:tc>
      </w:tr>
      <w:tr w:rsidR="00343974" w14:paraId="42E4161E" w14:textId="77777777">
        <w:trPr>
          <w:trHeight w:val="258"/>
        </w:trPr>
        <w:tc>
          <w:tcPr>
            <w:tcW w:w="2122" w:type="dxa"/>
          </w:tcPr>
          <w:p w14:paraId="39A868E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CCD813F"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Alt 1 in the original proposal.</w:t>
            </w:r>
            <w:r>
              <w:t xml:space="preserve"> </w:t>
            </w:r>
            <w:r>
              <w:rPr>
                <w:rFonts w:ascii="Times New Roman" w:eastAsia="宋体" w:hAnsi="Times New Roman"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rsidR="00343974" w14:paraId="52EBB295" w14:textId="77777777">
        <w:trPr>
          <w:trHeight w:val="258"/>
        </w:trPr>
        <w:tc>
          <w:tcPr>
            <w:tcW w:w="2122" w:type="dxa"/>
          </w:tcPr>
          <w:p w14:paraId="43315AA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TT Docomo</w:t>
            </w:r>
          </w:p>
        </w:tc>
        <w:tc>
          <w:tcPr>
            <w:tcW w:w="7512" w:type="dxa"/>
          </w:tcPr>
          <w:p w14:paraId="576EDB9B"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73F7A51C" w14:textId="77777777">
        <w:trPr>
          <w:trHeight w:val="258"/>
        </w:trPr>
        <w:tc>
          <w:tcPr>
            <w:tcW w:w="2122" w:type="dxa"/>
          </w:tcPr>
          <w:p w14:paraId="372EDFD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Apple</w:t>
            </w:r>
          </w:p>
        </w:tc>
        <w:tc>
          <w:tcPr>
            <w:tcW w:w="7512" w:type="dxa"/>
          </w:tcPr>
          <w:p w14:paraId="1C4DE930"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4ED856B8" w14:textId="77777777">
        <w:trPr>
          <w:trHeight w:val="258"/>
        </w:trPr>
        <w:tc>
          <w:tcPr>
            <w:tcW w:w="2122" w:type="dxa"/>
          </w:tcPr>
          <w:p w14:paraId="7E8618BB"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Nokia/NSB</w:t>
            </w:r>
          </w:p>
        </w:tc>
        <w:tc>
          <w:tcPr>
            <w:tcW w:w="7512" w:type="dxa"/>
          </w:tcPr>
          <w:p w14:paraId="796FBDFC"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color w:val="3B3838" w:themeColor="background2" w:themeShade="40"/>
                <w:sz w:val="18"/>
                <w:szCs w:val="18"/>
              </w:rPr>
              <w:t xml:space="preserve">Although we prefer to also support M-DCI, we can be fine with the proposal    </w:t>
            </w:r>
          </w:p>
        </w:tc>
      </w:tr>
      <w:tr w:rsidR="00343974" w14:paraId="3C3FA9A1" w14:textId="77777777">
        <w:trPr>
          <w:trHeight w:val="258"/>
        </w:trPr>
        <w:tc>
          <w:tcPr>
            <w:tcW w:w="2122" w:type="dxa"/>
          </w:tcPr>
          <w:p w14:paraId="5C83B98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Futurewei</w:t>
            </w:r>
          </w:p>
        </w:tc>
        <w:tc>
          <w:tcPr>
            <w:tcW w:w="7512" w:type="dxa"/>
          </w:tcPr>
          <w:p w14:paraId="4470F3A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Ok with this as a conclusion.</w:t>
            </w:r>
          </w:p>
        </w:tc>
      </w:tr>
      <w:tr w:rsidR="00343974" w14:paraId="25A33C92" w14:textId="77777777">
        <w:trPr>
          <w:trHeight w:val="258"/>
        </w:trPr>
        <w:tc>
          <w:tcPr>
            <w:tcW w:w="2122" w:type="dxa"/>
          </w:tcPr>
          <w:p w14:paraId="715B512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MediaTek</w:t>
            </w:r>
          </w:p>
        </w:tc>
        <w:tc>
          <w:tcPr>
            <w:tcW w:w="7512" w:type="dxa"/>
          </w:tcPr>
          <w:p w14:paraId="5745A3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17D9D0A9" w14:textId="77777777">
        <w:trPr>
          <w:trHeight w:val="258"/>
        </w:trPr>
        <w:tc>
          <w:tcPr>
            <w:tcW w:w="2122" w:type="dxa"/>
          </w:tcPr>
          <w:p w14:paraId="025761C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sz w:val="18"/>
                <w:szCs w:val="18"/>
              </w:rPr>
              <w:t>N</w:t>
            </w:r>
            <w:r>
              <w:rPr>
                <w:rFonts w:ascii="Times New Roman" w:eastAsia="宋体" w:hAnsi="Times New Roman" w:cs="Times New Roman"/>
                <w:sz w:val="18"/>
                <w:szCs w:val="18"/>
              </w:rPr>
              <w:t>EC</w:t>
            </w:r>
          </w:p>
        </w:tc>
        <w:tc>
          <w:tcPr>
            <w:tcW w:w="7512" w:type="dxa"/>
          </w:tcPr>
          <w:p w14:paraId="6D4F576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sz w:val="18"/>
                <w:szCs w:val="18"/>
              </w:rPr>
              <w:t>Support</w:t>
            </w:r>
          </w:p>
        </w:tc>
      </w:tr>
      <w:tr w:rsidR="00343974" w14:paraId="4C5B16F1" w14:textId="77777777">
        <w:trPr>
          <w:trHeight w:val="258"/>
        </w:trPr>
        <w:tc>
          <w:tcPr>
            <w:tcW w:w="2122" w:type="dxa"/>
          </w:tcPr>
          <w:p w14:paraId="1A26A8B5"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sz w:val="18"/>
                <w:szCs w:val="18"/>
              </w:rPr>
              <w:t>Fujitsu</w:t>
            </w:r>
          </w:p>
        </w:tc>
        <w:tc>
          <w:tcPr>
            <w:tcW w:w="7512" w:type="dxa"/>
          </w:tcPr>
          <w:p w14:paraId="5822DBE7"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sz w:val="18"/>
                <w:szCs w:val="18"/>
              </w:rPr>
              <w:t>Support</w:t>
            </w:r>
          </w:p>
        </w:tc>
      </w:tr>
      <w:tr w:rsidR="00343974" w14:paraId="6385992F" w14:textId="77777777">
        <w:trPr>
          <w:trHeight w:val="258"/>
        </w:trPr>
        <w:tc>
          <w:tcPr>
            <w:tcW w:w="2122" w:type="dxa"/>
          </w:tcPr>
          <w:p w14:paraId="5D8BF636"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eastAsia="宋体" w:hAnsi="Times New Roman" w:cs="Times New Roman" w:hint="eastAsia"/>
                <w:sz w:val="18"/>
                <w:szCs w:val="18"/>
              </w:rPr>
              <w:t>X</w:t>
            </w:r>
            <w:r>
              <w:rPr>
                <w:rFonts w:ascii="Times New Roman" w:eastAsia="宋体" w:hAnsi="Times New Roman" w:cs="Times New Roman"/>
                <w:sz w:val="18"/>
                <w:szCs w:val="18"/>
              </w:rPr>
              <w:t>iaomi</w:t>
            </w:r>
          </w:p>
        </w:tc>
        <w:tc>
          <w:tcPr>
            <w:tcW w:w="7512" w:type="dxa"/>
          </w:tcPr>
          <w:p w14:paraId="5D716D93"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eastAsia="宋体" w:hAnsi="Times New Roman" w:cs="Times New Roman" w:hint="eastAsia"/>
                <w:sz w:val="18"/>
                <w:szCs w:val="18"/>
              </w:rPr>
              <w:t>Sup</w:t>
            </w:r>
            <w:r>
              <w:rPr>
                <w:rFonts w:ascii="Times New Roman" w:eastAsia="宋体" w:hAnsi="Times New Roman" w:cs="Times New Roman"/>
                <w:sz w:val="18"/>
                <w:szCs w:val="18"/>
              </w:rPr>
              <w:t>p</w:t>
            </w:r>
            <w:r>
              <w:rPr>
                <w:rFonts w:ascii="Times New Roman" w:eastAsia="宋体" w:hAnsi="Times New Roman" w:cs="Times New Roman" w:hint="eastAsia"/>
                <w:sz w:val="18"/>
                <w:szCs w:val="18"/>
              </w:rPr>
              <w:t>ort</w:t>
            </w:r>
          </w:p>
        </w:tc>
      </w:tr>
      <w:tr w:rsidR="00343974" w14:paraId="7CB780B5" w14:textId="77777777">
        <w:trPr>
          <w:trHeight w:val="258"/>
        </w:trPr>
        <w:tc>
          <w:tcPr>
            <w:tcW w:w="2122" w:type="dxa"/>
          </w:tcPr>
          <w:p w14:paraId="175298C9" w14:textId="77777777" w:rsidR="00343974" w:rsidRDefault="00B30065">
            <w:pPr>
              <w:adjustRightInd w:val="0"/>
              <w:snapToGrid w:val="0"/>
              <w:spacing w:before="60"/>
              <w:jc w:val="center"/>
              <w:rPr>
                <w:rFonts w:ascii="Times New Roman" w:eastAsia="宋体" w:hAnsi="Times New Roman" w:cs="Times New Roman"/>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56BC226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14:paraId="0A80728F" w14:textId="77777777" w:rsidR="00343974" w:rsidRDefault="00B30065">
            <w:pPr>
              <w:adjustRightInd w:val="0"/>
              <w:snapToGrid w:val="0"/>
              <w:spacing w:before="60"/>
              <w:rPr>
                <w:rFonts w:ascii="Times New Roman" w:eastAsia="宋体" w:hAnsi="Times New Roman"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rsidR="00343974" w14:paraId="59E92F9A" w14:textId="77777777">
        <w:trPr>
          <w:trHeight w:val="258"/>
        </w:trPr>
        <w:tc>
          <w:tcPr>
            <w:tcW w:w="2122" w:type="dxa"/>
          </w:tcPr>
          <w:p w14:paraId="26D198C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51DE582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assessment.</w:t>
            </w:r>
          </w:p>
        </w:tc>
      </w:tr>
      <w:tr w:rsidR="00343974" w14:paraId="69F6E371" w14:textId="77777777">
        <w:trPr>
          <w:trHeight w:val="258"/>
        </w:trPr>
        <w:tc>
          <w:tcPr>
            <w:tcW w:w="2122" w:type="dxa"/>
          </w:tcPr>
          <w:p w14:paraId="61D419C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vivo</w:t>
            </w:r>
          </w:p>
        </w:tc>
        <w:tc>
          <w:tcPr>
            <w:tcW w:w="7512" w:type="dxa"/>
          </w:tcPr>
          <w:p w14:paraId="20EF058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According to last meeting’s agreement, M-DCI based PUSCH repetition scheme </w:t>
            </w:r>
            <w:r>
              <w:rPr>
                <w:rFonts w:ascii="Times New Roman" w:eastAsia="宋体" w:hAnsi="Times New Roman" w:cs="Times New Roman"/>
                <w:color w:val="3B3838" w:themeColor="background2" w:themeShade="40"/>
                <w:sz w:val="18"/>
                <w:szCs w:val="18"/>
                <w:highlight w:val="yellow"/>
              </w:rPr>
              <w:t>is considered to be</w:t>
            </w:r>
            <w:r>
              <w:rPr>
                <w:rFonts w:ascii="Times New Roman" w:eastAsia="宋体" w:hAnsi="Times New Roman"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eastAsia="宋体" w:hAnsi="Times New Roman" w:cs="Times New Roman"/>
                <w:b/>
                <w:color w:val="3B3838" w:themeColor="background2" w:themeShade="40"/>
                <w:sz w:val="18"/>
                <w:szCs w:val="18"/>
              </w:rPr>
              <w:t xml:space="preserve"> </w:t>
            </w:r>
            <w:r>
              <w:rPr>
                <w:rFonts w:ascii="Times New Roman" w:eastAsia="宋体" w:hAnsi="Times New Roman" w:cs="Times New Roman"/>
                <w:b/>
                <w:color w:val="3B3838" w:themeColor="background2" w:themeShade="40"/>
                <w:sz w:val="18"/>
                <w:szCs w:val="18"/>
                <w:highlight w:val="yellow"/>
              </w:rPr>
              <w:t>5dB at the target BLER of 10</w:t>
            </w:r>
            <w:r>
              <w:rPr>
                <w:rFonts w:ascii="Times New Roman" w:eastAsia="宋体" w:hAnsi="Times New Roman" w:cs="Times New Roman"/>
                <w:b/>
                <w:color w:val="3B3838" w:themeColor="background2" w:themeShade="40"/>
                <w:sz w:val="18"/>
                <w:szCs w:val="18"/>
                <w:highlight w:val="yellow"/>
                <w:vertAlign w:val="superscript"/>
              </w:rPr>
              <w:t>-3</w:t>
            </w:r>
            <w:r>
              <w:rPr>
                <w:rFonts w:ascii="Times New Roman" w:eastAsia="宋体" w:hAnsi="Times New Roman" w:cs="Times New Roman"/>
                <w:color w:val="3B3838" w:themeColor="background2" w:themeShade="40"/>
                <w:sz w:val="18"/>
                <w:szCs w:val="18"/>
              </w:rPr>
              <w:t>. Obvious performance gain is observed, so the scheme is to be supported.</w:t>
            </w:r>
          </w:p>
          <w:p w14:paraId="0CB2B7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ascii="Times New Roman" w:eastAsia="宋体" w:hAnsi="Times New Roman" w:cs="Times New Roman" w:hint="eastAsia"/>
                <w:color w:val="3B3838" w:themeColor="background2" w:themeShade="40"/>
                <w:sz w:val="18"/>
                <w:szCs w:val="18"/>
              </w:rPr>
              <w:t>is</w:t>
            </w:r>
            <w:r>
              <w:rPr>
                <w:rFonts w:ascii="Times New Roman" w:eastAsia="宋体" w:hAnsi="Times New Roman" w:cs="Times New Roman"/>
                <w:color w:val="3B3838" w:themeColor="background2" w:themeShade="40"/>
                <w:sz w:val="18"/>
                <w:szCs w:val="18"/>
              </w:rPr>
              <w:t xml:space="preserve"> aginst </w:t>
            </w:r>
            <w:r>
              <w:rPr>
                <w:rFonts w:ascii="Times New Roman" w:eastAsia="宋体" w:hAnsi="Times New Roman" w:cs="Times New Roman" w:hint="eastAsia"/>
                <w:color w:val="3B3838" w:themeColor="background2" w:themeShade="40"/>
                <w:sz w:val="18"/>
                <w:szCs w:val="18"/>
              </w:rPr>
              <w:t>t</w:t>
            </w:r>
            <w:r>
              <w:rPr>
                <w:rFonts w:ascii="Times New Roman" w:eastAsia="宋体" w:hAnsi="Times New Roman"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14:paraId="3F29EB40" w14:textId="77777777" w:rsidR="00343974" w:rsidRDefault="007C618C">
            <w:pPr>
              <w:adjustRightInd w:val="0"/>
              <w:snapToGrid w:val="0"/>
              <w:spacing w:before="60"/>
              <w:rPr>
                <w:rFonts w:ascii="Times New Roman" w:eastAsia="宋体" w:hAnsi="Times New Roman" w:cs="Times New Roman"/>
                <w:color w:val="3B3838" w:themeColor="background2" w:themeShade="40"/>
                <w:sz w:val="18"/>
                <w:szCs w:val="18"/>
              </w:rPr>
            </w:pPr>
            <w:r>
              <w:rPr>
                <w:noProof/>
              </w:rPr>
              <w:object w:dxaOrig="6150" w:dyaOrig="1575" w14:anchorId="6982C776">
                <v:shape id="_x0000_i1027" type="#_x0000_t75" alt="" style="width:308pt;height:78pt;mso-width-percent:0;mso-height-percent:0;mso-width-percent:0;mso-height-percent:0" o:ole="">
                  <v:imagedata r:id="rId19" o:title=""/>
                </v:shape>
                <o:OLEObject Type="Embed" ProgID="Visio.Drawing.15" ShapeID="_x0000_i1027" DrawAspect="Content" ObjectID="_1673369599" r:id="rId20"/>
              </w:object>
            </w:r>
            <w:r w:rsidR="00B30065">
              <w:rPr>
                <w:rFonts w:ascii="Times New Roman" w:eastAsia="宋体" w:hAnsi="Times New Roman" w:cs="Times New Roman"/>
                <w:color w:val="3B3838" w:themeColor="background2" w:themeShade="40"/>
                <w:sz w:val="18"/>
                <w:szCs w:val="18"/>
              </w:rPr>
              <w:t xml:space="preserve">  </w:t>
            </w:r>
          </w:p>
          <w:p w14:paraId="4632CF0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14:paraId="263D95D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Based on the above description, we propose to modify the proposal as: </w:t>
            </w:r>
          </w:p>
          <w:p w14:paraId="23AA1F7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14:paraId="5085E136" w14:textId="77777777"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ascii="Times New Roman" w:hAnsi="Times New Roman" w:cs="Times New Roman" w:hint="eastAsia"/>
                <w:color w:val="FF0000"/>
                <w:sz w:val="18"/>
                <w:szCs w:val="18"/>
              </w:rPr>
              <w:t>urther</w:t>
            </w:r>
            <w:r>
              <w:rPr>
                <w:rFonts w:ascii="Times New Roman" w:hAnsi="Times New Roman" w:cs="Times New Roman"/>
                <w:color w:val="FF0000"/>
                <w:sz w:val="18"/>
                <w:szCs w:val="18"/>
              </w:rPr>
              <w:t xml:space="preserve"> </w:t>
            </w:r>
            <w:r>
              <w:rPr>
                <w:rFonts w:ascii="Times New Roman" w:hAnsi="Times New Roman" w:cs="Times New Roman" w:hint="eastAsia"/>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14:paraId="3B1DAB4F" w14:textId="77777777" w:rsidR="00343974" w:rsidRDefault="00B30065">
            <w:pPr>
              <w:pStyle w:val="af6"/>
              <w:numPr>
                <w:ilvl w:val="1"/>
                <w:numId w:val="62"/>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14:paraId="7C41D59B" w14:textId="77777777" w:rsidR="00343974" w:rsidRDefault="00B30065">
            <w:pPr>
              <w:pStyle w:val="af6"/>
              <w:numPr>
                <w:ilvl w:val="1"/>
                <w:numId w:val="62"/>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14:paraId="04AC8855" w14:textId="77777777" w:rsidR="00343974" w:rsidRDefault="00343974">
            <w:pPr>
              <w:adjustRightInd w:val="0"/>
              <w:snapToGrid w:val="0"/>
              <w:spacing w:before="60"/>
              <w:rPr>
                <w:rFonts w:ascii="Times New Roman" w:eastAsia="宋体" w:hAnsi="Times New Roman" w:cs="Times New Roman"/>
                <w:color w:val="3B3838" w:themeColor="background2" w:themeShade="40"/>
                <w:sz w:val="18"/>
                <w:szCs w:val="18"/>
              </w:rPr>
            </w:pPr>
          </w:p>
        </w:tc>
      </w:tr>
      <w:tr w:rsidR="00343974" w14:paraId="4025EB63" w14:textId="77777777">
        <w:trPr>
          <w:trHeight w:val="258"/>
        </w:trPr>
        <w:tc>
          <w:tcPr>
            <w:tcW w:w="2122" w:type="dxa"/>
          </w:tcPr>
          <w:p w14:paraId="3F80599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39F9D324"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w:t>
            </w:r>
            <w:r>
              <w:rPr>
                <w:rFonts w:ascii="Times New Roman" w:eastAsia="宋体" w:hAnsi="Times New Roman" w:cs="Times New Roman" w:hint="eastAsia"/>
                <w:color w:val="3B3838" w:themeColor="background2" w:themeShade="40"/>
                <w:sz w:val="18"/>
                <w:szCs w:val="18"/>
              </w:rPr>
              <w:t>upport.</w:t>
            </w:r>
            <w:r>
              <w:rPr>
                <w:rFonts w:ascii="Times New Roman" w:eastAsia="宋体" w:hAnsi="Times New Roman" w:cs="Times New Roman"/>
                <w:color w:val="3B3838" w:themeColor="background2" w:themeShade="40"/>
                <w:sz w:val="18"/>
                <w:szCs w:val="18"/>
              </w:rPr>
              <w:t xml:space="preserve"> </w:t>
            </w: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rsidR="00343974" w14:paraId="5D83FA7D" w14:textId="77777777">
        <w:trPr>
          <w:trHeight w:val="258"/>
        </w:trPr>
        <w:tc>
          <w:tcPr>
            <w:tcW w:w="2122" w:type="dxa"/>
          </w:tcPr>
          <w:p w14:paraId="09C4109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update#3</w:t>
            </w:r>
          </w:p>
        </w:tc>
        <w:tc>
          <w:tcPr>
            <w:tcW w:w="7512" w:type="dxa"/>
          </w:tcPr>
          <w:p w14:paraId="41BDC367"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Majority supports this. But, I do not think this is needed as an agreement. </w:t>
            </w:r>
          </w:p>
          <w:p w14:paraId="27FE2FFE"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highlight w:val="magenta"/>
              </w:rPr>
              <w:lastRenderedPageBreak/>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14:paraId="2B2D77BC" w14:textId="77777777" w:rsidR="00343974" w:rsidRDefault="00343974">
      <w:pPr>
        <w:rPr>
          <w:rFonts w:ascii="Times New Roman" w:hAnsi="Times New Roman" w:cs="Times New Roman"/>
          <w:sz w:val="18"/>
          <w:szCs w:val="18"/>
        </w:rPr>
      </w:pPr>
    </w:p>
    <w:p w14:paraId="0A573779" w14:textId="77777777" w:rsidR="00343974" w:rsidRDefault="00B30065">
      <w:pPr>
        <w:pStyle w:val="3"/>
        <w:ind w:left="1077" w:hanging="1077"/>
        <w:rPr>
          <w:szCs w:val="16"/>
          <w:u w:val="single"/>
        </w:rPr>
      </w:pPr>
      <w:r>
        <w:rPr>
          <w:szCs w:val="16"/>
          <w:u w:val="single"/>
        </w:rPr>
        <w:t>Proposal 3.8</w:t>
      </w:r>
    </w:p>
    <w:p w14:paraId="4EF7DE12"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14:paraId="160F2C76" w14:textId="77777777"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14:paraId="5F296F20" w14:textId="77777777" w:rsidR="00343974" w:rsidRDefault="00343974">
      <w:pPr>
        <w:shd w:val="clear" w:color="auto" w:fill="FFFFFF"/>
        <w:rPr>
          <w:rFonts w:ascii="Times New Roman" w:hAnsi="Times New Roman" w:cs="Times New Roman"/>
          <w:sz w:val="18"/>
          <w:szCs w:val="18"/>
        </w:rPr>
      </w:pPr>
    </w:p>
    <w:p w14:paraId="53990AAC"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preferred changes on the proposal below. </w:t>
      </w:r>
    </w:p>
    <w:tbl>
      <w:tblPr>
        <w:tblStyle w:val="af"/>
        <w:tblW w:w="9634" w:type="dxa"/>
        <w:tblLayout w:type="fixed"/>
        <w:tblLook w:val="04A0" w:firstRow="1" w:lastRow="0" w:firstColumn="1" w:lastColumn="0" w:noHBand="0" w:noVBand="1"/>
      </w:tblPr>
      <w:tblGrid>
        <w:gridCol w:w="2122"/>
        <w:gridCol w:w="7512"/>
      </w:tblGrid>
      <w:tr w:rsidR="00343974" w14:paraId="79CC2F32" w14:textId="77777777">
        <w:tc>
          <w:tcPr>
            <w:tcW w:w="2122" w:type="dxa"/>
            <w:shd w:val="clear" w:color="auto" w:fill="E7E6E6" w:themeFill="background2"/>
          </w:tcPr>
          <w:p w14:paraId="313B3F7A"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48FF00B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E2F2124" w14:textId="77777777">
        <w:tc>
          <w:tcPr>
            <w:tcW w:w="2122" w:type="dxa"/>
          </w:tcPr>
          <w:p w14:paraId="293B778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6964E19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6F98150B" w14:textId="77777777">
        <w:tc>
          <w:tcPr>
            <w:tcW w:w="2122" w:type="dxa"/>
          </w:tcPr>
          <w:p w14:paraId="5117404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040930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4BC9E9E1" w14:textId="77777777">
        <w:tc>
          <w:tcPr>
            <w:tcW w:w="2122" w:type="dxa"/>
          </w:tcPr>
          <w:p w14:paraId="386C2AF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28B8921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4367A3A" w14:textId="77777777">
        <w:tc>
          <w:tcPr>
            <w:tcW w:w="2122" w:type="dxa"/>
          </w:tcPr>
          <w:p w14:paraId="1C1E2EF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LG</w:t>
            </w:r>
          </w:p>
        </w:tc>
        <w:tc>
          <w:tcPr>
            <w:tcW w:w="7512" w:type="dxa"/>
          </w:tcPr>
          <w:p w14:paraId="4CFB6AA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69428390" w14:textId="77777777">
        <w:tc>
          <w:tcPr>
            <w:tcW w:w="2122" w:type="dxa"/>
          </w:tcPr>
          <w:p w14:paraId="18FBF7D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55E99E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4B886820" w14:textId="77777777">
        <w:tc>
          <w:tcPr>
            <w:tcW w:w="2122" w:type="dxa"/>
          </w:tcPr>
          <w:p w14:paraId="37BE0CF2"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1036D6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551C8C61" w14:textId="77777777">
        <w:tc>
          <w:tcPr>
            <w:tcW w:w="2122" w:type="dxa"/>
          </w:tcPr>
          <w:p w14:paraId="4B0F627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Vivo</w:t>
            </w:r>
          </w:p>
        </w:tc>
        <w:tc>
          <w:tcPr>
            <w:tcW w:w="7512" w:type="dxa"/>
          </w:tcPr>
          <w:p w14:paraId="2840B2E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 xml:space="preserve">upport FL’s proposal. </w:t>
            </w:r>
          </w:p>
        </w:tc>
      </w:tr>
      <w:tr w:rsidR="00343974" w14:paraId="3A3144ED" w14:textId="77777777">
        <w:tc>
          <w:tcPr>
            <w:tcW w:w="2122" w:type="dxa"/>
          </w:tcPr>
          <w:p w14:paraId="4342491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MediaTek</w:t>
            </w:r>
          </w:p>
        </w:tc>
        <w:tc>
          <w:tcPr>
            <w:tcW w:w="7512" w:type="dxa"/>
          </w:tcPr>
          <w:p w14:paraId="60FBE29B"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w:t>
            </w:r>
          </w:p>
        </w:tc>
      </w:tr>
      <w:tr w:rsidR="00343974" w14:paraId="21220FFC" w14:textId="77777777">
        <w:tc>
          <w:tcPr>
            <w:tcW w:w="2122" w:type="dxa"/>
          </w:tcPr>
          <w:p w14:paraId="0F2E122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757B9578"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3A8198EA" w14:textId="77777777">
        <w:tc>
          <w:tcPr>
            <w:tcW w:w="2122" w:type="dxa"/>
          </w:tcPr>
          <w:p w14:paraId="32CC05E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580B09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EAD3DC1" w14:textId="77777777">
        <w:tc>
          <w:tcPr>
            <w:tcW w:w="2122" w:type="dxa"/>
          </w:tcPr>
          <w:p w14:paraId="18D40926"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w:t>
            </w:r>
            <w:r>
              <w:rPr>
                <w:rFonts w:ascii="Times New Roman" w:eastAsia="宋体" w:hAnsi="Times New Roman" w:cs="Times New Roman"/>
                <w:color w:val="3B3838" w:themeColor="background2" w:themeShade="40"/>
                <w:sz w:val="18"/>
                <w:szCs w:val="18"/>
              </w:rPr>
              <w:t>ujitsu</w:t>
            </w:r>
          </w:p>
        </w:tc>
        <w:tc>
          <w:tcPr>
            <w:tcW w:w="7512" w:type="dxa"/>
          </w:tcPr>
          <w:p w14:paraId="196FBCD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w:t>
            </w:r>
          </w:p>
        </w:tc>
      </w:tr>
      <w:tr w:rsidR="00343974" w14:paraId="6AD4CEDC" w14:textId="77777777">
        <w:tc>
          <w:tcPr>
            <w:tcW w:w="2122" w:type="dxa"/>
          </w:tcPr>
          <w:p w14:paraId="0726FC4B"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7DA9815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4F78997B" w14:textId="77777777">
        <w:tc>
          <w:tcPr>
            <w:tcW w:w="2122" w:type="dxa"/>
          </w:tcPr>
          <w:p w14:paraId="0110B45A"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78E39FD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7E9CEB57" w14:textId="77777777">
        <w:tc>
          <w:tcPr>
            <w:tcW w:w="2122" w:type="dxa"/>
          </w:tcPr>
          <w:p w14:paraId="60A4F1E7"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2E10C2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C66889C" w14:textId="77777777">
        <w:tc>
          <w:tcPr>
            <w:tcW w:w="2122" w:type="dxa"/>
          </w:tcPr>
          <w:p w14:paraId="64FD765E"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X</w:t>
            </w:r>
            <w:r>
              <w:rPr>
                <w:rFonts w:ascii="Times New Roman" w:eastAsia="宋体" w:hAnsi="Times New Roman" w:cs="Times New Roman"/>
                <w:color w:val="3B3838" w:themeColor="background2" w:themeShade="40"/>
                <w:sz w:val="18"/>
                <w:szCs w:val="18"/>
              </w:rPr>
              <w:t>iaomi</w:t>
            </w:r>
          </w:p>
        </w:tc>
        <w:tc>
          <w:tcPr>
            <w:tcW w:w="7512" w:type="dxa"/>
          </w:tcPr>
          <w:p w14:paraId="6AB2E77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Fine with the majority view.</w:t>
            </w:r>
          </w:p>
        </w:tc>
      </w:tr>
      <w:tr w:rsidR="00343974" w14:paraId="70F02E93" w14:textId="77777777">
        <w:tc>
          <w:tcPr>
            <w:tcW w:w="2122" w:type="dxa"/>
          </w:tcPr>
          <w:p w14:paraId="3493B45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217A6E8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the proposal.</w:t>
            </w:r>
          </w:p>
        </w:tc>
      </w:tr>
      <w:tr w:rsidR="00343974" w14:paraId="03218742" w14:textId="77777777">
        <w:tc>
          <w:tcPr>
            <w:tcW w:w="2122" w:type="dxa"/>
          </w:tcPr>
          <w:p w14:paraId="4937BA4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79F33AB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412893C5" w14:textId="77777777">
        <w:tc>
          <w:tcPr>
            <w:tcW w:w="2122" w:type="dxa"/>
          </w:tcPr>
          <w:p w14:paraId="384EA8BF"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3CAC82F4"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525FACC9" w14:textId="77777777">
        <w:tc>
          <w:tcPr>
            <w:tcW w:w="2122" w:type="dxa"/>
          </w:tcPr>
          <w:p w14:paraId="4CB9D13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0F9B42D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Everyone support. </w:t>
            </w:r>
          </w:p>
        </w:tc>
      </w:tr>
      <w:tr w:rsidR="00343974" w14:paraId="0E3E909C" w14:textId="77777777">
        <w:tc>
          <w:tcPr>
            <w:tcW w:w="2122" w:type="dxa"/>
          </w:tcPr>
          <w:p w14:paraId="3B7478D5"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7E4C46BC" w14:textId="77777777" w:rsidR="00343974" w:rsidRDefault="00B30065">
            <w:pPr>
              <w:rPr>
                <w:rFonts w:ascii="Times New Roman" w:eastAsia="Batang" w:hAnsi="Times New Roman" w:cs="Times New Roman"/>
                <w:b/>
                <w:bCs/>
                <w:color w:val="000000"/>
                <w:sz w:val="18"/>
                <w:szCs w:val="18"/>
                <w:highlight w:val="green"/>
              </w:rPr>
            </w:pPr>
            <w:bookmarkStart w:id="74" w:name="_Hlk62676608"/>
            <w:r>
              <w:rPr>
                <w:rFonts w:ascii="Times New Roman" w:hAnsi="Times New Roman" w:cs="Times New Roman"/>
                <w:b/>
                <w:bCs/>
                <w:color w:val="000000"/>
                <w:sz w:val="18"/>
                <w:szCs w:val="18"/>
                <w:highlight w:val="green"/>
              </w:rPr>
              <w:t>Agreement</w:t>
            </w:r>
          </w:p>
          <w:p w14:paraId="4F42A5D0"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4ADFFE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74"/>
          </w:p>
        </w:tc>
      </w:tr>
    </w:tbl>
    <w:p w14:paraId="113E6281" w14:textId="77777777" w:rsidR="00343974" w:rsidRDefault="00343974">
      <w:pPr>
        <w:rPr>
          <w:rFonts w:ascii="Times New Roman" w:hAnsi="Times New Roman" w:cs="Times New Roman"/>
          <w:sz w:val="18"/>
          <w:szCs w:val="18"/>
        </w:rPr>
      </w:pPr>
    </w:p>
    <w:p w14:paraId="21559A53" w14:textId="77777777" w:rsidR="00343974" w:rsidRDefault="00B30065">
      <w:pPr>
        <w:pStyle w:val="3"/>
        <w:ind w:left="1077" w:hanging="1077"/>
        <w:rPr>
          <w:szCs w:val="16"/>
          <w:u w:val="single"/>
        </w:rPr>
      </w:pPr>
      <w:r>
        <w:rPr>
          <w:szCs w:val="16"/>
          <w:u w:val="single"/>
        </w:rPr>
        <w:t>Proposal 3.9</w:t>
      </w:r>
    </w:p>
    <w:p w14:paraId="6C0E231D" w14:textId="77777777" w:rsidR="00343974" w:rsidRDefault="00343974">
      <w:pPr>
        <w:shd w:val="clear" w:color="auto" w:fill="FFFFFF"/>
        <w:rPr>
          <w:rFonts w:ascii="Times New Roman" w:hAnsi="Times New Roman" w:cs="Times New Roman"/>
          <w:b/>
          <w:bCs/>
          <w:sz w:val="18"/>
          <w:szCs w:val="18"/>
          <w:highlight w:val="yellow"/>
        </w:rPr>
      </w:pPr>
    </w:p>
    <w:p w14:paraId="7565FBE1"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647CD9C0" w14:textId="77777777"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4BA9410" w14:textId="77777777"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24CEE036"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14:paraId="2F7C4C83" w14:textId="77777777" w:rsidR="00343974" w:rsidRDefault="00343974">
      <w:pPr>
        <w:shd w:val="clear" w:color="auto" w:fill="FFFFFF"/>
        <w:rPr>
          <w:rFonts w:ascii="Times New Roman" w:hAnsi="Times New Roman" w:cs="Times New Roman"/>
          <w:sz w:val="18"/>
          <w:szCs w:val="18"/>
        </w:rPr>
      </w:pPr>
    </w:p>
    <w:p w14:paraId="4E900FB6" w14:textId="77777777" w:rsidR="00343974" w:rsidRDefault="00B30065">
      <w:pPr>
        <w:shd w:val="clear" w:color="auto" w:fill="FFFFFF"/>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Please comment preferred changes on the proposal below. Indicate your views on FFS.</w:t>
      </w:r>
    </w:p>
    <w:tbl>
      <w:tblPr>
        <w:tblStyle w:val="af"/>
        <w:tblW w:w="9634" w:type="dxa"/>
        <w:tblLayout w:type="fixed"/>
        <w:tblLook w:val="04A0" w:firstRow="1" w:lastRow="0" w:firstColumn="1" w:lastColumn="0" w:noHBand="0" w:noVBand="1"/>
      </w:tblPr>
      <w:tblGrid>
        <w:gridCol w:w="2122"/>
        <w:gridCol w:w="7512"/>
      </w:tblGrid>
      <w:tr w:rsidR="00343974" w14:paraId="15415BDE" w14:textId="77777777">
        <w:tc>
          <w:tcPr>
            <w:tcW w:w="2122" w:type="dxa"/>
            <w:shd w:val="clear" w:color="auto" w:fill="E7E6E6" w:themeFill="background2"/>
          </w:tcPr>
          <w:p w14:paraId="07B795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9008D81"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39BB6214" w14:textId="77777777">
        <w:tc>
          <w:tcPr>
            <w:tcW w:w="2122" w:type="dxa"/>
          </w:tcPr>
          <w:p w14:paraId="076E0A8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2395827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the proposal. </w:t>
            </w:r>
          </w:p>
        </w:tc>
      </w:tr>
      <w:tr w:rsidR="00343974" w14:paraId="3D2DD06C" w14:textId="77777777">
        <w:tc>
          <w:tcPr>
            <w:tcW w:w="2122" w:type="dxa"/>
          </w:tcPr>
          <w:p w14:paraId="64AE785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w:t>
            </w:r>
            <w:r>
              <w:rPr>
                <w:rFonts w:ascii="Times New Roman" w:eastAsia="宋体" w:hAnsi="Times New Roman" w:cs="Times New Roman"/>
                <w:color w:val="3B3838" w:themeColor="background2" w:themeShade="40"/>
                <w:sz w:val="18"/>
                <w:szCs w:val="18"/>
              </w:rPr>
              <w:t>uawei, HiSilicon</w:t>
            </w:r>
          </w:p>
        </w:tc>
        <w:tc>
          <w:tcPr>
            <w:tcW w:w="7512" w:type="dxa"/>
          </w:tcPr>
          <w:p w14:paraId="144BDB6E"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FL’s proposal.</w:t>
            </w:r>
          </w:p>
        </w:tc>
      </w:tr>
      <w:tr w:rsidR="00343974" w14:paraId="12B4A474" w14:textId="77777777">
        <w:tc>
          <w:tcPr>
            <w:tcW w:w="2122" w:type="dxa"/>
          </w:tcPr>
          <w:p w14:paraId="21A18153"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Intel</w:t>
            </w:r>
          </w:p>
        </w:tc>
        <w:tc>
          <w:tcPr>
            <w:tcW w:w="7512" w:type="dxa"/>
          </w:tcPr>
          <w:p w14:paraId="4BEB0892"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63A9C640" w14:textId="77777777">
        <w:tc>
          <w:tcPr>
            <w:tcW w:w="2122" w:type="dxa"/>
          </w:tcPr>
          <w:p w14:paraId="3715C0B2"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588E3C3D"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it for a single CG configuration while we think multiple CG configuration should be studied too.</w:t>
            </w:r>
          </w:p>
        </w:tc>
      </w:tr>
      <w:tr w:rsidR="00343974" w14:paraId="47668377" w14:textId="77777777">
        <w:tc>
          <w:tcPr>
            <w:tcW w:w="2122" w:type="dxa"/>
          </w:tcPr>
          <w:p w14:paraId="03277A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C85785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the proposal. </w:t>
            </w:r>
          </w:p>
        </w:tc>
      </w:tr>
      <w:tr w:rsidR="00343974" w14:paraId="37A827A7" w14:textId="77777777">
        <w:tc>
          <w:tcPr>
            <w:tcW w:w="2122" w:type="dxa"/>
          </w:tcPr>
          <w:p w14:paraId="42CE3F4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5D5D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don’t support the proposal.</w:t>
            </w:r>
          </w:p>
          <w:p w14:paraId="01EB36F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ascii="Times New Roman" w:eastAsia="宋体" w:hAnsi="Times New Roman" w:cs="Times New Roman" w:hint="eastAsia"/>
                <w:color w:val="3B3838" w:themeColor="background2" w:themeShade="40"/>
                <w:sz w:val="18"/>
                <w:szCs w:val="18"/>
              </w:rPr>
              <w:t>ad</w:t>
            </w:r>
            <w:r>
              <w:rPr>
                <w:rFonts w:ascii="Times New Roman" w:eastAsia="宋体" w:hAnsi="Times New Roman" w:cs="Times New Roman"/>
                <w:color w:val="3B3838" w:themeColor="background2" w:themeShade="40"/>
                <w:sz w:val="18"/>
                <w:szCs w:val="18"/>
              </w:rPr>
              <w:t xml:space="preserve">. And, for UEs that do not support complicated single-DCI PUSCH enhancement, they may also not be able to support the type </w:t>
            </w:r>
            <w:r>
              <w:rPr>
                <w:rFonts w:ascii="Times New Roman" w:eastAsia="宋体" w:hAnsi="Times New Roman" w:cs="Times New Roman"/>
                <w:color w:val="3B3838" w:themeColor="background2" w:themeShade="40"/>
                <w:sz w:val="18"/>
                <w:szCs w:val="18"/>
              </w:rPr>
              <w:lastRenderedPageBreak/>
              <w:t xml:space="preserve">2 CG. So, CG PUSCH </w:t>
            </w:r>
            <w:r>
              <w:rPr>
                <w:rFonts w:ascii="Times New Roman" w:eastAsia="宋体" w:hAnsi="Times New Roman" w:cs="Times New Roman" w:hint="eastAsia"/>
                <w:color w:val="3B3838" w:themeColor="background2" w:themeShade="40"/>
                <w:sz w:val="18"/>
                <w:szCs w:val="18"/>
              </w:rPr>
              <w:t>transmission</w:t>
            </w:r>
            <w:r>
              <w:rPr>
                <w:rFonts w:ascii="Times New Roman" w:eastAsia="宋体" w:hAnsi="Times New Roman" w:cs="Times New Roman"/>
                <w:color w:val="3B3838" w:themeColor="background2" w:themeShade="40"/>
                <w:sz w:val="18"/>
                <w:szCs w:val="18"/>
              </w:rPr>
              <w:t xml:space="preserve"> towards M-TRPs using multiple CG configuration is preferred.</w:t>
            </w:r>
          </w:p>
        </w:tc>
      </w:tr>
      <w:tr w:rsidR="00343974" w14:paraId="53EB4AA6" w14:textId="77777777">
        <w:tc>
          <w:tcPr>
            <w:tcW w:w="2122" w:type="dxa"/>
          </w:tcPr>
          <w:p w14:paraId="4905F28F"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MediaTek</w:t>
            </w:r>
          </w:p>
        </w:tc>
        <w:tc>
          <w:tcPr>
            <w:tcW w:w="7512" w:type="dxa"/>
          </w:tcPr>
          <w:p w14:paraId="04372DF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w:t>
            </w:r>
          </w:p>
        </w:tc>
      </w:tr>
      <w:tr w:rsidR="00343974" w14:paraId="02A152CC" w14:textId="77777777">
        <w:tc>
          <w:tcPr>
            <w:tcW w:w="2122" w:type="dxa"/>
          </w:tcPr>
          <w:p w14:paraId="049BAE0E" w14:textId="77777777" w:rsidR="00343974" w:rsidRDefault="00B30065">
            <w:pPr>
              <w:adjustRightInd w:val="0"/>
              <w:snapToGrid w:val="0"/>
              <w:spacing w:before="60"/>
              <w:jc w:val="center"/>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TT Docomo</w:t>
            </w:r>
          </w:p>
        </w:tc>
        <w:tc>
          <w:tcPr>
            <w:tcW w:w="7512" w:type="dxa"/>
          </w:tcPr>
          <w:p w14:paraId="63710A3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the proposal.</w:t>
            </w:r>
          </w:p>
        </w:tc>
      </w:tr>
      <w:tr w:rsidR="00343974" w14:paraId="05B53CE6" w14:textId="77777777">
        <w:tc>
          <w:tcPr>
            <w:tcW w:w="2122" w:type="dxa"/>
          </w:tcPr>
          <w:p w14:paraId="01F210CA"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Apple</w:t>
            </w:r>
          </w:p>
        </w:tc>
        <w:tc>
          <w:tcPr>
            <w:tcW w:w="7512" w:type="dxa"/>
          </w:tcPr>
          <w:p w14:paraId="3E7ABD19"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the proposal</w:t>
            </w:r>
          </w:p>
        </w:tc>
      </w:tr>
      <w:tr w:rsidR="00343974" w14:paraId="19E0EEC2" w14:textId="77777777">
        <w:tc>
          <w:tcPr>
            <w:tcW w:w="2122" w:type="dxa"/>
          </w:tcPr>
          <w:p w14:paraId="14EE0711"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hint="eastAsia"/>
                <w:color w:val="3B3838" w:themeColor="background2" w:themeShade="40"/>
                <w:sz w:val="18"/>
                <w:szCs w:val="18"/>
                <w:lang w:eastAsia="zh-TW"/>
              </w:rPr>
              <w:t>F</w:t>
            </w:r>
            <w:r>
              <w:rPr>
                <w:rFonts w:ascii="Times New Roman" w:eastAsia="PMingLiU" w:hAnsi="Times New Roman" w:cs="Times New Roman"/>
                <w:color w:val="3B3838" w:themeColor="background2" w:themeShade="40"/>
                <w:sz w:val="18"/>
                <w:szCs w:val="18"/>
                <w:lang w:eastAsia="zh-TW"/>
              </w:rPr>
              <w:t>ujitsu</w:t>
            </w:r>
          </w:p>
        </w:tc>
        <w:tc>
          <w:tcPr>
            <w:tcW w:w="7512" w:type="dxa"/>
          </w:tcPr>
          <w:p w14:paraId="0A91E3E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rsidR="00343974" w14:paraId="73FF7563" w14:textId="77777777">
        <w:tc>
          <w:tcPr>
            <w:tcW w:w="2122" w:type="dxa"/>
          </w:tcPr>
          <w:p w14:paraId="65345A25"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Ericsson</w:t>
            </w:r>
          </w:p>
        </w:tc>
        <w:tc>
          <w:tcPr>
            <w:tcW w:w="7512" w:type="dxa"/>
          </w:tcPr>
          <w:p w14:paraId="24733D32"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Support FL’s proposal</w:t>
            </w:r>
          </w:p>
        </w:tc>
      </w:tr>
      <w:tr w:rsidR="00343974" w14:paraId="1794D910" w14:textId="77777777">
        <w:tc>
          <w:tcPr>
            <w:tcW w:w="2122" w:type="dxa"/>
          </w:tcPr>
          <w:p w14:paraId="2A474915"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14:paraId="0BCB76AF"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rsidR="00343974" w14:paraId="6B2CF0C5" w14:textId="77777777">
        <w:tc>
          <w:tcPr>
            <w:tcW w:w="2122" w:type="dxa"/>
          </w:tcPr>
          <w:p w14:paraId="44580B36" w14:textId="77777777" w:rsidR="00343974" w:rsidRDefault="00B30065">
            <w:pPr>
              <w:adjustRightInd w:val="0"/>
              <w:snapToGrid w:val="0"/>
              <w:spacing w:before="60"/>
              <w:jc w:val="center"/>
              <w:rPr>
                <w:rFonts w:ascii="Times New Roman" w:eastAsia="PMingLiU" w:hAnsi="Times New Roman" w:cs="Times New Roman"/>
                <w:color w:val="3B3838" w:themeColor="background2" w:themeShade="40"/>
                <w:sz w:val="18"/>
                <w:szCs w:val="18"/>
                <w:lang w:eastAsia="zh-TW"/>
              </w:rPr>
            </w:pPr>
            <w:r>
              <w:rPr>
                <w:rFonts w:ascii="Times New Roman" w:eastAsia="宋体" w:hAnsi="Times New Roman" w:cs="Times New Roman" w:hint="eastAsia"/>
                <w:color w:val="3B3838" w:themeColor="background2" w:themeShade="40"/>
                <w:sz w:val="18"/>
                <w:szCs w:val="18"/>
              </w:rPr>
              <w:t>ZTE</w:t>
            </w:r>
          </w:p>
        </w:tc>
        <w:tc>
          <w:tcPr>
            <w:tcW w:w="7512" w:type="dxa"/>
          </w:tcPr>
          <w:p w14:paraId="00B2ECA4"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21F9757C" w14:textId="77777777">
        <w:tc>
          <w:tcPr>
            <w:tcW w:w="2122" w:type="dxa"/>
          </w:tcPr>
          <w:p w14:paraId="361DA151"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14:paraId="29C2671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rsidR="00343974" w14:paraId="20F41DC1" w14:textId="77777777">
        <w:tc>
          <w:tcPr>
            <w:tcW w:w="2122" w:type="dxa"/>
          </w:tcPr>
          <w:p w14:paraId="7A1CDC40"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Spreadtrum</w:t>
            </w:r>
          </w:p>
        </w:tc>
        <w:tc>
          <w:tcPr>
            <w:tcW w:w="7512" w:type="dxa"/>
          </w:tcPr>
          <w:p w14:paraId="403A8B05"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Support the proposal.</w:t>
            </w:r>
          </w:p>
        </w:tc>
      </w:tr>
      <w:tr w:rsidR="00343974" w14:paraId="40F244AB" w14:textId="77777777">
        <w:tc>
          <w:tcPr>
            <w:tcW w:w="2122" w:type="dxa"/>
          </w:tcPr>
          <w:p w14:paraId="50262DE9"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Fraunhofer IIS/HHI</w:t>
            </w:r>
          </w:p>
        </w:tc>
        <w:tc>
          <w:tcPr>
            <w:tcW w:w="7512" w:type="dxa"/>
          </w:tcPr>
          <w:p w14:paraId="63BC1158"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Support </w:t>
            </w:r>
            <w:r>
              <w:rPr>
                <w:rFonts w:ascii="Times New Roman" w:eastAsia="宋体" w:hAnsi="Times New Roman" w:cs="Times New Roman"/>
                <w:color w:val="3B3838" w:themeColor="background2" w:themeShade="40"/>
                <w:sz w:val="18"/>
                <w:szCs w:val="18"/>
              </w:rPr>
              <w:t xml:space="preserve">the </w:t>
            </w:r>
            <w:r>
              <w:rPr>
                <w:rFonts w:ascii="Times New Roman" w:eastAsia="宋体" w:hAnsi="Times New Roman" w:cs="Times New Roman" w:hint="eastAsia"/>
                <w:color w:val="3B3838" w:themeColor="background2" w:themeShade="40"/>
                <w:sz w:val="18"/>
                <w:szCs w:val="18"/>
              </w:rPr>
              <w:t>proposal.</w:t>
            </w:r>
          </w:p>
        </w:tc>
      </w:tr>
      <w:tr w:rsidR="00343974" w14:paraId="398C8450" w14:textId="77777777">
        <w:tc>
          <w:tcPr>
            <w:tcW w:w="2122" w:type="dxa"/>
          </w:tcPr>
          <w:p w14:paraId="29413CF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14:paraId="46CBEE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14:paraId="187CFB2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14:paraId="0DBBF9F6" w14:textId="77777777"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7F711054" w14:textId="77777777" w:rsidR="00343974" w:rsidRDefault="00B30065">
            <w:pPr>
              <w:pStyle w:val="af6"/>
              <w:numPr>
                <w:ilvl w:val="0"/>
                <w:numId w:val="63"/>
              </w:numPr>
              <w:shd w:val="clear" w:color="auto" w:fill="FFFFFF"/>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 xml:space="preserve">FS: Required changes on CG parameters (ConfiguredGrantConfig) </w:t>
            </w:r>
          </w:p>
          <w:p w14:paraId="2F8C6F0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rsidR="00343974" w14:paraId="489E3548" w14:textId="77777777">
        <w:tc>
          <w:tcPr>
            <w:tcW w:w="2122" w:type="dxa"/>
          </w:tcPr>
          <w:p w14:paraId="5EBCB4F2"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14:paraId="0876977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FL</w:t>
            </w:r>
            <w:r>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hint="eastAsia"/>
                <w:color w:val="3B3838" w:themeColor="background2" w:themeShade="40"/>
                <w:sz w:val="18"/>
                <w:szCs w:val="18"/>
              </w:rPr>
              <w:t>s proposal.</w:t>
            </w:r>
          </w:p>
        </w:tc>
      </w:tr>
      <w:tr w:rsidR="00343974" w14:paraId="6A1CDD6C" w14:textId="77777777">
        <w:tc>
          <w:tcPr>
            <w:tcW w:w="2122" w:type="dxa"/>
          </w:tcPr>
          <w:p w14:paraId="786EDEB3"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5062672C"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rsidR="00343974" w14:paraId="0A11A679" w14:textId="77777777">
        <w:tc>
          <w:tcPr>
            <w:tcW w:w="2122" w:type="dxa"/>
          </w:tcPr>
          <w:p w14:paraId="70675B4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highlight w:val="cyan"/>
              </w:rPr>
            </w:pPr>
            <w:r>
              <w:rPr>
                <w:rFonts w:ascii="Times New Roman" w:eastAsia="宋体" w:hAnsi="Times New Roman" w:cs="Times New Roman"/>
                <w:color w:val="3B3838" w:themeColor="background2" w:themeShade="40"/>
                <w:sz w:val="18"/>
                <w:szCs w:val="18"/>
                <w:highlight w:val="cyan"/>
              </w:rPr>
              <w:t>FL update#2</w:t>
            </w:r>
          </w:p>
        </w:tc>
        <w:tc>
          <w:tcPr>
            <w:tcW w:w="7512" w:type="dxa"/>
          </w:tcPr>
          <w:p w14:paraId="482604AB" w14:textId="77777777" w:rsidR="00343974" w:rsidRDefault="00B30065">
            <w:pPr>
              <w:rPr>
                <w:rFonts w:ascii="Times New Roman" w:eastAsia="Batang" w:hAnsi="Times New Roman" w:cs="Times New Roman"/>
                <w:b/>
                <w:bCs/>
                <w:color w:val="000000"/>
                <w:sz w:val="18"/>
                <w:szCs w:val="18"/>
                <w:highlight w:val="green"/>
              </w:rPr>
            </w:pPr>
            <w:bookmarkStart w:id="75" w:name="_Hlk62676642"/>
            <w:r>
              <w:rPr>
                <w:rFonts w:ascii="Times New Roman" w:hAnsi="Times New Roman" w:cs="Times New Roman"/>
                <w:b/>
                <w:bCs/>
                <w:color w:val="000000"/>
                <w:sz w:val="18"/>
                <w:szCs w:val="18"/>
                <w:highlight w:val="green"/>
              </w:rPr>
              <w:t>Agreement</w:t>
            </w:r>
          </w:p>
          <w:p w14:paraId="758DE56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FA716C8" w14:textId="77777777" w:rsidR="00343974" w:rsidRDefault="00B30065">
            <w:pPr>
              <w:pStyle w:val="af6"/>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2821D97D" w14:textId="77777777" w:rsidR="00343974" w:rsidRDefault="00B30065">
            <w:pPr>
              <w:pStyle w:val="af6"/>
              <w:numPr>
                <w:ilvl w:val="0"/>
                <w:numId w:val="63"/>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35A15A4A"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75"/>
          </w:p>
        </w:tc>
      </w:tr>
    </w:tbl>
    <w:p w14:paraId="622C1E69" w14:textId="77777777" w:rsidR="00343974" w:rsidRDefault="00343974">
      <w:pPr>
        <w:rPr>
          <w:rFonts w:ascii="Times New Roman" w:hAnsi="Times New Roman" w:cs="Times New Roman"/>
          <w:sz w:val="18"/>
          <w:szCs w:val="18"/>
        </w:rPr>
      </w:pPr>
    </w:p>
    <w:p w14:paraId="519793A9" w14:textId="77777777" w:rsidR="00343974" w:rsidRDefault="00B30065">
      <w:pPr>
        <w:pStyle w:val="2"/>
        <w:ind w:left="1077" w:hanging="1077"/>
        <w:rPr>
          <w:szCs w:val="18"/>
        </w:rPr>
      </w:pPr>
      <w:r>
        <w:rPr>
          <w:szCs w:val="18"/>
        </w:rPr>
        <w:t>3.3</w:t>
      </w:r>
      <w:r>
        <w:rPr>
          <w:szCs w:val="18"/>
        </w:rPr>
        <w:tab/>
        <w:t>Additional high priority proposals</w:t>
      </w:r>
    </w:p>
    <w:p w14:paraId="3F089B5A"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14:paraId="483CA72F" w14:textId="77777777" w:rsidR="00343974" w:rsidRDefault="00343974">
      <w:pPr>
        <w:adjustRightInd w:val="0"/>
        <w:snapToGrid w:val="0"/>
        <w:spacing w:before="60"/>
        <w:rPr>
          <w:rFonts w:ascii="Times New Roman" w:eastAsia="宋体" w:hAnsi="Times New Roman" w:cs="Times New Roman"/>
          <w:sz w:val="18"/>
          <w:szCs w:val="18"/>
        </w:rPr>
      </w:pPr>
    </w:p>
    <w:tbl>
      <w:tblPr>
        <w:tblStyle w:val="af"/>
        <w:tblW w:w="9634" w:type="dxa"/>
        <w:tblLayout w:type="fixed"/>
        <w:tblLook w:val="04A0" w:firstRow="1" w:lastRow="0" w:firstColumn="1" w:lastColumn="0" w:noHBand="0" w:noVBand="1"/>
      </w:tblPr>
      <w:tblGrid>
        <w:gridCol w:w="2122"/>
        <w:gridCol w:w="7512"/>
      </w:tblGrid>
      <w:tr w:rsidR="00343974" w14:paraId="452963BD" w14:textId="77777777">
        <w:tc>
          <w:tcPr>
            <w:tcW w:w="2122" w:type="dxa"/>
          </w:tcPr>
          <w:p w14:paraId="59E6879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Company</w:t>
            </w:r>
          </w:p>
        </w:tc>
        <w:tc>
          <w:tcPr>
            <w:tcW w:w="7512" w:type="dxa"/>
          </w:tcPr>
          <w:p w14:paraId="7BECC40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Comments</w:t>
            </w:r>
          </w:p>
        </w:tc>
      </w:tr>
      <w:tr w:rsidR="00343974" w14:paraId="1CC0D9CE" w14:textId="77777777">
        <w:tc>
          <w:tcPr>
            <w:tcW w:w="2122" w:type="dxa"/>
          </w:tcPr>
          <w:p w14:paraId="5FE414D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4BFF50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suggest to start the discussions on reporting AP-CSI on two PUSCH repetitions for mTRP given that this was proposed by at least three companies.</w:t>
            </w:r>
          </w:p>
        </w:tc>
      </w:tr>
      <w:tr w:rsidR="00343974" w14:paraId="605798D7" w14:textId="77777777">
        <w:trPr>
          <w:trHeight w:val="648"/>
        </w:trPr>
        <w:tc>
          <w:tcPr>
            <w:tcW w:w="2122" w:type="dxa"/>
          </w:tcPr>
          <w:p w14:paraId="2D70855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Huawei, HiSilicon</w:t>
            </w:r>
          </w:p>
        </w:tc>
        <w:tc>
          <w:tcPr>
            <w:tcW w:w="7512" w:type="dxa"/>
          </w:tcPr>
          <w:p w14:paraId="50B8E5E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also think the reporting</w:t>
            </w:r>
            <w:r>
              <w:rPr>
                <w:rFonts w:ascii="Times New Roman" w:eastAsia="宋体" w:hAnsi="Times New Roman" w:cs="Times New Roman"/>
                <w:color w:val="3B3838" w:themeColor="background2" w:themeShade="40"/>
                <w:sz w:val="18"/>
                <w:szCs w:val="18"/>
              </w:rPr>
              <w:t xml:space="preserve"> AP-CSI on two PUSCH repetitions is very important for multi-TRP.</w:t>
            </w:r>
          </w:p>
        </w:tc>
      </w:tr>
      <w:tr w:rsidR="00343974" w14:paraId="27CF1CFF" w14:textId="77777777">
        <w:trPr>
          <w:trHeight w:val="1208"/>
        </w:trPr>
        <w:tc>
          <w:tcPr>
            <w:tcW w:w="2122" w:type="dxa"/>
          </w:tcPr>
          <w:p w14:paraId="1B8F617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LG</w:t>
            </w:r>
          </w:p>
        </w:tc>
        <w:tc>
          <w:tcPr>
            <w:tcW w:w="7512" w:type="dxa"/>
          </w:tcPr>
          <w:p w14:paraId="669B31FA"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Beam mapping in case of PUSCH dropping due to invalid UL symbols should be discussed. </w:t>
            </w:r>
          </w:p>
          <w:p w14:paraId="6AD9278C"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rsidR="00343974" w14:paraId="5FA06528" w14:textId="77777777">
        <w:tc>
          <w:tcPr>
            <w:tcW w:w="2122" w:type="dxa"/>
          </w:tcPr>
          <w:p w14:paraId="4F983548"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L</w:t>
            </w:r>
            <w:r>
              <w:rPr>
                <w:rFonts w:ascii="Times New Roman" w:eastAsia="宋体" w:hAnsi="Times New Roman" w:cs="Times New Roman"/>
                <w:color w:val="3B3838" w:themeColor="background2" w:themeShade="40"/>
                <w:sz w:val="18"/>
                <w:szCs w:val="18"/>
              </w:rPr>
              <w:t>enovo&amp;MotM</w:t>
            </w:r>
          </w:p>
        </w:tc>
        <w:tc>
          <w:tcPr>
            <w:tcW w:w="7512" w:type="dxa"/>
          </w:tcPr>
          <w:p w14:paraId="1D40F269"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Dropping some symbols of repetitions to switch beams while whether the dropped symbols are considered as invalid symbols.</w:t>
            </w:r>
          </w:p>
        </w:tc>
      </w:tr>
      <w:tr w:rsidR="00343974" w14:paraId="484872EE" w14:textId="77777777">
        <w:tc>
          <w:tcPr>
            <w:tcW w:w="2122" w:type="dxa"/>
          </w:tcPr>
          <w:p w14:paraId="2755A68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1BE200E1"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ascii="Times New Roman" w:hAnsi="Times New Roman" w:cs="Times New Roman" w:hint="eastAsia"/>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rsidR="00343974" w14:paraId="0D34EA6B" w14:textId="77777777">
        <w:tc>
          <w:tcPr>
            <w:tcW w:w="2122" w:type="dxa"/>
          </w:tcPr>
          <w:p w14:paraId="1E6E015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7D35F0C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propose SRI codepoint mapping activation and TPMI selection by MAC CE to reduce DCI overhead.</w:t>
            </w:r>
          </w:p>
          <w:p w14:paraId="1963909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In addition, single TPMI indication for MTRP PUSCH repetitions should be supported.</w:t>
            </w:r>
          </w:p>
          <w:p w14:paraId="1BAD9EA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w:t>
            </w:r>
            <w:r>
              <w:rPr>
                <w:rFonts w:ascii="Times New Roman" w:eastAsia="宋体" w:hAnsi="Times New Roman" w:cs="Times New Roman"/>
                <w:color w:val="3B3838" w:themeColor="background2" w:themeShade="40"/>
                <w:sz w:val="18"/>
                <w:szCs w:val="18"/>
              </w:rPr>
              <w:lastRenderedPageBreak/>
              <w:t>further discussed.</w:t>
            </w:r>
          </w:p>
          <w:p w14:paraId="6EAD6627"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PUSCH transmission without repetition, beam switching of PUSCH is applied for the two hops.   </w:t>
            </w:r>
          </w:p>
        </w:tc>
      </w:tr>
      <w:tr w:rsidR="00343974" w14:paraId="60DC484B" w14:textId="77777777">
        <w:tc>
          <w:tcPr>
            <w:tcW w:w="2122" w:type="dxa"/>
          </w:tcPr>
          <w:p w14:paraId="4211D546"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lastRenderedPageBreak/>
              <w:t>Ericsson</w:t>
            </w:r>
          </w:p>
        </w:tc>
        <w:tc>
          <w:tcPr>
            <w:tcW w:w="7512" w:type="dxa"/>
          </w:tcPr>
          <w:p w14:paraId="412FC66E"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Similar to Qualcomm and Huawei comments, we suggest to discuss A-CSI multiplexing on two PUSCH repetitions towards two TRPs. </w:t>
            </w:r>
          </w:p>
        </w:tc>
      </w:tr>
      <w:tr w:rsidR="00343974" w14:paraId="134C82D9" w14:textId="77777777">
        <w:tc>
          <w:tcPr>
            <w:tcW w:w="2122" w:type="dxa"/>
          </w:tcPr>
          <w:p w14:paraId="7DCE5962"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highlight w:val="cyan"/>
              </w:rPr>
              <w:t>FL update#1</w:t>
            </w:r>
          </w:p>
        </w:tc>
        <w:tc>
          <w:tcPr>
            <w:tcW w:w="7512" w:type="dxa"/>
          </w:tcPr>
          <w:p w14:paraId="7047F345"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Let’s try to finalize first set of proposals and I will add some more proposals if there is progress. </w:t>
            </w:r>
          </w:p>
        </w:tc>
      </w:tr>
      <w:tr w:rsidR="00343974" w14:paraId="785CFA9F" w14:textId="77777777">
        <w:tc>
          <w:tcPr>
            <w:tcW w:w="2122" w:type="dxa"/>
          </w:tcPr>
          <w:p w14:paraId="79447E25" w14:textId="77777777" w:rsidR="00343974" w:rsidRDefault="00B30065">
            <w:pPr>
              <w:adjustRightInd w:val="0"/>
              <w:snapToGrid w:val="0"/>
              <w:spacing w:before="60"/>
              <w:rPr>
                <w:rFonts w:ascii="Times New Roman" w:eastAsia="PMingLiU" w:hAnsi="Times New Roman" w:cs="Times New Roman"/>
                <w:color w:val="3B3838" w:themeColor="background2" w:themeShade="40"/>
                <w:sz w:val="18"/>
                <w:szCs w:val="18"/>
                <w:lang w:eastAsia="zh-TW"/>
              </w:rPr>
            </w:pPr>
            <w:r>
              <w:rPr>
                <w:rFonts w:ascii="Times New Roman" w:eastAsia="PMingLiU" w:hAnsi="Times New Roman" w:cs="Times New Roman"/>
                <w:color w:val="3B3838" w:themeColor="background2" w:themeShade="40"/>
                <w:sz w:val="18"/>
                <w:szCs w:val="18"/>
                <w:lang w:eastAsia="zh-TW"/>
              </w:rPr>
              <w:t>Futurewei</w:t>
            </w:r>
          </w:p>
        </w:tc>
        <w:tc>
          <w:tcPr>
            <w:tcW w:w="7512" w:type="dxa"/>
          </w:tcPr>
          <w:p w14:paraId="53A83DF0" w14:textId="77777777" w:rsidR="00343974" w:rsidRDefault="00B30065">
            <w:pPr>
              <w:adjustRightInd w:val="0"/>
              <w:snapToGrid w:val="0"/>
              <w:spacing w:before="60"/>
              <w:rPr>
                <w:rFonts w:ascii="Times New Roman" w:eastAsia="Malgun Gothic" w:hAnsi="Times New Roman" w:cs="Times New Roman"/>
                <w:color w:val="3B3838" w:themeColor="background2" w:themeShade="40"/>
                <w:sz w:val="18"/>
                <w:szCs w:val="18"/>
              </w:rPr>
            </w:pPr>
            <w:r>
              <w:rPr>
                <w:rFonts w:ascii="Times New Roman" w:eastAsia="Malgun Gothic" w:hAnsi="Times New Roman"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14:paraId="2207AF2F" w14:textId="77777777" w:rsidR="00343974" w:rsidRDefault="00343974"/>
    <w:p w14:paraId="1BD856A6"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r>
        <w:rPr>
          <w:rFonts w:ascii="Arial" w:hAnsi="Arial" w:cs="Arial"/>
          <w:szCs w:val="18"/>
        </w:rPr>
        <w:t xml:space="preserve">  Second Phase</w:t>
      </w:r>
    </w:p>
    <w:p w14:paraId="5580D719" w14:textId="77777777" w:rsidR="00343974" w:rsidRDefault="00B30065">
      <w:pPr>
        <w:pStyle w:val="2"/>
        <w:ind w:left="1077" w:hanging="1077"/>
        <w:rPr>
          <w:szCs w:val="18"/>
        </w:rPr>
      </w:pPr>
      <w:r>
        <w:rPr>
          <w:szCs w:val="18"/>
        </w:rPr>
        <w:t>4.1</w:t>
      </w:r>
      <w:r>
        <w:rPr>
          <w:szCs w:val="18"/>
        </w:rPr>
        <w:tab/>
        <w:t xml:space="preserve">Agreements </w:t>
      </w:r>
    </w:p>
    <w:p w14:paraId="4AC8CE2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14994925" w14:textId="77777777" w:rsidR="00343974" w:rsidRDefault="00B30065">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14:paraId="5797D2E7" w14:textId="77777777" w:rsidR="00343974" w:rsidRDefault="00B30065">
      <w:pPr>
        <w:pStyle w:val="af6"/>
        <w:numPr>
          <w:ilvl w:val="0"/>
          <w:numId w:val="64"/>
        </w:num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14:paraId="7682C62D" w14:textId="77777777" w:rsidR="00343974" w:rsidRDefault="00343974"/>
    <w:p w14:paraId="11F99985" w14:textId="77777777" w:rsidR="00343974" w:rsidRDefault="00B30065">
      <w:pPr>
        <w:rPr>
          <w:rFonts w:ascii="Times New Roman" w:eastAsia="Batang" w:hAnsi="Times New Roman"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14:paraId="2F834FD2"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14:paraId="5B99F039"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14:paraId="3BA198BE" w14:textId="77777777" w:rsidR="00343974" w:rsidRDefault="00B30065">
      <w:pPr>
        <w:numPr>
          <w:ilvl w:val="0"/>
          <w:numId w:val="63"/>
        </w:numPr>
        <w:shd w:val="clear" w:color="auto" w:fill="FFFFFF"/>
        <w:spacing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14:paraId="416D894A" w14:textId="77777777" w:rsidR="00343974" w:rsidRDefault="00B30065">
      <w:r>
        <w:rPr>
          <w:rFonts w:ascii="Times New Roman" w:hAnsi="Times New Roman" w:cs="Times New Roman"/>
          <w:sz w:val="18"/>
          <w:szCs w:val="18"/>
        </w:rPr>
        <w:t>The feature is UE optional</w:t>
      </w:r>
    </w:p>
    <w:p w14:paraId="2238B4AD" w14:textId="77777777" w:rsidR="00343974" w:rsidRDefault="00B30065">
      <w:pPr>
        <w:pStyle w:val="2"/>
        <w:ind w:left="1077" w:hanging="1077"/>
        <w:rPr>
          <w:szCs w:val="18"/>
        </w:rPr>
      </w:pPr>
      <w:r>
        <w:rPr>
          <w:szCs w:val="18"/>
        </w:rPr>
        <w:t>4.2</w:t>
      </w:r>
      <w:r>
        <w:rPr>
          <w:szCs w:val="18"/>
        </w:rPr>
        <w:tab/>
        <w:t>Proposals for Online discussion</w:t>
      </w:r>
    </w:p>
    <w:p w14:paraId="74780DB0" w14:textId="77777777" w:rsidR="00343974" w:rsidRDefault="00B30065">
      <w:pPr>
        <w:pStyle w:val="B2"/>
        <w:ind w:left="284"/>
        <w:rPr>
          <w:b/>
          <w:bCs/>
          <w:u w:val="single"/>
        </w:rPr>
      </w:pPr>
      <w:r>
        <w:rPr>
          <w:rFonts w:ascii="Times New Roman" w:hAnsi="Times New Roman"/>
          <w:b/>
          <w:bCs/>
          <w:sz w:val="18"/>
          <w:szCs w:val="16"/>
          <w:u w:val="single"/>
        </w:rPr>
        <w:t>Dynamic indication of the number of repetitions</w:t>
      </w:r>
    </w:p>
    <w:p w14:paraId="3CB205A9" w14:textId="77777777" w:rsidR="00343974" w:rsidRDefault="00B30065">
      <w:pPr>
        <w:rPr>
          <w:rFonts w:ascii="Times New Roman" w:hAnsi="Times New Roman"/>
          <w:sz w:val="18"/>
          <w:szCs w:val="16"/>
        </w:rPr>
      </w:pPr>
      <w:r>
        <w:rPr>
          <w:rFonts w:ascii="Times New Roman" w:hAnsi="Times New Roman"/>
          <w:sz w:val="18"/>
          <w:szCs w:val="16"/>
        </w:rPr>
        <w:t xml:space="preserve">The following was discussed many times during the last few meetings and this meeting. No point of wasting time further. </w:t>
      </w:r>
    </w:p>
    <w:p w14:paraId="148FED74" w14:textId="77777777" w:rsidR="00343974" w:rsidRDefault="00343974">
      <w:pPr>
        <w:rPr>
          <w:rFonts w:ascii="Times New Roman" w:hAnsi="Times New Roman"/>
          <w:b/>
          <w:bCs/>
          <w:sz w:val="18"/>
          <w:szCs w:val="16"/>
          <w:highlight w:val="magenta"/>
        </w:rPr>
      </w:pPr>
    </w:p>
    <w:p w14:paraId="7095326F" w14:textId="77777777" w:rsidR="00343974" w:rsidRDefault="00B30065">
      <w:pPr>
        <w:rPr>
          <w:rFonts w:ascii="Times New Roman" w:hAnsi="Times New Roman"/>
          <w:b/>
          <w:bCs/>
          <w:sz w:val="18"/>
          <w:szCs w:val="16"/>
          <w:highlight w:val="magenta"/>
        </w:rPr>
      </w:pPr>
      <w:r>
        <w:rPr>
          <w:rFonts w:ascii="Times New Roman" w:hAnsi="Times New Roman"/>
          <w:b/>
          <w:bCs/>
          <w:sz w:val="18"/>
          <w:szCs w:val="16"/>
          <w:highlight w:val="magenta"/>
        </w:rPr>
        <w:t>Conclusion</w:t>
      </w:r>
    </w:p>
    <w:p w14:paraId="26BCCE7A"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14:paraId="3449E56E" w14:textId="77777777" w:rsidR="00343974" w:rsidRDefault="00B30065">
      <w:pPr>
        <w:spacing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14:paraId="11F36EE7" w14:textId="77777777" w:rsidR="00343974" w:rsidRDefault="00343974">
      <w:pPr>
        <w:pStyle w:val="af6"/>
        <w:spacing w:line="256" w:lineRule="auto"/>
        <w:ind w:left="360"/>
        <w:rPr>
          <w:rFonts w:ascii="Times New Roman" w:hAnsi="Times New Roman"/>
          <w:sz w:val="18"/>
          <w:szCs w:val="16"/>
        </w:rPr>
      </w:pPr>
    </w:p>
    <w:p w14:paraId="42F2416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14:paraId="62C3C9B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14:paraId="0C1E14ED" w14:textId="77777777" w:rsidR="00343974" w:rsidRDefault="00B30065">
      <w:p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For handling of the PUCCH repetitions it is proposed to proceed as follows:</w:t>
      </w:r>
    </w:p>
    <w:p w14:paraId="79157859" w14:textId="77777777" w:rsidR="00343974" w:rsidRDefault="00B30065">
      <w:pPr>
        <w:pStyle w:val="af6"/>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i/>
          <w:iCs/>
          <w:color w:val="4472C4" w:themeColor="accent1"/>
          <w:sz w:val="18"/>
          <w:szCs w:val="18"/>
        </w:rPr>
        <w:t xml:space="preserve">RAN1 to continue discussion on PUCCH repetition, whether to specify or not, in the IIoT/URLLC WI </w:t>
      </w:r>
      <w:r>
        <w:rPr>
          <w:rFonts w:ascii="Times New Roman" w:eastAsia="Calibri" w:hAnsi="Times New Roman" w:cs="Times New Roman"/>
          <w:b/>
          <w:bCs/>
          <w:i/>
          <w:iCs/>
          <w:color w:val="4472C4" w:themeColor="accent1"/>
          <w:sz w:val="18"/>
          <w:szCs w:val="18"/>
        </w:rPr>
        <w:t>for single TRP.</w:t>
      </w:r>
    </w:p>
    <w:p w14:paraId="47B6EDA3" w14:textId="77777777" w:rsidR="00343974" w:rsidRDefault="00B30065">
      <w:pPr>
        <w:pStyle w:val="af6"/>
        <w:numPr>
          <w:ilvl w:val="0"/>
          <w:numId w:val="22"/>
        </w:numPr>
        <w:spacing w:line="252" w:lineRule="auto"/>
        <w:rPr>
          <w:rFonts w:ascii="Times New Roman" w:eastAsia="Calibri" w:hAnsi="Times New Roman" w:cs="Times New Roman"/>
          <w:i/>
          <w:iCs/>
          <w:color w:val="4472C4" w:themeColor="accent1"/>
          <w:sz w:val="18"/>
          <w:szCs w:val="18"/>
        </w:rPr>
      </w:pPr>
      <w:r>
        <w:rPr>
          <w:rFonts w:ascii="Times New Roman" w:eastAsia="Calibri" w:hAnsi="Times New Roman" w:cs="Times New Roman"/>
          <w:b/>
          <w:bCs/>
          <w:i/>
          <w:iCs/>
          <w:color w:val="4472C4" w:themeColor="accent1"/>
          <w:sz w:val="18"/>
          <w:szCs w:val="18"/>
        </w:rPr>
        <w:t>PUCCH repetition issues with multi-TRP</w:t>
      </w:r>
      <w:r>
        <w:rPr>
          <w:rFonts w:ascii="Times New Roman" w:eastAsia="Calibri" w:hAnsi="Times New Roman" w:cs="Times New Roman"/>
          <w:i/>
          <w:iCs/>
          <w:color w:val="4472C4" w:themeColor="accent1"/>
          <w:sz w:val="18"/>
          <w:szCs w:val="18"/>
        </w:rPr>
        <w:t xml:space="preserve"> </w:t>
      </w:r>
      <w:r>
        <w:rPr>
          <w:rFonts w:ascii="Times New Roman" w:eastAsia="Calibri" w:hAnsi="Times New Roman" w:cs="Times New Roman"/>
          <w:b/>
          <w:bCs/>
          <w:i/>
          <w:iCs/>
          <w:color w:val="4472C4" w:themeColor="accent1"/>
          <w:sz w:val="18"/>
          <w:szCs w:val="18"/>
        </w:rPr>
        <w:t>to be handled in Fe-MIMO WI.</w:t>
      </w:r>
    </w:p>
    <w:p w14:paraId="4FC75111" w14:textId="77777777" w:rsidR="00343974" w:rsidRDefault="00343974">
      <w:pPr>
        <w:rPr>
          <w:rFonts w:ascii="Times New Roman" w:hAnsi="Times New Roman" w:cs="Times New Roman"/>
          <w:sz w:val="18"/>
          <w:szCs w:val="18"/>
        </w:rPr>
      </w:pPr>
    </w:p>
    <w:p w14:paraId="2C7DE4A0"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p>
    <w:p w14:paraId="74B893BB" w14:textId="77777777" w:rsidR="00343974" w:rsidRDefault="00343974">
      <w:pPr>
        <w:rPr>
          <w:rFonts w:ascii="Times New Roman" w:hAnsi="Times New Roman" w:cs="Times New Roman"/>
          <w:sz w:val="18"/>
          <w:szCs w:val="18"/>
        </w:rPr>
      </w:pPr>
    </w:p>
    <w:p w14:paraId="68086351"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14:paraId="24D71A55"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6B19E4AD"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14:paraId="5B66AAB8" w14:textId="77777777" w:rsidR="00343974" w:rsidRDefault="00B30065">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0CB04803"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61C75588" w14:textId="77777777" w:rsidR="00343974" w:rsidRDefault="00343974">
      <w:pPr>
        <w:rPr>
          <w:rFonts w:ascii="Times New Roman" w:hAnsi="Times New Roman" w:cs="Times New Roman"/>
          <w:sz w:val="18"/>
          <w:szCs w:val="18"/>
        </w:rPr>
      </w:pPr>
    </w:p>
    <w:p w14:paraId="37293652"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14:paraId="4315C18E" w14:textId="77777777" w:rsidR="00343974" w:rsidRDefault="00343974">
      <w:pPr>
        <w:snapToGrid w:val="0"/>
        <w:rPr>
          <w:rFonts w:ascii="Times New Roman" w:hAnsi="Times New Roman" w:cs="Times New Roman"/>
          <w:b/>
          <w:bCs/>
          <w:sz w:val="18"/>
          <w:szCs w:val="18"/>
        </w:rPr>
      </w:pPr>
    </w:p>
    <w:p w14:paraId="34AF2F4A"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14:paraId="3FB60765" w14:textId="77777777" w:rsidR="00343974" w:rsidRDefault="00B30065">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14:paraId="45467B8B"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14:paraId="3BFE52C5"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a second TPC field (similar to the existing TPC field) is added in DCI formats 1_1 / 1_2. </w:t>
      </w:r>
    </w:p>
    <w:p w14:paraId="26BA3027"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PUCCH, select one from the below options,</w:t>
      </w:r>
    </w:p>
    <w:p w14:paraId="4FD600D0" w14:textId="77777777"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lastRenderedPageBreak/>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both PUCCH beams</w:t>
      </w:r>
    </w:p>
    <w:p w14:paraId="5FEA11B0" w14:textId="77777777"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1_1 / 1_2, and the TPC value applied for one of two PUCCH beams at a slot. The TPC value may be applied for the other PUCCH beam at an another slot.</w:t>
      </w:r>
    </w:p>
    <w:p w14:paraId="31B57CE2" w14:textId="77777777"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1_1 / 1_2.</w:t>
      </w:r>
    </w:p>
    <w:p w14:paraId="1A84ABD1" w14:textId="77777777"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1_1 / 1_2, and indicates two TPC values applied to two PUCCH beams, respectively.</w:t>
      </w:r>
    </w:p>
    <w:p w14:paraId="6EC02FDD" w14:textId="77777777" w:rsidR="00343974" w:rsidRDefault="00343974">
      <w:pPr>
        <w:pStyle w:val="af6"/>
        <w:snapToGrid w:val="0"/>
        <w:rPr>
          <w:rFonts w:ascii="Times New Roman" w:eastAsia="Batang" w:hAnsi="Times New Roman" w:cs="Times New Roman"/>
          <w:sz w:val="18"/>
          <w:szCs w:val="18"/>
        </w:rPr>
      </w:pPr>
    </w:p>
    <w:p w14:paraId="5DF9214D" w14:textId="77777777" w:rsidR="00343974" w:rsidRDefault="00B30065">
      <w:pPr>
        <w:snapToGrid w:val="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14:paraId="397F7618" w14:textId="77777777" w:rsidR="00343974" w:rsidRDefault="00B30065">
      <w:pPr>
        <w:snapToGrid w:val="0"/>
        <w:rPr>
          <w:rFonts w:ascii="Times New Roman" w:eastAsia="Batang" w:hAnsi="Times New Roman"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a second TPC field (similar to the existing TPC field) is added in DCI formats 0_1 / 0_2. </w:t>
      </w:r>
    </w:p>
    <w:p w14:paraId="69E23881" w14:textId="77777777" w:rsidR="00343974" w:rsidRDefault="00B30065">
      <w:pPr>
        <w:snapToGrid w:val="0"/>
        <w:rPr>
          <w:rFonts w:ascii="Times New Roman" w:eastAsia="Batang" w:hAnsi="Times New Roman" w:cs="Times New Roman"/>
          <w:sz w:val="18"/>
          <w:szCs w:val="18"/>
        </w:rPr>
      </w:pPr>
      <w:r>
        <w:rPr>
          <w:rFonts w:ascii="Times New Roman" w:eastAsia="Batang" w:hAnsi="Times New Roman" w:cs="Times New Roman"/>
          <w:b/>
          <w:bCs/>
          <w:sz w:val="18"/>
          <w:szCs w:val="18"/>
        </w:rPr>
        <w:t>Alt2 :</w:t>
      </w:r>
      <w:r>
        <w:rPr>
          <w:rFonts w:ascii="Times New Roman" w:eastAsia="Batang" w:hAnsi="Times New Roman" w:cs="Times New Roman"/>
          <w:sz w:val="18"/>
          <w:szCs w:val="18"/>
        </w:rPr>
        <w:t xml:space="preserve"> </w:t>
      </w:r>
      <w:r>
        <w:rPr>
          <w:rFonts w:ascii="Times New Roman" w:hAnsi="Times New Roman" w:cs="Times New Roman"/>
          <w:sz w:val="18"/>
          <w:szCs w:val="18"/>
        </w:rPr>
        <w:t>To support per</w:t>
      </w:r>
      <w:r>
        <w:rPr>
          <w:rFonts w:ascii="Times New Roman" w:eastAsia="Batang" w:hAnsi="Times New Roman" w:cs="Times New Roman"/>
          <w:sz w:val="18"/>
          <w:szCs w:val="18"/>
        </w:rPr>
        <w:t xml:space="preserve"> TRP closed-loop power control for PUSCH, select one from the below options,</w:t>
      </w:r>
    </w:p>
    <w:p w14:paraId="269E9923" w14:textId="77777777" w:rsidR="00343974" w:rsidRDefault="00B30065">
      <w:pPr>
        <w:pStyle w:val="af6"/>
        <w:numPr>
          <w:ilvl w:val="0"/>
          <w:numId w:val="65"/>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Option.1: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is used in DCI formats 0_1 / 0_2, and the TPC value applied for both PUSCH beams</w:t>
      </w:r>
    </w:p>
    <w:p w14:paraId="2D659940" w14:textId="77777777"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Option.2: A single TPC field </w:t>
      </w:r>
      <w:r>
        <w:rPr>
          <w:rFonts w:ascii="Times New Roman" w:eastAsia="Batang" w:hAnsi="Times New Roman" w:cs="Times New Roman"/>
          <w:color w:val="FF0000"/>
          <w:sz w:val="18"/>
          <w:szCs w:val="18"/>
        </w:rPr>
        <w:t xml:space="preserve">(the existing TPC field) </w:t>
      </w:r>
      <w:r>
        <w:rPr>
          <w:rFonts w:ascii="Times New Roman" w:eastAsia="Batang" w:hAnsi="Times New Roman" w:cs="Times New Roman"/>
          <w:sz w:val="18"/>
          <w:szCs w:val="18"/>
        </w:rPr>
        <w:t xml:space="preserve">is used in DCI formats 0_1 / 0_2, and the TPC value applied for one of two PUSCH beams at a slot. </w:t>
      </w:r>
    </w:p>
    <w:p w14:paraId="2DB4F54E" w14:textId="77777777"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 xml:space="preserve">Option 3: A second TPC field </w:t>
      </w:r>
      <w:r>
        <w:rPr>
          <w:rFonts w:ascii="Times New Roman" w:eastAsia="Batang" w:hAnsi="Times New Roman" w:cs="Times New Roman"/>
          <w:color w:val="FF0000"/>
          <w:sz w:val="18"/>
          <w:szCs w:val="18"/>
        </w:rPr>
        <w:t xml:space="preserve">(similar to the existing TPC field) </w:t>
      </w:r>
      <w:r>
        <w:rPr>
          <w:rFonts w:ascii="Times New Roman" w:eastAsia="Batang" w:hAnsi="Times New Roman" w:cs="Times New Roman"/>
          <w:sz w:val="18"/>
          <w:szCs w:val="18"/>
        </w:rPr>
        <w:t>is added in DCI formats 0_1 / 0_2.</w:t>
      </w:r>
    </w:p>
    <w:p w14:paraId="12338F00" w14:textId="77777777" w:rsidR="00343974" w:rsidRDefault="00B30065">
      <w:pPr>
        <w:pStyle w:val="af6"/>
        <w:numPr>
          <w:ilvl w:val="0"/>
          <w:numId w:val="20"/>
        </w:numPr>
        <w:snapToGrid w:val="0"/>
        <w:rPr>
          <w:rFonts w:ascii="Times New Roman" w:eastAsia="Batang" w:hAnsi="Times New Roman" w:cs="Times New Roman"/>
          <w:sz w:val="18"/>
          <w:szCs w:val="18"/>
        </w:rPr>
      </w:pPr>
      <w:r>
        <w:rPr>
          <w:rFonts w:ascii="Times New Roman" w:eastAsia="Batang" w:hAnsi="Times New Roman" w:cs="Times New Roman"/>
          <w:sz w:val="18"/>
          <w:szCs w:val="18"/>
        </w:rPr>
        <w:t>Option 4: A single TPC field is used in DCI formats 0_1 / 0_2, and indicates two TPC values applied to two PUSCH beams, respectively.</w:t>
      </w:r>
    </w:p>
    <w:p w14:paraId="5F01A86C" w14:textId="77777777" w:rsidR="00343974" w:rsidRDefault="00343974">
      <w:pPr>
        <w:snapToGrid w:val="0"/>
        <w:rPr>
          <w:rFonts w:ascii="Times New Roman" w:hAnsi="Times New Roman" w:cs="Times New Roman"/>
          <w:sz w:val="18"/>
          <w:szCs w:val="18"/>
        </w:rPr>
      </w:pPr>
    </w:p>
    <w:p w14:paraId="5DA724A1" w14:textId="77777777" w:rsidR="00343974" w:rsidRDefault="00343974">
      <w:pPr>
        <w:pStyle w:val="af6"/>
        <w:snapToGrid w:val="0"/>
        <w:rPr>
          <w:rFonts w:ascii="Times New Roman" w:hAnsi="Times New Roman" w:cs="Times New Roman"/>
          <w:sz w:val="18"/>
          <w:szCs w:val="18"/>
        </w:rPr>
      </w:pPr>
    </w:p>
    <w:p w14:paraId="703515D1"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14:paraId="3F92F141"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14:paraId="033E2E0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03793743"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Alt.1 : </w:t>
      </w:r>
    </w:p>
    <w:p w14:paraId="5C49C1F5"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14A2C2D1" w14:textId="77777777" w:rsidR="00343974" w:rsidRDefault="00B30065">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431888EB" w14:textId="77777777" w:rsidR="00343974" w:rsidRDefault="00B30065">
      <w:pPr>
        <w:pStyle w:val="af6"/>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1F4973AB" w14:textId="77777777" w:rsidR="00343974" w:rsidRDefault="00343974">
      <w:pPr>
        <w:rPr>
          <w:rFonts w:ascii="Times New Roman" w:hAnsi="Times New Roman" w:cs="Times New Roman"/>
          <w:sz w:val="18"/>
          <w:szCs w:val="18"/>
        </w:rPr>
      </w:pPr>
    </w:p>
    <w:p w14:paraId="5FE727DC"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14:paraId="41F0FA5D" w14:textId="77777777" w:rsidR="00343974" w:rsidRDefault="00B3006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54C19AA6" w14:textId="77777777" w:rsidR="00343974" w:rsidRDefault="00B30065">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14:paraId="2256BC7B" w14:textId="77777777" w:rsidR="00343974" w:rsidRDefault="00B30065">
      <w:pPr>
        <w:pStyle w:val="af6"/>
        <w:ind w:left="0"/>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p>
    <w:p w14:paraId="74897CEB" w14:textId="77777777" w:rsidR="00343974" w:rsidRDefault="00343974">
      <w:pPr>
        <w:pStyle w:val="af6"/>
        <w:ind w:left="0"/>
        <w:rPr>
          <w:rFonts w:ascii="Times New Roman" w:hAnsi="Times New Roman" w:cs="Times New Roman"/>
          <w:sz w:val="18"/>
          <w:szCs w:val="18"/>
        </w:rPr>
      </w:pPr>
    </w:p>
    <w:p w14:paraId="598A3317"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14:paraId="25D6CC9A" w14:textId="77777777" w:rsidR="00343974" w:rsidRDefault="00B30065">
      <w:pPr>
        <w:shd w:val="clear" w:color="auto" w:fill="FFFFFF"/>
        <w:rPr>
          <w:rFonts w:ascii="Times New Roman" w:hAnsi="Times New Roman" w:cs="Times New Roman"/>
          <w:b/>
          <w:bCs/>
          <w:sz w:val="18"/>
          <w:szCs w:val="18"/>
        </w:rPr>
      </w:pPr>
      <w:r>
        <w:rPr>
          <w:rFonts w:ascii="Times New Roman" w:hAnsi="Times New Roman" w:cs="Times New Roman"/>
          <w:b/>
          <w:bCs/>
          <w:sz w:val="18"/>
          <w:szCs w:val="18"/>
        </w:rPr>
        <w:t>Alt.1</w:t>
      </w:r>
    </w:p>
    <w:p w14:paraId="3C740238"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14:paraId="4985E2C1"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14:paraId="3058D9BC" w14:textId="77777777" w:rsidR="00343974" w:rsidRDefault="00B30065">
      <w:pPr>
        <w:pStyle w:val="af6"/>
        <w:numPr>
          <w:ilvl w:val="0"/>
          <w:numId w:val="30"/>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14:paraId="5BA5D00C" w14:textId="77777777" w:rsidR="00343974" w:rsidRDefault="00B30065">
      <w:pPr>
        <w:pStyle w:val="af6"/>
        <w:numPr>
          <w:ilvl w:val="0"/>
          <w:numId w:val="30"/>
        </w:numPr>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14:paraId="032B3288" w14:textId="77777777" w:rsidR="00343974" w:rsidRDefault="00343974">
      <w:pPr>
        <w:rPr>
          <w:rFonts w:ascii="Times New Roman" w:hAnsi="Times New Roman" w:cs="Times New Roman"/>
          <w:sz w:val="18"/>
          <w:szCs w:val="18"/>
        </w:rPr>
      </w:pPr>
    </w:p>
    <w:p w14:paraId="2B3E3A8A" w14:textId="77777777" w:rsidR="00343974" w:rsidRDefault="00B30065">
      <w:pPr>
        <w:shd w:val="clear" w:color="auto" w:fill="FFFFFF"/>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14:paraId="0D587D48" w14:textId="77777777" w:rsidR="00343974" w:rsidRDefault="00343974">
      <w:pPr>
        <w:rPr>
          <w:rFonts w:ascii="Times New Roman" w:hAnsi="Times New Roman" w:cs="Times New Roman"/>
          <w:sz w:val="18"/>
          <w:szCs w:val="18"/>
        </w:rPr>
      </w:pPr>
    </w:p>
    <w:p w14:paraId="16CADFAB"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Companies </w:t>
      </w:r>
      <w:r>
        <w:rPr>
          <w:rFonts w:ascii="Times New Roman" w:eastAsia="宋体" w:hAnsi="Times New Roman" w:cs="Times New Roman"/>
          <w:b/>
          <w:bCs/>
          <w:color w:val="3B3838" w:themeColor="background2" w:themeShade="40"/>
          <w:sz w:val="18"/>
          <w:szCs w:val="18"/>
        </w:rPr>
        <w:t>who object to choose Alt1 in all the above proposals</w:t>
      </w:r>
      <w:r>
        <w:rPr>
          <w:rFonts w:ascii="Times New Roman" w:eastAsia="宋体" w:hAnsi="Times New Roman" w:cs="Times New Roman"/>
          <w:color w:val="3B3838" w:themeColor="background2" w:themeShade="40"/>
          <w:sz w:val="18"/>
          <w:szCs w:val="18"/>
        </w:rPr>
        <w:t xml:space="preserve"> can also suggest a way forward below. </w:t>
      </w:r>
    </w:p>
    <w:tbl>
      <w:tblPr>
        <w:tblStyle w:val="af"/>
        <w:tblW w:w="9634" w:type="dxa"/>
        <w:tblLayout w:type="fixed"/>
        <w:tblLook w:val="04A0" w:firstRow="1" w:lastRow="0" w:firstColumn="1" w:lastColumn="0" w:noHBand="0" w:noVBand="1"/>
      </w:tblPr>
      <w:tblGrid>
        <w:gridCol w:w="2122"/>
        <w:gridCol w:w="7512"/>
      </w:tblGrid>
      <w:tr w:rsidR="00343974" w14:paraId="491F29E8" w14:textId="77777777">
        <w:tc>
          <w:tcPr>
            <w:tcW w:w="2122" w:type="dxa"/>
            <w:shd w:val="clear" w:color="auto" w:fill="E7E6E6" w:themeFill="background2"/>
          </w:tcPr>
          <w:p w14:paraId="7FF3528C"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34B2C43D"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74A75FB3" w14:textId="77777777">
        <w:tc>
          <w:tcPr>
            <w:tcW w:w="2122" w:type="dxa"/>
          </w:tcPr>
          <w:p w14:paraId="4B9789A3" w14:textId="4AE66A84" w:rsidR="00343974" w:rsidRDefault="00AD48FC">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sidR="00B30065">
              <w:rPr>
                <w:rFonts w:ascii="Times New Roman" w:hAnsi="Times New Roman" w:cs="Times New Roman" w:hint="eastAsia"/>
                <w:color w:val="3B3838" w:themeColor="background2" w:themeShade="40"/>
                <w:sz w:val="18"/>
                <w:szCs w:val="18"/>
              </w:rPr>
              <w:t>L</w:t>
            </w:r>
            <w:r w:rsidR="00B30065">
              <w:rPr>
                <w:rFonts w:ascii="Times New Roman" w:hAnsi="Times New Roman" w:cs="Times New Roman"/>
                <w:color w:val="3B3838" w:themeColor="background2" w:themeShade="40"/>
                <w:sz w:val="18"/>
                <w:szCs w:val="18"/>
              </w:rPr>
              <w:t>G</w:t>
            </w:r>
          </w:p>
        </w:tc>
        <w:tc>
          <w:tcPr>
            <w:tcW w:w="7512" w:type="dxa"/>
          </w:tcPr>
          <w:p w14:paraId="0F8822AF" w14:textId="77777777" w:rsidR="00343974" w:rsidRDefault="00B30065">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ascii="Times New Roman" w:hAnsi="Times New Roman" w:cs="Times New Roman" w:hint="eastAsia"/>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rsidR="00343974" w14:paraId="35C0B970" w14:textId="77777777">
        <w:tc>
          <w:tcPr>
            <w:tcW w:w="2122" w:type="dxa"/>
          </w:tcPr>
          <w:p w14:paraId="540F44D8"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68D1052F"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Alt 1.</w:t>
            </w:r>
          </w:p>
        </w:tc>
      </w:tr>
      <w:tr w:rsidR="00C6564B" w14:paraId="73F052B3" w14:textId="77777777">
        <w:tc>
          <w:tcPr>
            <w:tcW w:w="2122" w:type="dxa"/>
          </w:tcPr>
          <w:p w14:paraId="3D96BD9A"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Spreadtrum</w:t>
            </w:r>
          </w:p>
        </w:tc>
        <w:tc>
          <w:tcPr>
            <w:tcW w:w="7512" w:type="dxa"/>
          </w:tcPr>
          <w:p w14:paraId="5AF49476"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the above proposals, we s</w:t>
            </w:r>
            <w:r>
              <w:rPr>
                <w:rFonts w:ascii="Times New Roman" w:eastAsia="宋体" w:hAnsi="Times New Roman" w:cs="Times New Roman" w:hint="eastAsia"/>
                <w:color w:val="3B3838" w:themeColor="background2" w:themeShade="40"/>
                <w:sz w:val="18"/>
                <w:szCs w:val="18"/>
              </w:rPr>
              <w:t>upport Alt 1</w:t>
            </w:r>
            <w:r>
              <w:rPr>
                <w:rFonts w:ascii="Times New Roman" w:eastAsia="宋体" w:hAnsi="Times New Roman" w:cs="Times New Roman"/>
                <w:color w:val="3B3838" w:themeColor="background2" w:themeShade="40"/>
                <w:sz w:val="18"/>
                <w:szCs w:val="18"/>
              </w:rPr>
              <w:t>.</w:t>
            </w:r>
          </w:p>
        </w:tc>
      </w:tr>
      <w:tr w:rsidR="00434AD2" w14:paraId="325C5CF8" w14:textId="77777777">
        <w:tc>
          <w:tcPr>
            <w:tcW w:w="2122" w:type="dxa"/>
          </w:tcPr>
          <w:p w14:paraId="65A18314" w14:textId="77777777" w:rsidR="00434AD2" w:rsidRPr="00645F11"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002E7F65"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14:paraId="12D9F31A" w14:textId="77777777" w:rsidR="00434AD2" w:rsidRDefault="00434AD2" w:rsidP="00434AD2">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14:paraId="4E4FE2C5" w14:textId="77777777" w:rsidR="00434AD2" w:rsidRPr="00F6552F" w:rsidRDefault="00434AD2" w:rsidP="00434AD2">
            <w:pPr>
              <w:rPr>
                <w:rFonts w:ascii="Times New Roman" w:hAnsi="Times New Roman" w:cs="Times New Roman"/>
                <w:b/>
                <w:bCs/>
                <w:sz w:val="18"/>
                <w:szCs w:val="18"/>
              </w:rPr>
            </w:pPr>
            <w:r w:rsidRPr="00F6552F">
              <w:rPr>
                <w:rFonts w:ascii="Times New Roman" w:hAnsi="Times New Roman" w:cs="Times New Roman"/>
                <w:b/>
                <w:bCs/>
                <w:sz w:val="18"/>
                <w:szCs w:val="18"/>
              </w:rPr>
              <w:t xml:space="preserve">Alt.1 : </w:t>
            </w:r>
          </w:p>
          <w:p w14:paraId="69BB7BDB" w14:textId="77777777" w:rsidR="00434AD2" w:rsidRDefault="00434AD2" w:rsidP="00434AD2">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14:paraId="588B803C" w14:textId="77777777" w:rsidR="00434AD2" w:rsidRDefault="00434AD2" w:rsidP="00434AD2">
            <w:pPr>
              <w:pStyle w:val="af6"/>
              <w:numPr>
                <w:ilvl w:val="0"/>
                <w:numId w:val="29"/>
              </w:numPr>
              <w:shd w:val="clear" w:color="auto" w:fill="FFFFFF"/>
              <w:rPr>
                <w:rFonts w:ascii="Times New Roman" w:eastAsia="Gulim" w:hAnsi="Times New Roman" w:cs="Times New Roman"/>
                <w:sz w:val="18"/>
                <w:szCs w:val="18"/>
              </w:rPr>
            </w:pPr>
            <w:r>
              <w:rPr>
                <w:rFonts w:ascii="Times New Roman" w:eastAsia="Batang" w:hAnsi="Times New Roman" w:cs="Times New Roman"/>
                <w:sz w:val="18"/>
                <w:szCs w:val="18"/>
              </w:rPr>
              <w:t>For M-TRP PUCCH Scheme 1 in FR1, it is possible to configure either cyclic mapping or sequential mapping of power control parameter sets over PUCCH repetitions (similar to spatial relation info’s over PUCCH repetitions).</w:t>
            </w:r>
          </w:p>
          <w:p w14:paraId="7AC36B6A" w14:textId="77777777" w:rsidR="00434AD2" w:rsidRPr="00B654E5" w:rsidRDefault="00434AD2" w:rsidP="00434AD2">
            <w:pPr>
              <w:pStyle w:val="af6"/>
              <w:numPr>
                <w:ilvl w:val="0"/>
                <w:numId w:val="29"/>
              </w:numPr>
              <w:rPr>
                <w:rFonts w:ascii="Times New Roman" w:hAnsi="Times New Roman" w:cs="Times New Roman"/>
                <w:sz w:val="18"/>
                <w:szCs w:val="18"/>
              </w:rPr>
            </w:pPr>
            <w:r>
              <w:rPr>
                <w:rFonts w:ascii="Times New Roman" w:eastAsia="Batang" w:hAnsi="Times New Roman" w:cs="Times New Roman"/>
                <w:sz w:val="18"/>
                <w:szCs w:val="18"/>
              </w:rPr>
              <w:t>For M-TRP PUCCH Scheme 3, reuse the same methods as Scheme 1 (by replacing slots with sub-slots) for beam mapping or power control resource set mapping to sub-slots.</w:t>
            </w:r>
          </w:p>
          <w:p w14:paraId="35FCB7BF" w14:textId="77777777" w:rsidR="00434AD2" w:rsidRPr="00F6552F" w:rsidRDefault="00434AD2" w:rsidP="00434AD2">
            <w:pPr>
              <w:pStyle w:val="af6"/>
              <w:numPr>
                <w:ilvl w:val="0"/>
                <w:numId w:val="29"/>
              </w:numPr>
              <w:rPr>
                <w:rFonts w:ascii="Times New Roman" w:hAnsi="Times New Roman" w:cs="Times New Roman"/>
                <w:sz w:val="18"/>
                <w:szCs w:val="18"/>
              </w:rPr>
            </w:pPr>
            <w:r w:rsidRPr="00645F11">
              <w:rPr>
                <w:rFonts w:ascii="Times New Roman" w:eastAsia="Batang" w:hAnsi="Times New Roman" w:cs="Times New Roman"/>
                <w:color w:val="FF0000"/>
                <w:sz w:val="18"/>
                <w:szCs w:val="18"/>
              </w:rPr>
              <w:lastRenderedPageBreak/>
              <w:t xml:space="preserve">FFS: </w:t>
            </w:r>
            <w:r>
              <w:rPr>
                <w:rFonts w:ascii="Times New Roman" w:eastAsia="Batang" w:hAnsi="Times New Roman" w:cs="Times New Roman"/>
                <w:color w:val="FF0000"/>
                <w:sz w:val="18"/>
                <w:szCs w:val="18"/>
              </w:rPr>
              <w:t xml:space="preserve">Details for </w:t>
            </w:r>
            <w:r w:rsidRPr="00645F11">
              <w:rPr>
                <w:rFonts w:ascii="Times New Roman" w:eastAsia="Batang" w:hAnsi="Times New Roman" w:cs="Times New Roman"/>
                <w:color w:val="FF0000"/>
                <w:sz w:val="18"/>
                <w:szCs w:val="18"/>
              </w:rPr>
              <w:t>beam mapping/power control parameter set mapping according to RAN4’s reply</w:t>
            </w:r>
          </w:p>
          <w:p w14:paraId="3B21E624"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1E86BF0F" w14:textId="77777777" w:rsidR="00434AD2" w:rsidRPr="00C04E25"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ascii="Times New Roman" w:hAnsi="Times New Roman" w:cs="Times New Roman" w:hint="eastAsia"/>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rsidR="005E5737" w14:paraId="763FD89F" w14:textId="77777777" w:rsidTr="00290FED">
        <w:tc>
          <w:tcPr>
            <w:tcW w:w="2122" w:type="dxa"/>
          </w:tcPr>
          <w:p w14:paraId="682113E0" w14:textId="77777777" w:rsidR="005E5737" w:rsidRPr="001B3B52" w:rsidRDefault="005E5737"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vivo</w:t>
            </w:r>
          </w:p>
        </w:tc>
        <w:tc>
          <w:tcPr>
            <w:tcW w:w="7512" w:type="dxa"/>
          </w:tcPr>
          <w:p w14:paraId="5804797A"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Regarding Alt.1 in Proposal 2.3, we’d like some revision to make it more precise.</w:t>
            </w:r>
          </w:p>
          <w:p w14:paraId="3EB515E3" w14:textId="77777777" w:rsidR="005E5737" w:rsidRDefault="005E5737" w:rsidP="00290FED">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14:paraId="441573C4" w14:textId="77777777" w:rsidR="005E5737" w:rsidRDefault="005E5737" w:rsidP="00290FED">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sidRPr="00FE7781">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14:paraId="0606F8EE" w14:textId="77777777" w:rsidR="005E5737" w:rsidRDefault="005E5737" w:rsidP="00290FED">
            <w:pPr>
              <w:pStyle w:val="af6"/>
              <w:numPr>
                <w:ilvl w:val="0"/>
                <w:numId w:val="20"/>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eastAsia="Batang" w:hAnsi="Times New Roman" w:cs="Times New Roman"/>
                <w:sz w:val="18"/>
                <w:szCs w:val="18"/>
              </w:rPr>
              <w:t>refer the design details related to sub-slot configurations (e.g. value of X) to Rel-17 eIIoT</w:t>
            </w:r>
          </w:p>
          <w:p w14:paraId="548863F4" w14:textId="77777777" w:rsidR="005E5737" w:rsidRDefault="005E5737" w:rsidP="00290FED">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14:paraId="0F6F68E7"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p>
          <w:p w14:paraId="4018108D"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all other proposals, we are OK with Alt.1.</w:t>
            </w:r>
          </w:p>
        </w:tc>
      </w:tr>
      <w:tr w:rsidR="00AD48FC" w14:paraId="17C781B4" w14:textId="77777777" w:rsidTr="00290FED">
        <w:tc>
          <w:tcPr>
            <w:tcW w:w="2122" w:type="dxa"/>
          </w:tcPr>
          <w:p w14:paraId="11588E68" w14:textId="4A8B8894" w:rsidR="00AD48FC" w:rsidRDefault="00290FED"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0D5BDA04" w14:textId="344A8413" w:rsidR="00AD48FC" w:rsidRDefault="00290FED"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upport Alt 1.</w:t>
            </w:r>
          </w:p>
        </w:tc>
      </w:tr>
    </w:tbl>
    <w:p w14:paraId="1C676A9E" w14:textId="77777777" w:rsidR="00343974" w:rsidRPr="005E5737" w:rsidRDefault="00343974">
      <w:pPr>
        <w:rPr>
          <w:rFonts w:ascii="Times New Roman" w:hAnsi="Times New Roman" w:cs="Times New Roman"/>
          <w:sz w:val="18"/>
          <w:szCs w:val="18"/>
        </w:rPr>
      </w:pPr>
    </w:p>
    <w:p w14:paraId="4671DEAE" w14:textId="77777777" w:rsidR="00343974" w:rsidRDefault="00B30065">
      <w:pPr>
        <w:pStyle w:val="2"/>
        <w:ind w:left="1077" w:hanging="1077"/>
        <w:rPr>
          <w:szCs w:val="18"/>
        </w:rPr>
      </w:pPr>
      <w:r>
        <w:rPr>
          <w:szCs w:val="18"/>
        </w:rPr>
        <w:t>4.3</w:t>
      </w:r>
      <w:r>
        <w:rPr>
          <w:szCs w:val="18"/>
        </w:rPr>
        <w:tab/>
        <w:t>Proposals for Offline discussion</w:t>
      </w:r>
    </w:p>
    <w:p w14:paraId="1978844B" w14:textId="77777777" w:rsidR="00343974" w:rsidRDefault="00B30065">
      <w:pPr>
        <w:pStyle w:val="3"/>
        <w:ind w:left="1077" w:hanging="1077"/>
        <w:rPr>
          <w:szCs w:val="16"/>
        </w:rPr>
      </w:pPr>
      <w:r>
        <w:rPr>
          <w:szCs w:val="16"/>
        </w:rPr>
        <w:t>4.3.1</w:t>
      </w:r>
      <w:r>
        <w:rPr>
          <w:szCs w:val="16"/>
        </w:rPr>
        <w:tab/>
        <w:t>Stable proposals after Phase 1</w:t>
      </w:r>
    </w:p>
    <w:p w14:paraId="3F77E4DF" w14:textId="77777777" w:rsidR="00343974" w:rsidRDefault="00B30065">
      <w:pPr>
        <w:rPr>
          <w:rFonts w:ascii="Times New Roman" w:hAnsi="Times New Roman" w:cs="Times New Roman"/>
          <w:i/>
          <w:iCs/>
          <w:sz w:val="18"/>
          <w:szCs w:val="18"/>
        </w:rPr>
      </w:pPr>
      <w:r>
        <w:rPr>
          <w:rFonts w:ascii="Times New Roman" w:hAnsi="Times New Roman" w:cs="Times New Roman"/>
          <w:i/>
          <w:iCs/>
          <w:sz w:val="18"/>
          <w:szCs w:val="18"/>
        </w:rPr>
        <w:t xml:space="preserve">These proposals were presented for Chairman to endorse in Phase 1. Will be discussed depending on the outcome of that. </w:t>
      </w:r>
    </w:p>
    <w:p w14:paraId="75941E9E"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magenta"/>
        </w:rPr>
        <w:t>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eastAsia="Batang" w:hAnsi="Times New Roman" w:cs="Times New Roman"/>
          <w:sz w:val="18"/>
          <w:szCs w:val="18"/>
        </w:rPr>
        <w:t xml:space="preserve"> </w:t>
      </w:r>
    </w:p>
    <w:p w14:paraId="4E678AE9" w14:textId="77777777" w:rsidR="00343974" w:rsidRDefault="00B30065">
      <w:pPr>
        <w:pStyle w:val="af6"/>
        <w:numPr>
          <w:ilvl w:val="0"/>
          <w:numId w:val="18"/>
        </w:numPr>
        <w:rPr>
          <w:rFonts w:ascii="Times New Roman" w:eastAsia="Batang" w:hAnsi="Times New Roman" w:cs="Times New Roman"/>
          <w:sz w:val="18"/>
          <w:szCs w:val="18"/>
        </w:rPr>
      </w:pPr>
      <w:r>
        <w:rPr>
          <w:rFonts w:ascii="Times New Roman" w:eastAsia="Batang" w:hAnsi="Times New Roman" w:cs="Times New Roman"/>
          <w:sz w:val="18"/>
          <w:szCs w:val="18"/>
        </w:rPr>
        <w:t>Support PUCCH formats 0 and 2 (in addition to agreed PUCCH formats 1,3,4)</w:t>
      </w:r>
    </w:p>
    <w:p w14:paraId="7548DBB1" w14:textId="77777777" w:rsidR="00343974" w:rsidRDefault="00343974">
      <w:pPr>
        <w:pStyle w:val="af6"/>
        <w:ind w:left="360"/>
        <w:rPr>
          <w:rFonts w:ascii="Times New Roman" w:eastAsia="Batang" w:hAnsi="Times New Roman" w:cs="Times New Roman"/>
          <w:sz w:val="18"/>
          <w:szCs w:val="18"/>
        </w:rPr>
      </w:pPr>
    </w:p>
    <w:p w14:paraId="07210758" w14:textId="77777777" w:rsidR="00343974" w:rsidRDefault="00B30065">
      <w:pPr>
        <w:rPr>
          <w:rFonts w:ascii="Times New Roman" w:eastAsia="Batang" w:hAnsi="Times New Roman"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14:paraId="19238021" w14:textId="77777777" w:rsidR="00343974" w:rsidRDefault="00B30065">
      <w:pPr>
        <w:rPr>
          <w:rFonts w:ascii="Times New Roman" w:hAnsi="Times New Roman"/>
          <w:sz w:val="18"/>
          <w:szCs w:val="16"/>
        </w:rPr>
      </w:pPr>
      <w:r>
        <w:rPr>
          <w:rFonts w:ascii="Times New Roman" w:hAnsi="Times New Roman"/>
          <w:sz w:val="18"/>
          <w:szCs w:val="16"/>
        </w:rPr>
        <w:t xml:space="preserve">For M-TRP PUCCH scheme 1, </w:t>
      </w:r>
    </w:p>
    <w:p w14:paraId="01F73E92" w14:textId="77777777" w:rsidR="00343974" w:rsidRDefault="00B30065">
      <w:pPr>
        <w:pStyle w:val="af6"/>
        <w:numPr>
          <w:ilvl w:val="0"/>
          <w:numId w:val="19"/>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14:paraId="05280C95" w14:textId="77777777" w:rsidR="00343974" w:rsidRDefault="00B30065">
      <w:pPr>
        <w:pStyle w:val="af6"/>
        <w:numPr>
          <w:ilvl w:val="1"/>
          <w:numId w:val="19"/>
        </w:numPr>
        <w:spacing w:line="256" w:lineRule="auto"/>
        <w:rPr>
          <w:rFonts w:ascii="Times New Roman" w:hAnsi="Times New Roman"/>
          <w:sz w:val="18"/>
          <w:szCs w:val="16"/>
        </w:rPr>
      </w:pPr>
      <w:r>
        <w:rPr>
          <w:rFonts w:ascii="Times New Roman" w:hAnsi="Times New Roman"/>
          <w:sz w:val="18"/>
          <w:szCs w:val="16"/>
        </w:rPr>
        <w:tab/>
        <w:t>FFS: maximum repetition number can be extended to 16.</w:t>
      </w:r>
    </w:p>
    <w:p w14:paraId="6C7763AE" w14:textId="77777777" w:rsidR="00343974" w:rsidRDefault="00B30065">
      <w:pPr>
        <w:pStyle w:val="af6"/>
        <w:numPr>
          <w:ilvl w:val="0"/>
          <w:numId w:val="19"/>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14:paraId="3B37F9D8" w14:textId="77777777" w:rsidR="00343974" w:rsidRDefault="00B30065">
      <w:pPr>
        <w:pStyle w:val="af6"/>
        <w:numPr>
          <w:ilvl w:val="1"/>
          <w:numId w:val="19"/>
        </w:numPr>
        <w:spacing w:line="256" w:lineRule="auto"/>
        <w:rPr>
          <w:rFonts w:ascii="Times New Roman" w:hAnsi="Times New Roman"/>
          <w:color w:val="FF0000"/>
          <w:sz w:val="18"/>
          <w:szCs w:val="16"/>
        </w:rPr>
      </w:pPr>
      <w:r>
        <w:rPr>
          <w:rFonts w:ascii="Times New Roman" w:hAnsi="Times New Roman"/>
          <w:color w:val="FF0000"/>
          <w:sz w:val="18"/>
          <w:szCs w:val="16"/>
        </w:rPr>
        <w:tab/>
        <w:t>FFS: other values.</w:t>
      </w:r>
    </w:p>
    <w:p w14:paraId="6D78B6E5" w14:textId="77777777" w:rsidR="00343974" w:rsidRDefault="00B30065">
      <w:pPr>
        <w:pStyle w:val="af6"/>
        <w:numPr>
          <w:ilvl w:val="0"/>
          <w:numId w:val="19"/>
        </w:numPr>
        <w:spacing w:line="252" w:lineRule="auto"/>
        <w:rPr>
          <w:rFonts w:ascii="Times New Roman" w:eastAsia="Times New Roman" w:hAnsi="Times New Roman" w:cs="Times New Roman"/>
          <w:sz w:val="18"/>
          <w:szCs w:val="18"/>
        </w:rPr>
      </w:pPr>
      <w:r>
        <w:rPr>
          <w:rFonts w:ascii="Times New Roman" w:hAnsi="Times New Roman" w:cs="Times New Roman"/>
          <w:sz w:val="18"/>
          <w:szCs w:val="18"/>
        </w:rPr>
        <w:t xml:space="preserve">RRC configured number of slots (repetitions) are applied across both TRPs (e.g if the number of repetitions given by </w:t>
      </w:r>
      <w:r>
        <w:rPr>
          <w:rFonts w:ascii="Times New Roman" w:hAnsi="Times New Roman" w:cs="Times New Roman"/>
          <w:i/>
          <w:iCs/>
          <w:sz w:val="18"/>
          <w:szCs w:val="18"/>
        </w:rPr>
        <w:t>nrofSlots</w:t>
      </w:r>
      <w:r>
        <w:rPr>
          <w:rFonts w:ascii="Times New Roman" w:hAnsi="Times New Roman" w:cs="Times New Roman"/>
          <w:sz w:val="18"/>
          <w:szCs w:val="18"/>
        </w:rPr>
        <w:t xml:space="preserve"> in </w:t>
      </w:r>
      <w:r>
        <w:rPr>
          <w:rFonts w:ascii="Times New Roman" w:hAnsi="Times New Roman" w:cs="Times New Roman"/>
          <w:i/>
          <w:iCs/>
          <w:sz w:val="18"/>
          <w:szCs w:val="18"/>
        </w:rPr>
        <w:t>PUCCH-config</w:t>
      </w:r>
      <w:r>
        <w:rPr>
          <w:rFonts w:ascii="Times New Roman" w:hAnsi="Times New Roman" w:cs="Times New Roman"/>
          <w:sz w:val="18"/>
          <w:szCs w:val="18"/>
        </w:rPr>
        <w:t xml:space="preserve"> is 8, per TRP limit is 4). </w:t>
      </w:r>
    </w:p>
    <w:p w14:paraId="4B0D70D1" w14:textId="77777777" w:rsidR="00343974" w:rsidRDefault="00343974">
      <w:pPr>
        <w:pStyle w:val="af6"/>
        <w:spacing w:line="256" w:lineRule="auto"/>
        <w:ind w:left="360"/>
        <w:rPr>
          <w:rFonts w:ascii="Times New Roman" w:hAnsi="Times New Roman"/>
          <w:color w:val="FF0000"/>
          <w:sz w:val="18"/>
          <w:szCs w:val="16"/>
        </w:rPr>
      </w:pPr>
    </w:p>
    <w:p w14:paraId="5DADE50E" w14:textId="77777777" w:rsidR="00343974" w:rsidRDefault="00343974">
      <w:pPr>
        <w:rPr>
          <w:rFonts w:ascii="Times New Roman" w:hAnsi="Times New Roman"/>
          <w:sz w:val="18"/>
          <w:szCs w:val="16"/>
        </w:rPr>
      </w:pPr>
    </w:p>
    <w:p w14:paraId="73392FD6"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14:paraId="73ED1834" w14:textId="77777777" w:rsidR="00343974" w:rsidRDefault="00B30065">
      <w:pPr>
        <w:numPr>
          <w:ilvl w:val="0"/>
          <w:numId w:val="26"/>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14:paraId="69C67FA5" w14:textId="77777777" w:rsidR="00343974" w:rsidRDefault="00B30065">
      <w:pPr>
        <w:pStyle w:val="af6"/>
        <w:numPr>
          <w:ilvl w:val="0"/>
          <w:numId w:val="26"/>
        </w:numPr>
        <w:rPr>
          <w:rFonts w:ascii="Times New Roman" w:eastAsia="宋体"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14:paraId="7F1BC769" w14:textId="77777777" w:rsidR="00343974" w:rsidRDefault="00B30065">
      <w:pPr>
        <w:pStyle w:val="af6"/>
        <w:numPr>
          <w:ilvl w:val="0"/>
          <w:numId w:val="26"/>
        </w:numPr>
        <w:rPr>
          <w:rFonts w:ascii="Times New Roman" w:hAnsi="Times New Roman" w:cs="Times New Roman"/>
          <w:sz w:val="18"/>
          <w:szCs w:val="18"/>
        </w:rPr>
      </w:pPr>
      <w:r>
        <w:rPr>
          <w:rFonts w:ascii="Times New Roman" w:hAnsi="Times New Roman" w:cs="Times New Roman"/>
          <w:sz w:val="18"/>
          <w:szCs w:val="18"/>
        </w:rPr>
        <w:t>FFS: whether PUCCH resource group can be linked to power control parameter sets.</w:t>
      </w:r>
    </w:p>
    <w:p w14:paraId="67BE0B9E" w14:textId="77777777" w:rsidR="00343974" w:rsidRDefault="00343974"/>
    <w:p w14:paraId="00D08BA3" w14:textId="77777777" w:rsidR="00343974" w:rsidRDefault="00B30065">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14:paraId="5B899A85" w14:textId="77777777" w:rsidR="00343974" w:rsidRDefault="00B30065">
      <w:pPr>
        <w:pStyle w:val="af6"/>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14:paraId="48F9C3E6" w14:textId="77777777" w:rsidR="00343974" w:rsidRDefault="00B30065">
      <w:pPr>
        <w:pStyle w:val="af6"/>
        <w:numPr>
          <w:ilvl w:val="1"/>
          <w:numId w:val="60"/>
        </w:numPr>
        <w:rPr>
          <w:rFonts w:ascii="Times New Roman" w:hAnsi="Times New Roman" w:cs="Times New Roman"/>
          <w:sz w:val="18"/>
          <w:szCs w:val="18"/>
        </w:rPr>
      </w:pPr>
      <w:r>
        <w:rPr>
          <w:rFonts w:ascii="Times New Roman" w:eastAsia="Malgun Gothic" w:hAnsi="Times New Roman" w:cs="Times New Roman"/>
          <w:sz w:val="18"/>
          <w:szCs w:val="18"/>
        </w:rPr>
        <w:t xml:space="preserve">Alt. 1: Add second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and</w:t>
      </w:r>
      <w:r>
        <w:rPr>
          <w:rFonts w:ascii="Times New Roman" w:eastAsia="Malgun Gothic" w:hAnsi="Times New Roman" w:cs="Times New Roman"/>
          <w:i/>
          <w:iCs/>
          <w:sz w:val="18"/>
          <w:szCs w:val="18"/>
        </w:rPr>
        <w:t xml:space="preserve"> </w:t>
      </w:r>
      <w:r>
        <w:rPr>
          <w:rFonts w:ascii="Times New Roman" w:eastAsia="Malgun Gothic" w:hAnsi="Times New Roman" w:cs="Times New Roman"/>
          <w:sz w:val="18"/>
          <w:szCs w:val="18"/>
        </w:rPr>
        <w:t xml:space="preserve">select two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two </w:t>
      </w:r>
      <w:r>
        <w:rPr>
          <w:rFonts w:ascii="Times New Roman" w:eastAsia="Malgun Gothic" w:hAnsi="Times New Roman" w:cs="Times New Roman"/>
          <w:i/>
          <w:iCs/>
          <w:sz w:val="18"/>
          <w:szCs w:val="18"/>
        </w:rPr>
        <w:t>sri-PUSCH-MappingToAddModList</w:t>
      </w:r>
    </w:p>
    <w:p w14:paraId="30DD1CDB" w14:textId="77777777" w:rsidR="00343974" w:rsidRDefault="00B30065">
      <w:pPr>
        <w:pStyle w:val="af6"/>
        <w:numPr>
          <w:ilvl w:val="1"/>
          <w:numId w:val="60"/>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eastAsia="Malgun Gothic" w:hAnsi="Times New Roman" w:cs="Times New Roman"/>
          <w:i/>
          <w:iCs/>
          <w:sz w:val="18"/>
          <w:szCs w:val="18"/>
        </w:rPr>
        <w:t>SRI-PUSCH-PowerControl</w:t>
      </w:r>
      <w:r>
        <w:rPr>
          <w:rFonts w:ascii="Times New Roman" w:eastAsia="Malgun Gothic" w:hAnsi="Times New Roman" w:cs="Times New Roman"/>
          <w:sz w:val="18"/>
          <w:szCs w:val="18"/>
        </w:rPr>
        <w:t xml:space="preserve"> from </w:t>
      </w:r>
      <w:r>
        <w:rPr>
          <w:rFonts w:ascii="Times New Roman" w:eastAsia="Malgun Gothic" w:hAnsi="Times New Roman" w:cs="Times New Roman"/>
          <w:i/>
          <w:iCs/>
          <w:sz w:val="18"/>
          <w:szCs w:val="18"/>
        </w:rPr>
        <w:t xml:space="preserve">sri-PUSCH-MappingToAddModList </w:t>
      </w:r>
      <w:r>
        <w:rPr>
          <w:rFonts w:ascii="Times New Roman" w:eastAsia="Malgun Gothic" w:hAnsi="Times New Roman" w:cs="Times New Roman"/>
          <w:sz w:val="18"/>
          <w:szCs w:val="18"/>
        </w:rPr>
        <w:t>considering the SRS resource set ID</w:t>
      </w:r>
    </w:p>
    <w:p w14:paraId="2DA8D048" w14:textId="77777777" w:rsidR="00343974" w:rsidRDefault="00B30065">
      <w:pPr>
        <w:pStyle w:val="af6"/>
        <w:numPr>
          <w:ilvl w:val="1"/>
          <w:numId w:val="60"/>
        </w:numPr>
        <w:adjustRightInd w:val="0"/>
        <w:snapToGrid w:val="0"/>
        <w:spacing w:before="60"/>
        <w:rPr>
          <w:rFonts w:ascii="Times New Roman" w:eastAsia="宋体" w:hAnsi="Times New Roman" w:cs="Times New Roman"/>
          <w:sz w:val="18"/>
          <w:szCs w:val="18"/>
        </w:rPr>
      </w:pPr>
      <w:r>
        <w:rPr>
          <w:rFonts w:ascii="Times New Roman" w:hAnsi="Times New Roman" w:cs="Times New Roman"/>
          <w:sz w:val="18"/>
          <w:szCs w:val="18"/>
        </w:rPr>
        <w:t>Alt. 3: Let RAN2 handle this</w:t>
      </w:r>
    </w:p>
    <w:p w14:paraId="404B2203" w14:textId="77777777" w:rsidR="00343974" w:rsidRDefault="00B30065">
      <w:pPr>
        <w:pStyle w:val="af6"/>
        <w:numPr>
          <w:ilvl w:val="1"/>
          <w:numId w:val="60"/>
        </w:numPr>
        <w:rPr>
          <w:rFonts w:ascii="Times New Roman" w:hAnsi="Times New Roman" w:cs="Times New Roman"/>
          <w:color w:val="FF0000"/>
          <w:sz w:val="18"/>
          <w:szCs w:val="18"/>
        </w:rPr>
      </w:pPr>
      <w:r>
        <w:rPr>
          <w:rFonts w:ascii="Times New Roman" w:eastAsia="宋体" w:hAnsi="Times New Roman" w:cs="Times New Roman"/>
          <w:color w:val="FF0000"/>
          <w:sz w:val="18"/>
          <w:szCs w:val="18"/>
        </w:rPr>
        <w:t xml:space="preserve">Alt.4: Add second </w:t>
      </w:r>
      <w:r>
        <w:rPr>
          <w:rFonts w:ascii="Times New Roman" w:eastAsia="宋体" w:hAnsi="Times New Roman" w:cs="Times New Roman"/>
          <w:i/>
          <w:iCs/>
          <w:color w:val="FF0000"/>
          <w:sz w:val="18"/>
          <w:szCs w:val="18"/>
        </w:rPr>
        <w:t>sri-PUSCH-PathlossReferenceRS-Id</w:t>
      </w:r>
      <w:r>
        <w:rPr>
          <w:rFonts w:ascii="Times New Roman" w:eastAsia="宋体" w:hAnsi="Times New Roman" w:cs="Times New Roman" w:hint="eastAsia"/>
          <w:i/>
          <w:iCs/>
          <w:color w:val="FF0000"/>
          <w:sz w:val="18"/>
          <w:szCs w:val="18"/>
        </w:rPr>
        <w:t>/</w:t>
      </w:r>
      <w:r>
        <w:rPr>
          <w:rFonts w:ascii="Times New Roman" w:eastAsia="宋体" w:hAnsi="Times New Roman" w:cs="Times New Roman"/>
          <w:i/>
          <w:iCs/>
          <w:color w:val="FF0000"/>
          <w:sz w:val="18"/>
          <w:szCs w:val="18"/>
        </w:rPr>
        <w:t xml:space="preserve">sri-P0-PUSCH-AlphaSetId/sri-PUSCH-ClosedLoopIndex </w:t>
      </w:r>
      <w:r>
        <w:rPr>
          <w:rFonts w:ascii="Times New Roman" w:eastAsia="宋体" w:hAnsi="Times New Roman" w:cs="Times New Roman"/>
          <w:color w:val="FF0000"/>
          <w:sz w:val="18"/>
          <w:szCs w:val="18"/>
        </w:rPr>
        <w:t xml:space="preserve">in </w:t>
      </w:r>
      <w:r>
        <w:rPr>
          <w:rFonts w:ascii="Times New Roman" w:eastAsia="宋体" w:hAnsi="Times New Roman" w:cs="Times New Roman"/>
          <w:i/>
          <w:iCs/>
          <w:color w:val="FF0000"/>
          <w:sz w:val="18"/>
          <w:szCs w:val="18"/>
        </w:rPr>
        <w:t>SRI-PUSCH-PowerControl</w:t>
      </w:r>
      <w:r>
        <w:rPr>
          <w:rFonts w:ascii="Times New Roman" w:eastAsia="宋体" w:hAnsi="Times New Roman" w:cs="Times New Roman"/>
          <w:color w:val="FF0000"/>
          <w:sz w:val="18"/>
          <w:szCs w:val="18"/>
        </w:rPr>
        <w:t>.</w:t>
      </w:r>
    </w:p>
    <w:p w14:paraId="1D64AE59" w14:textId="77777777"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FFS2: Enhancements on open-loop power control parameter set indication</w:t>
      </w:r>
    </w:p>
    <w:p w14:paraId="3A815D55" w14:textId="77777777"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14:paraId="0FE646EC" w14:textId="77777777" w:rsidR="00343974" w:rsidRDefault="00B30065">
      <w:pPr>
        <w:pStyle w:val="af6"/>
        <w:numPr>
          <w:ilvl w:val="0"/>
          <w:numId w:val="60"/>
        </w:numPr>
        <w:adjustRightInd w:val="0"/>
        <w:snapToGrid w:val="0"/>
        <w:spacing w:before="60"/>
        <w:rPr>
          <w:rFonts w:ascii="Times New Roman" w:eastAsia="宋体" w:hAnsi="Times New Roman" w:cs="Times New Roman"/>
          <w:sz w:val="18"/>
          <w:szCs w:val="18"/>
        </w:rPr>
      </w:pPr>
      <w:r>
        <w:rPr>
          <w:rFonts w:ascii="Times New Roman" w:eastAsia="Malgun Gothic" w:hAnsi="Times New Roman" w:cs="Times New Roman"/>
          <w:sz w:val="18"/>
          <w:szCs w:val="18"/>
        </w:rPr>
        <w:t>FFS4:</w:t>
      </w:r>
      <w:r>
        <w:rPr>
          <w:rFonts w:ascii="Times New Roman" w:hAnsi="Times New Roman" w:cs="Times New Roman"/>
          <w:sz w:val="18"/>
          <w:szCs w:val="18"/>
        </w:rPr>
        <w:t xml:space="preserve"> Impact of multi-TRP PUSCH repetition on PHR reporting</w:t>
      </w:r>
    </w:p>
    <w:p w14:paraId="103B7253" w14:textId="77777777" w:rsidR="00343974" w:rsidRDefault="00B30065">
      <w:pPr>
        <w:pStyle w:val="af6"/>
        <w:numPr>
          <w:ilvl w:val="0"/>
          <w:numId w:val="60"/>
        </w:numPr>
        <w:rPr>
          <w:b/>
          <w:bCs/>
        </w:rPr>
      </w:pPr>
      <w:r>
        <w:rPr>
          <w:rFonts w:ascii="Times New Roman" w:eastAsia="宋体" w:hAnsi="Times New Roman" w:cs="Times New Roman"/>
          <w:sz w:val="18"/>
          <w:szCs w:val="18"/>
        </w:rPr>
        <w:t>FFS5: Enhancement on power control parameters per TRP when SRI(s) indication of two SRS resource sets is absent.</w:t>
      </w:r>
    </w:p>
    <w:p w14:paraId="539DA288" w14:textId="77777777" w:rsidR="00343974" w:rsidRDefault="00343974">
      <w:pPr>
        <w:rPr>
          <w:b/>
          <w:bCs/>
        </w:rPr>
      </w:pPr>
    </w:p>
    <w:p w14:paraId="61712714" w14:textId="77777777" w:rsidR="00343974" w:rsidRDefault="00B30065">
      <w:pPr>
        <w:pStyle w:val="3"/>
        <w:ind w:left="1077" w:hanging="1077"/>
        <w:rPr>
          <w:szCs w:val="16"/>
        </w:rPr>
      </w:pPr>
      <w:r>
        <w:rPr>
          <w:szCs w:val="16"/>
          <w:highlight w:val="yellow"/>
        </w:rPr>
        <w:t>4.3.2</w:t>
      </w:r>
      <w:r>
        <w:rPr>
          <w:szCs w:val="16"/>
          <w:highlight w:val="yellow"/>
        </w:rPr>
        <w:tab/>
        <w:t>Offline proposals for discussion</w:t>
      </w:r>
    </w:p>
    <w:p w14:paraId="4CF504C7" w14:textId="77777777" w:rsidR="00343974" w:rsidRDefault="00B30065">
      <w:pPr>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14:paraId="6EC53050" w14:textId="77777777" w:rsidR="00343974" w:rsidRDefault="00343974">
      <w:pPr>
        <w:rPr>
          <w:rFonts w:ascii="Times New Roman" w:hAnsi="Times New Roman" w:cs="Times New Roman"/>
          <w:sz w:val="18"/>
          <w:szCs w:val="18"/>
        </w:rPr>
      </w:pPr>
    </w:p>
    <w:p w14:paraId="1DDB6E17"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lastRenderedPageBreak/>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061B3A1B" w14:textId="77777777"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5D90D7CD"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18B3C3F1" w14:textId="77777777" w:rsidR="00343974" w:rsidRDefault="00B30065">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14:paraId="4370C0AE" w14:textId="77777777"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14:paraId="579C9BAA" w14:textId="77777777"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2E0CBB66"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14:paraId="397E0E73" w14:textId="77777777" w:rsidR="00343974" w:rsidRDefault="00B30065">
      <w:pPr>
        <w:pStyle w:val="af6"/>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33FD15D0"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14:paraId="0F3AA3B5" w14:textId="77777777" w:rsidR="00343974" w:rsidRDefault="00B30065">
      <w:pPr>
        <w:pStyle w:val="af6"/>
        <w:numPr>
          <w:ilvl w:val="2"/>
          <w:numId w:val="66"/>
        </w:numPr>
        <w:rPr>
          <w:sz w:val="18"/>
          <w:szCs w:val="18"/>
        </w:rPr>
      </w:pPr>
      <w:r>
        <w:rPr>
          <w:rFonts w:ascii="Times New Roman" w:hAnsi="Times New Roman" w:cs="Times New Roman"/>
          <w:sz w:val="18"/>
          <w:szCs w:val="18"/>
        </w:rPr>
        <w:t>FFS: Additional details of SRI/TPMI field interpretations</w:t>
      </w:r>
    </w:p>
    <w:p w14:paraId="57A713BF" w14:textId="77777777" w:rsidR="00343974" w:rsidRDefault="00B30065">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14:paraId="3FAD5AAE" w14:textId="77777777"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14:paraId="787CAC4F" w14:textId="77777777" w:rsidR="00343974" w:rsidRDefault="00343974">
      <w:pPr>
        <w:pStyle w:val="af6"/>
      </w:pPr>
    </w:p>
    <w:p w14:paraId="61EB5081" w14:textId="77777777" w:rsidR="00343974" w:rsidRDefault="00B30065">
      <w:pPr>
        <w:adjustRightInd w:val="0"/>
        <w:snapToGrid w:val="0"/>
        <w:spacing w:before="60"/>
        <w:rPr>
          <w:rFonts w:ascii="Times New Roman" w:eastAsia="Batang" w:hAnsi="Times New Roman"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non-codebook based PUSCH, </w:t>
      </w:r>
    </w:p>
    <w:p w14:paraId="1B7C3DCE" w14:textId="77777777"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14:paraId="085BD29E"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14:paraId="45ABB584"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14:paraId="675F52AE" w14:textId="77777777"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14:paraId="4EF3D339" w14:textId="77777777" w:rsidR="00343974" w:rsidRDefault="00B30065">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14:paraId="7AFB0EC4" w14:textId="77777777" w:rsidR="00343974" w:rsidRDefault="00B30065">
      <w:pPr>
        <w:pStyle w:val="af6"/>
        <w:numPr>
          <w:ilvl w:val="2"/>
          <w:numId w:val="52"/>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14:paraId="0C7265F9" w14:textId="77777777" w:rsidR="00343974" w:rsidRDefault="00B30065">
      <w:pPr>
        <w:pStyle w:val="af6"/>
        <w:numPr>
          <w:ilvl w:val="0"/>
          <w:numId w:val="66"/>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14:paraId="1BBEC32C"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14:paraId="00522DEE" w14:textId="77777777" w:rsidR="00343974" w:rsidRDefault="00B30065">
      <w:pPr>
        <w:pStyle w:val="af6"/>
        <w:numPr>
          <w:ilvl w:val="2"/>
          <w:numId w:val="66"/>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14:paraId="6BB8A6C0"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14:paraId="25E202CC" w14:textId="77777777"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14:paraId="6A921550" w14:textId="77777777" w:rsidR="00343974" w:rsidRDefault="00B30065">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14:paraId="014889AA" w14:textId="77777777" w:rsidR="00343974" w:rsidRDefault="00B30065">
      <w:pPr>
        <w:pStyle w:val="af6"/>
        <w:numPr>
          <w:ilvl w:val="2"/>
          <w:numId w:val="66"/>
        </w:numPr>
        <w:rPr>
          <w:sz w:val="18"/>
          <w:szCs w:val="18"/>
        </w:rPr>
      </w:pPr>
      <w:r>
        <w:rPr>
          <w:rFonts w:ascii="Times New Roman" w:hAnsi="Times New Roman" w:cs="Times New Roman"/>
          <w:sz w:val="18"/>
          <w:szCs w:val="18"/>
        </w:rPr>
        <w:t>FFS: Additional details of SRI field interpretations</w:t>
      </w:r>
    </w:p>
    <w:p w14:paraId="56D5EBF0" w14:textId="77777777" w:rsidR="00343974" w:rsidRDefault="00343974">
      <w:pPr>
        <w:pStyle w:val="af6"/>
      </w:pPr>
    </w:p>
    <w:p w14:paraId="67C94455"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in CB PUSCH)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343974" w14:paraId="5A43D3F5" w14:textId="77777777" w:rsidTr="00E42F7F">
        <w:tc>
          <w:tcPr>
            <w:tcW w:w="2122" w:type="dxa"/>
            <w:shd w:val="clear" w:color="auto" w:fill="E7E6E6" w:themeFill="background2"/>
          </w:tcPr>
          <w:p w14:paraId="2F4F56A2"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11BB51F5"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7067D17" w14:textId="77777777" w:rsidTr="00E42F7F">
        <w:tc>
          <w:tcPr>
            <w:tcW w:w="2122" w:type="dxa"/>
          </w:tcPr>
          <w:p w14:paraId="7727416E"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38061A9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14:paraId="5D36CF9F" w14:textId="77777777" w:rsidR="00343974" w:rsidRDefault="00B30065">
            <w:pPr>
              <w:pStyle w:val="af6"/>
              <w:numPr>
                <w:ilvl w:val="0"/>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 single join</w:t>
            </w:r>
            <w:r>
              <w:rPr>
                <w:rFonts w:ascii="Times New Roman" w:eastAsia="宋体" w:hAnsi="Times New Roman" w:cs="Times New Roman"/>
                <w:color w:val="3B3838" w:themeColor="background2" w:themeShade="40"/>
                <w:sz w:val="18"/>
                <w:szCs w:val="18"/>
              </w:rPr>
              <w:t xml:space="preserve">t field </w:t>
            </w:r>
          </w:p>
          <w:p w14:paraId="1AC7EC84" w14:textId="77777777" w:rsidR="00343974" w:rsidRDefault="00B30065">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Supporting dynamic switching among STRP1, STRP2, MTRP</w:t>
            </w:r>
          </w:p>
          <w:p w14:paraId="02C9510F" w14:textId="77777777" w:rsidR="00343974" w:rsidRDefault="00B30065">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Assuming the same rank restriction between MTRP PUSCHs.</w:t>
            </w:r>
          </w:p>
          <w:p w14:paraId="00375C68" w14:textId="77777777" w:rsidR="00343974" w:rsidRDefault="00B30065">
            <w:pPr>
              <w:pStyle w:val="af6"/>
              <w:numPr>
                <w:ilvl w:val="1"/>
                <w:numId w:val="5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Not supporting dynamic switching the order of TRP for MTRP transmission</w:t>
            </w:r>
          </w:p>
          <w:p w14:paraId="66E0BED9"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tc>
      </w:tr>
      <w:tr w:rsidR="00343974" w14:paraId="286BEAD0" w14:textId="77777777" w:rsidTr="00E42F7F">
        <w:tc>
          <w:tcPr>
            <w:tcW w:w="2122" w:type="dxa"/>
          </w:tcPr>
          <w:p w14:paraId="2EF9CB60"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3FFBEA8E"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CB-related Proposal 3.1-A, we support option 1 - Alt2.</w:t>
            </w:r>
          </w:p>
          <w:p w14:paraId="3E622AC5"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14:paraId="570F9198"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As we introduced in phase 1, exploit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indicate PUSCH towards which one out of two TRPs, then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indicate the specific TPMI value. Based on that, two SRI fields can be same to based on Rel-16 for minimizing DCI overhead. </w:t>
            </w:r>
          </w:p>
          <w:p w14:paraId="0B515FBF" w14:textId="77777777" w:rsidR="00343974" w:rsidRDefault="00B30065">
            <w:pPr>
              <w:adjustRightInd w:val="0"/>
              <w:snapToGrid w:val="0"/>
              <w:spacing w:before="60"/>
              <w:ind w:leftChars="200"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filed, 1 bit or 2 bits can be saved compared with other solutions. When less than two entries are reserved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TPMI field and one or two new entries should be enabled, 1 bit can be saved compared with option 2 and overhead is equal to option1 - Alt1.</w:t>
            </w:r>
          </w:p>
          <w:p w14:paraId="4BD2C89A" w14:textId="77777777" w:rsidR="00343974" w:rsidRDefault="00B30065">
            <w:pPr>
              <w:numPr>
                <w:ilvl w:val="0"/>
                <w:numId w:val="67"/>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Regarding NCB-related Proposal 3.1-B, we support Option 2.</w:t>
            </w:r>
          </w:p>
          <w:p w14:paraId="706687D8"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TPMI field of CB PUSCH and 1</w:t>
            </w:r>
            <w:r>
              <w:rPr>
                <w:rFonts w:ascii="Times New Roman" w:eastAsia="宋体" w:hAnsi="Times New Roman" w:cs="Times New Roman" w:hint="eastAsia"/>
                <w:color w:val="3B3838" w:themeColor="background2" w:themeShade="40"/>
                <w:sz w:val="18"/>
                <w:szCs w:val="18"/>
                <w:vertAlign w:val="superscript"/>
              </w:rPr>
              <w:t>st</w:t>
            </w:r>
            <w:r>
              <w:rPr>
                <w:rFonts w:ascii="Times New Roman" w:eastAsia="宋体" w:hAnsi="Times New Roman" w:cs="Times New Roman" w:hint="eastAsia"/>
                <w:color w:val="3B3838" w:themeColor="background2" w:themeShade="40"/>
                <w:sz w:val="18"/>
                <w:szCs w:val="18"/>
              </w:rPr>
              <w:t xml:space="preserve"> SRI field of NCB PUSCH to indicate rank value.</w:t>
            </w:r>
          </w:p>
          <w:p w14:paraId="287669BF" w14:textId="77777777" w:rsidR="00343974" w:rsidRDefault="00B30065">
            <w:pPr>
              <w:adjustRightInd w:val="0"/>
              <w:snapToGrid w:val="0"/>
              <w:spacing w:before="60"/>
              <w:ind w:left="42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lastRenderedPageBreak/>
              <w:t>For STRP/MTRP dynamic switching, we also can use unified design of CB and NCB PUSCH, where two entries in 2</w:t>
            </w:r>
            <w:r>
              <w:rPr>
                <w:rFonts w:ascii="Times New Roman" w:eastAsia="宋体" w:hAnsi="Times New Roman" w:cs="Times New Roman" w:hint="eastAsia"/>
                <w:color w:val="3B3838" w:themeColor="background2" w:themeShade="40"/>
                <w:sz w:val="18"/>
                <w:szCs w:val="18"/>
                <w:vertAlign w:val="superscript"/>
              </w:rPr>
              <w:t>nd</w:t>
            </w:r>
            <w:r>
              <w:rPr>
                <w:rFonts w:ascii="Times New Roman" w:eastAsia="宋体" w:hAnsi="Times New Roman" w:cs="Times New Roman" w:hint="eastAsia"/>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14:paraId="61C39D06"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From technical prospective, two SRI fields and two TPMI fields for CB and NCB PUSCH with such advantages as follows: </w:t>
            </w:r>
            <w:r>
              <w:rPr>
                <w:rFonts w:ascii="Times New Roman" w:hAnsi="Times New Roman" w:cs="Times New Roman" w:hint="eastAsia"/>
                <w:sz w:val="18"/>
                <w:szCs w:val="18"/>
              </w:rPr>
              <w:t>(</w:t>
            </w:r>
            <w:r>
              <w:rPr>
                <w:rFonts w:ascii="Times New Roman" w:eastAsia="宋体" w:hAnsi="Times New Roman" w:cs="Times New Roman" w:hint="eastAsia"/>
                <w:sz w:val="18"/>
                <w:szCs w:val="18"/>
              </w:rPr>
              <w:t>1</w:t>
            </w:r>
            <w:r>
              <w:rPr>
                <w:rFonts w:ascii="Times New Roman" w:hAnsi="Times New Roman" w:cs="Times New Roman" w:hint="eastAsia"/>
                <w:sz w:val="18"/>
                <w:szCs w:val="18"/>
              </w:rPr>
              <w:t>) adopt the unified design for</w:t>
            </w:r>
            <w:r>
              <w:rPr>
                <w:rFonts w:ascii="Times New Roman" w:eastAsia="宋体" w:hAnsi="Times New Roman" w:cs="Times New Roman" w:hint="eastAsia"/>
                <w:sz w:val="18"/>
                <w:szCs w:val="18"/>
              </w:rPr>
              <w:t xml:space="preserve"> rank indication for</w:t>
            </w:r>
            <w:r>
              <w:rPr>
                <w:rFonts w:ascii="Times New Roman" w:hAnsi="Times New Roman" w:cs="Times New Roman" w:hint="eastAsia"/>
                <w:sz w:val="18"/>
                <w:szCs w:val="18"/>
              </w:rPr>
              <w:t xml:space="preserve"> both codebook and non-codebook based PUSCH, (</w:t>
            </w:r>
            <w:r>
              <w:rPr>
                <w:rFonts w:ascii="Times New Roman" w:eastAsia="宋体" w:hAnsi="Times New Roman" w:cs="Times New Roman" w:hint="eastAsia"/>
                <w:sz w:val="18"/>
                <w:szCs w:val="18"/>
              </w:rPr>
              <w:t>2</w:t>
            </w:r>
            <w:r>
              <w:rPr>
                <w:rFonts w:ascii="Times New Roman" w:hAnsi="Times New Roman" w:cs="Times New Roman" w:hint="eastAsia"/>
                <w:sz w:val="18"/>
                <w:szCs w:val="18"/>
              </w:rPr>
              <w:t>) enable dynamic switching between STR and MTRP and minimize the DCI overhead as much as possible, (3)</w:t>
            </w:r>
            <w:r>
              <w:rPr>
                <w:rFonts w:ascii="Times New Roman" w:eastAsia="宋体" w:hAnsi="Times New Roman" w:cs="Times New Roman" w:hint="eastAsia"/>
                <w:sz w:val="18"/>
                <w:szCs w:val="18"/>
              </w:rPr>
              <w:t xml:space="preserve"> clearly indicate the mapping between SRIs and TRPs no matter CB or NCB operation, (4)</w:t>
            </w:r>
            <w:r>
              <w:rPr>
                <w:rFonts w:ascii="Times New Roman" w:hAnsi="Times New Roman" w:cs="Times New Roman" w:hint="eastAsia"/>
                <w:sz w:val="18"/>
                <w:szCs w:val="18"/>
              </w:rPr>
              <w:t xml:space="preserve"> easily and intuitively configure the mapping between SRI and power control parameters of PUSCH with low spec impact,</w:t>
            </w:r>
            <w:r>
              <w:rPr>
                <w:rFonts w:ascii="Times New Roman" w:eastAsia="宋体" w:hAnsi="Times New Roman" w:cs="Times New Roman" w:hint="eastAsia"/>
                <w:sz w:val="18"/>
                <w:szCs w:val="18"/>
              </w:rPr>
              <w:t xml:space="preserve"> </w:t>
            </w:r>
            <w:r>
              <w:rPr>
                <w:rFonts w:ascii="Times New Roman" w:hAnsi="Times New Roman" w:cs="Times New Roman" w:hint="eastAsia"/>
                <w:sz w:val="18"/>
                <w:szCs w:val="18"/>
              </w:rPr>
              <w:t>and (</w:t>
            </w:r>
            <w:r>
              <w:rPr>
                <w:rFonts w:ascii="Times New Roman" w:eastAsia="宋体" w:hAnsi="Times New Roman" w:cs="Times New Roman" w:hint="eastAsia"/>
                <w:sz w:val="18"/>
                <w:szCs w:val="18"/>
              </w:rPr>
              <w:t>5</w:t>
            </w:r>
            <w:r>
              <w:rPr>
                <w:rFonts w:ascii="Times New Roman" w:hAnsi="Times New Roman" w:cs="Times New Roman" w:hint="eastAsia"/>
                <w:sz w:val="18"/>
                <w:szCs w:val="18"/>
              </w:rPr>
              <w:t xml:space="preserve">) guarantee the specs to be legibility and make the </w:t>
            </w:r>
            <w:r>
              <w:rPr>
                <w:rFonts w:ascii="Times New Roman" w:eastAsia="宋体" w:hAnsi="Times New Roman" w:cs="Times New Roman" w:hint="eastAsia"/>
                <w:sz w:val="18"/>
                <w:szCs w:val="18"/>
              </w:rPr>
              <w:t xml:space="preserve">spec </w:t>
            </w:r>
            <w:r>
              <w:rPr>
                <w:rFonts w:ascii="Times New Roman" w:hAnsi="Times New Roman" w:cs="Times New Roman" w:hint="eastAsia"/>
                <w:sz w:val="18"/>
                <w:szCs w:val="18"/>
              </w:rPr>
              <w:t>effort as ease as possible.</w:t>
            </w:r>
            <w:r>
              <w:rPr>
                <w:rFonts w:ascii="Times New Roman" w:eastAsia="宋体" w:hAnsi="Times New Roman" w:cs="Times New Roman" w:hint="eastAsia"/>
                <w:sz w:val="18"/>
                <w:szCs w:val="18"/>
              </w:rPr>
              <w:t xml:space="preserve"> </w:t>
            </w:r>
          </w:p>
        </w:tc>
      </w:tr>
      <w:tr w:rsidR="00343974" w14:paraId="611BA948" w14:textId="77777777" w:rsidTr="00E42F7F">
        <w:tc>
          <w:tcPr>
            <w:tcW w:w="2122" w:type="dxa"/>
          </w:tcPr>
          <w:p w14:paraId="4F1BFC29"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Ericsson</w:t>
            </w:r>
          </w:p>
        </w:tc>
        <w:tc>
          <w:tcPr>
            <w:tcW w:w="7512" w:type="dxa"/>
          </w:tcPr>
          <w:p w14:paraId="7FA59F7C"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Our current preference is Option1 and Option 1 – Alt 1 for Proposal 3.1-A.  </w:t>
            </w:r>
          </w:p>
          <w:p w14:paraId="0FE45C26" w14:textId="77777777" w:rsidR="00665FE6" w:rsidRDefault="00665FE6">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w:t>
            </w:r>
            <w:r w:rsidR="001D6EBC">
              <w:rPr>
                <w:rFonts w:ascii="Times New Roman" w:eastAsia="宋体" w:hAnsi="Times New Roman" w:cs="Times New Roman"/>
                <w:color w:val="3B3838" w:themeColor="background2" w:themeShade="40"/>
                <w:sz w:val="18"/>
                <w:szCs w:val="18"/>
              </w:rPr>
              <w:t>Option1 and Option 1.</w:t>
            </w:r>
          </w:p>
          <w:p w14:paraId="46AFDA46" w14:textId="77777777" w:rsidR="00946EC5" w:rsidRDefault="00946EC5">
            <w:pPr>
              <w:adjustRightInd w:val="0"/>
              <w:snapToGrid w:val="0"/>
              <w:spacing w:before="60"/>
              <w:rPr>
                <w:rFonts w:ascii="Times New Roman" w:hAnsi="Times New Roman" w:cs="Times New Roman"/>
                <w:sz w:val="18"/>
                <w:szCs w:val="18"/>
              </w:rPr>
            </w:pPr>
            <w:r>
              <w:rPr>
                <w:rFonts w:ascii="Times New Roman" w:eastAsia="宋体" w:hAnsi="Times New Roman"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 xml:space="preserve">Table 7.3.1.1.2-32/32A/32B in 38.212, new tables to replace </w:t>
            </w:r>
            <w:r w:rsidRPr="00946EC5">
              <w:rPr>
                <w:rFonts w:ascii="Times New Roman" w:hAnsi="Times New Roman" w:cs="Times New Roman"/>
                <w:sz w:val="18"/>
                <w:szCs w:val="18"/>
              </w:rPr>
              <w:t>Table 7.3.1.1.2-28/29/30/31 in 38.212</w:t>
            </w:r>
            <w:r>
              <w:rPr>
                <w:rFonts w:ascii="Times New Roman" w:hAnsi="Times New Roman" w:cs="Times New Roman"/>
                <w:sz w:val="18"/>
                <w:szCs w:val="18"/>
              </w:rPr>
              <w:t>, etc)</w:t>
            </w:r>
            <w:r w:rsidRPr="00946EC5">
              <w:rPr>
                <w:rFonts w:ascii="Times New Roman" w:hAnsi="Times New Roman" w:cs="Times New Roman"/>
                <w:sz w:val="18"/>
                <w:szCs w:val="18"/>
              </w:rPr>
              <w:t>.</w:t>
            </w:r>
          </w:p>
          <w:p w14:paraId="6355794F" w14:textId="77777777" w:rsidR="00776B58" w:rsidRDefault="00776B58">
            <w:pPr>
              <w:adjustRightInd w:val="0"/>
              <w:snapToGrid w:val="0"/>
              <w:spacing w:before="60"/>
              <w:rPr>
                <w:rFonts w:ascii="Times New Roman" w:eastAsia="宋体" w:hAnsi="Times New Roman" w:cs="Times New Roman"/>
                <w:color w:val="3B3838" w:themeColor="background2" w:themeShade="40"/>
                <w:sz w:val="18"/>
                <w:szCs w:val="18"/>
              </w:rPr>
            </w:pPr>
          </w:p>
        </w:tc>
      </w:tr>
      <w:tr w:rsidR="00120DF1" w14:paraId="7D58C8FB" w14:textId="77777777" w:rsidTr="00E42F7F">
        <w:tc>
          <w:tcPr>
            <w:tcW w:w="2122" w:type="dxa"/>
          </w:tcPr>
          <w:p w14:paraId="7D3A2A56"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N</w:t>
            </w:r>
            <w:r>
              <w:rPr>
                <w:rFonts w:ascii="Times New Roman" w:eastAsia="宋体" w:hAnsi="Times New Roman" w:cs="Times New Roman"/>
                <w:color w:val="3B3838" w:themeColor="background2" w:themeShade="40"/>
                <w:sz w:val="18"/>
                <w:szCs w:val="18"/>
              </w:rPr>
              <w:t>EC</w:t>
            </w:r>
          </w:p>
        </w:tc>
        <w:tc>
          <w:tcPr>
            <w:tcW w:w="7512" w:type="dxa"/>
          </w:tcPr>
          <w:p w14:paraId="3B7716C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 1 –Alt 1 for Proposal 3.1-A, and Option 2 for Proposal 3.1-B</w:t>
            </w:r>
          </w:p>
          <w:p w14:paraId="62B0F182"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p>
          <w:p w14:paraId="392DEAAF"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While in our opinion, there seems an issue which can be discussed firstly, which is the details of the two SRS resource sets, including </w:t>
            </w:r>
            <w:r w:rsidRPr="00AE6459">
              <w:rPr>
                <w:rFonts w:ascii="Times New Roman" w:eastAsia="宋体" w:hAnsi="Times New Roman" w:cs="Times New Roman"/>
                <w:b/>
                <w:color w:val="3B3838" w:themeColor="background2" w:themeShade="40"/>
                <w:sz w:val="18"/>
                <w:szCs w:val="18"/>
              </w:rPr>
              <w:t>the number of SRS resources in each SRS resource set, and the number of SRS ports of each SRS resource</w:t>
            </w:r>
            <w:r>
              <w:rPr>
                <w:rFonts w:ascii="Times New Roman" w:eastAsia="宋体" w:hAnsi="Times New Roman" w:cs="Times New Roman"/>
                <w:color w:val="3B3838" w:themeColor="background2" w:themeShade="40"/>
                <w:sz w:val="18"/>
                <w:szCs w:val="18"/>
              </w:rPr>
              <w:t xml:space="preserve"> for codebook based transmission.</w:t>
            </w:r>
          </w:p>
          <w:p w14:paraId="319108FA"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14:paraId="24122AA6"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And in previous agreements, the number of SRS ports </w:t>
            </w:r>
            <w:r w:rsidRPr="00E614D8">
              <w:rPr>
                <w:rFonts w:ascii="Times New Roman" w:eastAsia="宋体" w:hAnsi="Times New Roman" w:cs="Times New Roman"/>
                <w:color w:val="3B3838" w:themeColor="background2" w:themeShade="40"/>
                <w:sz w:val="18"/>
                <w:szCs w:val="18"/>
              </w:rPr>
              <w:t>between two TRPs</w:t>
            </w:r>
            <w:r>
              <w:rPr>
                <w:rFonts w:ascii="Times New Roman" w:eastAsia="宋体" w:hAnsi="Times New Roman" w:cs="Times New Roman"/>
                <w:color w:val="3B3838" w:themeColor="background2" w:themeShade="40"/>
                <w:sz w:val="18"/>
                <w:szCs w:val="18"/>
              </w:rPr>
              <w:t xml:space="preserve">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14:paraId="67FAF540"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So in our opinion, introducing two SRI fields seems quite straightforward and simple, just to select SRS resource in the corresponding SRS resource set.</w:t>
            </w:r>
          </w:p>
          <w:p w14:paraId="219F7503" w14:textId="77777777" w:rsidR="00120DF1" w:rsidRDefault="00120DF1" w:rsidP="00120DF1">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If not easy to move forward, maybe we can discuss the details for the two SRS resource sets firstly? </w:t>
            </w:r>
          </w:p>
        </w:tc>
      </w:tr>
      <w:tr w:rsidR="00C6564B" w14:paraId="7FF7A9A5" w14:textId="77777777" w:rsidTr="00E42F7F">
        <w:tc>
          <w:tcPr>
            <w:tcW w:w="2122" w:type="dxa"/>
          </w:tcPr>
          <w:p w14:paraId="52233DAB"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Sp</w:t>
            </w:r>
            <w:r>
              <w:rPr>
                <w:rFonts w:ascii="Times New Roman" w:eastAsia="宋体" w:hAnsi="Times New Roman" w:cs="Times New Roman"/>
                <w:color w:val="3B3838" w:themeColor="background2" w:themeShade="40"/>
                <w:sz w:val="18"/>
                <w:szCs w:val="18"/>
              </w:rPr>
              <w:t>readtrum</w:t>
            </w:r>
          </w:p>
        </w:tc>
        <w:tc>
          <w:tcPr>
            <w:tcW w:w="7512" w:type="dxa"/>
          </w:tcPr>
          <w:p w14:paraId="2D01A5F5"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 xml:space="preserve">For </w:t>
            </w:r>
            <w:r>
              <w:rPr>
                <w:rFonts w:ascii="Times New Roman" w:eastAsia="宋体" w:hAnsi="Times New Roman" w:cs="Times New Roman"/>
                <w:color w:val="3B3838" w:themeColor="background2" w:themeShade="40"/>
                <w:sz w:val="18"/>
                <w:szCs w:val="18"/>
              </w:rPr>
              <w:t>Proposal 3.1-A</w:t>
            </w:r>
            <w:r>
              <w:rPr>
                <w:rFonts w:ascii="Times New Roman" w:eastAsia="宋体" w:hAnsi="Times New Roman" w:cs="Times New Roman" w:hint="eastAsia"/>
                <w:color w:val="3B3838" w:themeColor="background2" w:themeShade="40"/>
                <w:sz w:val="18"/>
                <w:szCs w:val="18"/>
              </w:rPr>
              <w:t xml:space="preserve">, </w:t>
            </w:r>
            <w:r>
              <w:rPr>
                <w:rFonts w:ascii="Times New Roman" w:eastAsia="宋体" w:hAnsi="Times New Roman" w:cs="Times New Roman"/>
                <w:color w:val="3B3838" w:themeColor="background2" w:themeShade="40"/>
                <w:sz w:val="18"/>
                <w:szCs w:val="18"/>
              </w:rPr>
              <w:t>we are OK with Option1+Alt1.</w:t>
            </w:r>
          </w:p>
          <w:p w14:paraId="334883DE"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eastAsia="宋体" w:hAnsi="Times New Roman" w:cs="Times New Roman"/>
                <w:color w:val="3B3838" w:themeColor="background2" w:themeShade="40"/>
                <w:sz w:val="18"/>
                <w:szCs w:val="18"/>
              </w:rPr>
              <w:t xml:space="preserve">. With respect to </w:t>
            </w:r>
            <w:r w:rsidRPr="003477A8">
              <w:rPr>
                <w:rFonts w:ascii="Times New Roman" w:hAnsi="Times New Roman" w:cs="Times New Roman"/>
                <w:sz w:val="18"/>
                <w:szCs w:val="18"/>
              </w:rPr>
              <w:t>dynamic switching between multi-TRP and single-TRP operation</w:t>
            </w:r>
            <w:r>
              <w:rPr>
                <w:rFonts w:ascii="Times New Roman" w:hAnsi="Times New Roman" w:cs="Times New Roman"/>
                <w:sz w:val="18"/>
                <w:szCs w:val="18"/>
              </w:rPr>
              <w:t xml:space="preserve"> for </w:t>
            </w:r>
            <w:r>
              <w:rPr>
                <w:rFonts w:ascii="Times New Roman" w:hAnsi="Times New Roman" w:cs="Times New Roman" w:hint="eastAsia"/>
                <w:sz w:val="18"/>
                <w:szCs w:val="18"/>
              </w:rPr>
              <w:t>NCB</w:t>
            </w:r>
            <w:r>
              <w:rPr>
                <w:rFonts w:ascii="Times New Roman" w:hAnsi="Times New Roman" w:cs="Times New Roman"/>
                <w:sz w:val="18"/>
                <w:szCs w:val="18"/>
              </w:rPr>
              <w:t xml:space="preserve"> </w:t>
            </w:r>
            <w:r>
              <w:rPr>
                <w:rFonts w:ascii="Times New Roman" w:hAnsi="Times New Roman" w:cs="Times New Roman" w:hint="eastAsia"/>
                <w:sz w:val="18"/>
                <w:szCs w:val="18"/>
              </w:rPr>
              <w:t>based</w:t>
            </w:r>
            <w:r>
              <w:rPr>
                <w:rFonts w:ascii="Times New Roman" w:hAnsi="Times New Roman" w:cs="Times New Roman"/>
                <w:sz w:val="18"/>
                <w:szCs w:val="18"/>
              </w:rPr>
              <w:t xml:space="preserve"> PUSCH, we prefer Option1 with unified design with CB based PUSCH.</w:t>
            </w:r>
          </w:p>
        </w:tc>
      </w:tr>
      <w:tr w:rsidR="00434AD2" w14:paraId="359EFDCD" w14:textId="77777777" w:rsidTr="00E42F7F">
        <w:tc>
          <w:tcPr>
            <w:tcW w:w="2122" w:type="dxa"/>
          </w:tcPr>
          <w:p w14:paraId="5B342284"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7A1CFA4A"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14:paraId="44BAEF01" w14:textId="77777777" w:rsidR="00434AD2" w:rsidRDefault="00434AD2" w:rsidP="00434AD2">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w:t>
            </w:r>
            <w:r w:rsidR="007346DE">
              <w:rPr>
                <w:rFonts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 for Proposal 3.1-A and B as follows:</w:t>
            </w:r>
          </w:p>
          <w:p w14:paraId="526FD899"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27D53A41" w14:textId="77777777" w:rsidR="00434AD2" w:rsidRPr="003477A8" w:rsidRDefault="00434AD2" w:rsidP="00434AD2">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3A288CD5" w14:textId="77777777" w:rsidR="00434AD2" w:rsidRPr="001968A1"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Cs/>
                <w:strike/>
                <w:color w:val="FF0000"/>
                <w:sz w:val="18"/>
                <w:szCs w:val="18"/>
              </w:rPr>
              <w:t>E</w:t>
            </w:r>
            <w:r w:rsidRPr="008F6DB3">
              <w:rPr>
                <w:rFonts w:ascii="Times New Roman" w:hAnsi="Times New Roman" w:cs="Times New Roman"/>
                <w:bCs/>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b/>
                <w:color w:val="FF0000"/>
                <w:sz w:val="18"/>
                <w:szCs w:val="18"/>
              </w:rPr>
              <w:t>indicates</w:t>
            </w:r>
            <w:r w:rsidRPr="003477A8">
              <w:rPr>
                <w:rFonts w:ascii="Times New Roman" w:hAnsi="Times New Roman" w:cs="Times New Roman"/>
                <w:sz w:val="18"/>
                <w:szCs w:val="18"/>
              </w:rPr>
              <w:t xml:space="preserve"> SRI per TRP, where the SRI field based on Rel-15/16 framework</w:t>
            </w:r>
            <w:r>
              <w:rPr>
                <w:rFonts w:ascii="Times New Roman" w:hAnsi="Times New Roman" w:cs="Times New Roman"/>
                <w:sz w:val="18"/>
                <w:szCs w:val="18"/>
              </w:rPr>
              <w:t xml:space="preserve"> </w:t>
            </w:r>
          </w:p>
          <w:p w14:paraId="40AF8A37" w14:textId="77777777" w:rsidR="00434AD2" w:rsidRDefault="00434AD2" w:rsidP="00434AD2">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w:t>
            </w:r>
            <w:r>
              <w:rPr>
                <w:rFonts w:ascii="Times New Roman" w:hAnsi="Times New Roman" w:cs="Times New Roman"/>
                <w:sz w:val="18"/>
                <w:szCs w:val="18"/>
              </w:rPr>
              <w:t>two SRIs are indicated by one enhanced SRI field</w:t>
            </w:r>
          </w:p>
          <w:p w14:paraId="29563AB8" w14:textId="77777777" w:rsidR="00434AD2" w:rsidRPr="00286A8A" w:rsidRDefault="00434AD2" w:rsidP="00434AD2">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6C177D68" w14:textId="77777777" w:rsidR="00434AD2" w:rsidRPr="003477A8" w:rsidRDefault="00434AD2" w:rsidP="00434AD2">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5C32F371" w14:textId="77777777" w:rsidR="00434AD2" w:rsidRPr="003477A8"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29B22F36" w14:textId="77777777" w:rsidR="00434AD2" w:rsidRPr="003477A8" w:rsidRDefault="00434AD2" w:rsidP="00434AD2">
            <w:pPr>
              <w:pStyle w:val="af6"/>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33C9F971" w14:textId="77777777" w:rsidR="00434AD2" w:rsidRPr="003477A8"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6673412F" w14:textId="77777777" w:rsidR="00434AD2" w:rsidRPr="00B8288B" w:rsidRDefault="00434AD2" w:rsidP="00434AD2">
            <w:pPr>
              <w:pStyle w:val="af6"/>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6E989FCF" w14:textId="77777777" w:rsidR="00434AD2" w:rsidRPr="004663AD" w:rsidRDefault="00434AD2" w:rsidP="00434AD2">
            <w:pPr>
              <w:pStyle w:val="af6"/>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7037AC13" w14:textId="77777777" w:rsidR="00434AD2" w:rsidRPr="00EE0D0C" w:rsidRDefault="00434AD2" w:rsidP="00434AD2">
            <w:pPr>
              <w:pStyle w:val="af6"/>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22D15A0D" w14:textId="77777777" w:rsidR="00434AD2" w:rsidRPr="004663AD" w:rsidRDefault="00434AD2" w:rsidP="00434AD2">
            <w:pPr>
              <w:pStyle w:val="af6"/>
              <w:numPr>
                <w:ilvl w:val="2"/>
                <w:numId w:val="66"/>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ascii="Times New Roman" w:hAnsi="Times New Roman" w:cs="Times New Roman" w:hint="eastAsia"/>
                <w:color w:val="FF0000"/>
                <w:sz w:val="18"/>
                <w:szCs w:val="18"/>
              </w:rPr>
              <w:t xml:space="preserve">formats 0_1/0_2 </w:t>
            </w:r>
            <w:r>
              <w:rPr>
                <w:rFonts w:ascii="Times New Roman" w:hAnsi="Times New Roman" w:cs="Times New Roman"/>
                <w:color w:val="FF0000"/>
                <w:sz w:val="18"/>
                <w:szCs w:val="18"/>
              </w:rPr>
              <w:lastRenderedPageBreak/>
              <w:t>(e.g. MAC CE,…)</w:t>
            </w:r>
          </w:p>
          <w:p w14:paraId="54787605" w14:textId="77777777" w:rsidR="00434AD2" w:rsidRPr="003477A8" w:rsidRDefault="00434AD2" w:rsidP="00434AD2">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2C547ABB" w14:textId="77777777" w:rsidR="00434AD2" w:rsidRPr="004663AD" w:rsidRDefault="00434AD2" w:rsidP="00434AD2">
            <w:pPr>
              <w:pStyle w:val="af6"/>
              <w:numPr>
                <w:ilvl w:val="2"/>
                <w:numId w:val="66"/>
              </w:numPr>
              <w:rPr>
                <w:sz w:val="18"/>
                <w:szCs w:val="18"/>
              </w:rPr>
            </w:pPr>
            <w:r w:rsidRPr="003477A8">
              <w:rPr>
                <w:rFonts w:ascii="Times New Roman" w:hAnsi="Times New Roman" w:cs="Times New Roman"/>
                <w:sz w:val="18"/>
                <w:szCs w:val="18"/>
              </w:rPr>
              <w:t>FFS: Additional details of SRI field interpretations</w:t>
            </w:r>
          </w:p>
          <w:p w14:paraId="3FF51467"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81C7D4C" w14:textId="77777777" w:rsidR="00434AD2" w:rsidRPr="003477A8" w:rsidRDefault="00434AD2" w:rsidP="00434AD2">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37FFAA32" w14:textId="77777777" w:rsidR="00434AD2" w:rsidRPr="003477A8" w:rsidRDefault="00434AD2" w:rsidP="00434AD2">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663114FB" w14:textId="77777777" w:rsidR="00434AD2"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SRI field based on Rel-15/16 framework</w:t>
            </w:r>
          </w:p>
          <w:p w14:paraId="03FED2B4" w14:textId="77777777" w:rsidR="00434AD2"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Pr>
                <w:rFonts w:ascii="Times New Roman" w:hAnsi="Times New Roman" w:cs="Times New Roman"/>
                <w:b/>
                <w:bCs/>
                <w:color w:val="FF0000"/>
                <w:sz w:val="18"/>
                <w:szCs w:val="18"/>
              </w:rPr>
              <w:t>T</w:t>
            </w:r>
            <w:r w:rsidRPr="001968A1">
              <w:rPr>
                <w:rFonts w:ascii="Times New Roman" w:hAnsi="Times New Roman" w:cs="Times New Roman"/>
                <w:b/>
                <w:bCs/>
                <w:color w:val="FF0000"/>
                <w:sz w:val="18"/>
                <w:szCs w:val="18"/>
              </w:rPr>
              <w:t xml:space="preserve">wo SRIs are indicated by two SRI fields and </w:t>
            </w:r>
            <w:r w:rsidRPr="008F6DB3">
              <w:rPr>
                <w:rFonts w:ascii="Times New Roman" w:hAnsi="Times New Roman" w:cs="Times New Roman"/>
                <w:b/>
                <w:bCs/>
                <w:strike/>
                <w:color w:val="FF0000"/>
                <w:sz w:val="18"/>
                <w:szCs w:val="18"/>
              </w:rPr>
              <w:t>E</w:t>
            </w:r>
            <w:r w:rsidRPr="008F6DB3">
              <w:rPr>
                <w:rFonts w:ascii="Times New Roman" w:hAnsi="Times New Roman" w:cs="Times New Roman"/>
                <w:color w:val="FF0000"/>
                <w:sz w:val="18"/>
                <w:szCs w:val="18"/>
              </w:rPr>
              <w:t>e</w:t>
            </w:r>
            <w:r w:rsidRPr="003477A8">
              <w:rPr>
                <w:rFonts w:ascii="Times New Roman" w:hAnsi="Times New Roman" w:cs="Times New Roman"/>
                <w:sz w:val="18"/>
                <w:szCs w:val="18"/>
              </w:rPr>
              <w:t xml:space="preserve">ach SRI field </w:t>
            </w:r>
            <w:r w:rsidRPr="008F6DB3">
              <w:rPr>
                <w:rFonts w:ascii="Times New Roman" w:hAnsi="Times New Roman" w:cs="Times New Roman"/>
                <w:strike/>
                <w:color w:val="FF0000"/>
                <w:sz w:val="18"/>
                <w:szCs w:val="18"/>
              </w:rPr>
              <w:t>indicating</w:t>
            </w:r>
            <w:r>
              <w:rPr>
                <w:rFonts w:ascii="Times New Roman" w:hAnsi="Times New Roman" w:cs="Times New Roman"/>
                <w:strike/>
                <w:color w:val="FF0000"/>
                <w:sz w:val="18"/>
                <w:szCs w:val="18"/>
              </w:rPr>
              <w:t xml:space="preserve"> </w:t>
            </w:r>
            <w:r w:rsidRPr="008F6DB3">
              <w:rPr>
                <w:rFonts w:ascii="Times New Roman" w:hAnsi="Times New Roman" w:cs="Times New Roman"/>
                <w:color w:val="FF0000"/>
                <w:sz w:val="18"/>
                <w:szCs w:val="18"/>
              </w:rPr>
              <w:t>indicates</w:t>
            </w:r>
            <w:r w:rsidRPr="003477A8">
              <w:rPr>
                <w:rFonts w:ascii="Times New Roman" w:hAnsi="Times New Roman" w:cs="Times New Roman"/>
                <w:sz w:val="18"/>
                <w:szCs w:val="18"/>
              </w:rPr>
              <w:t xml:space="preserve">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61E5FDFC" w14:textId="77777777" w:rsidR="00434AD2" w:rsidRPr="00286A8A" w:rsidRDefault="00434AD2" w:rsidP="00434AD2">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4F4D8809" w14:textId="77777777" w:rsidR="00434AD2" w:rsidRDefault="00434AD2" w:rsidP="00434AD2">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C6892CA" w14:textId="77777777" w:rsidR="00434AD2" w:rsidRPr="00286A8A" w:rsidRDefault="00434AD2" w:rsidP="00434AD2">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02D44134" w14:textId="77777777" w:rsidR="00434AD2" w:rsidRPr="003477A8" w:rsidRDefault="00434AD2" w:rsidP="00434AD2">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23D61812" w14:textId="77777777" w:rsidR="00434AD2" w:rsidRPr="003477A8"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w:t>
            </w:r>
            <w:r w:rsidRPr="00BD67BB">
              <w:rPr>
                <w:rFonts w:ascii="Times New Roman" w:hAnsi="Times New Roman" w:cs="Times New Roman"/>
                <w:b/>
                <w:bCs/>
                <w:color w:val="FF0000"/>
                <w:sz w:val="18"/>
                <w:szCs w:val="18"/>
              </w:rPr>
              <w:t>-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67663C83" w14:textId="77777777" w:rsidR="00434AD2" w:rsidRPr="003477A8" w:rsidRDefault="00434AD2" w:rsidP="00434AD2">
            <w:pPr>
              <w:pStyle w:val="af6"/>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582C537E" w14:textId="77777777" w:rsidR="00434AD2" w:rsidRPr="003477A8" w:rsidRDefault="00434AD2" w:rsidP="00434AD2">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1 - Alt2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378BE3D0" w14:textId="77777777" w:rsidR="00434AD2" w:rsidRPr="00BD67BB" w:rsidRDefault="00434AD2" w:rsidP="00434AD2">
            <w:pPr>
              <w:pStyle w:val="af6"/>
              <w:numPr>
                <w:ilvl w:val="2"/>
                <w:numId w:val="66"/>
              </w:numPr>
              <w:rPr>
                <w:sz w:val="18"/>
                <w:szCs w:val="18"/>
              </w:rPr>
            </w:pPr>
            <w:r w:rsidRPr="003477A8">
              <w:rPr>
                <w:rFonts w:ascii="Times New Roman" w:hAnsi="Times New Roman" w:cs="Times New Roman"/>
                <w:sz w:val="18"/>
                <w:szCs w:val="18"/>
              </w:rPr>
              <w:t>FFS: Additional details of SRI field interpretations</w:t>
            </w:r>
          </w:p>
          <w:p w14:paraId="0CAF70A4" w14:textId="77777777" w:rsidR="00434AD2" w:rsidRPr="004663AD" w:rsidRDefault="00434AD2" w:rsidP="00434AD2">
            <w:pPr>
              <w:pStyle w:val="af6"/>
              <w:numPr>
                <w:ilvl w:val="1"/>
                <w:numId w:val="66"/>
              </w:numPr>
              <w:rPr>
                <w:rFonts w:ascii="Times New Roman" w:hAnsi="Times New Roman" w:cs="Times New Roman"/>
                <w:b/>
                <w:bCs/>
                <w:color w:val="FF0000"/>
                <w:sz w:val="18"/>
                <w:szCs w:val="18"/>
              </w:rPr>
            </w:pPr>
            <w:r w:rsidRPr="004663AD">
              <w:rPr>
                <w:rFonts w:ascii="Times New Roman" w:hAnsi="Times New Roman" w:cs="Times New Roman"/>
                <w:b/>
                <w:bCs/>
                <w:color w:val="FF0000"/>
                <w:sz w:val="18"/>
                <w:szCs w:val="18"/>
              </w:rPr>
              <w:t xml:space="preserve">For Option </w:t>
            </w:r>
            <w:r>
              <w:rPr>
                <w:rFonts w:ascii="Times New Roman" w:hAnsi="Times New Roman" w:cs="Times New Roman"/>
                <w:b/>
                <w:bCs/>
                <w:color w:val="FF0000"/>
                <w:sz w:val="18"/>
                <w:szCs w:val="18"/>
              </w:rPr>
              <w:t xml:space="preserve">1 </w:t>
            </w:r>
            <w:r w:rsidRPr="00B8288B">
              <w:rPr>
                <w:rFonts w:ascii="Times New Roman" w:hAnsi="Times New Roman" w:cs="Times New Roman"/>
                <w:b/>
                <w:bCs/>
                <w:color w:val="FF0000"/>
                <w:sz w:val="18"/>
                <w:szCs w:val="18"/>
              </w:rPr>
              <w:t>- Alt3 :</w:t>
            </w:r>
            <w:r>
              <w:rPr>
                <w:rFonts w:ascii="Times New Roman" w:hAnsi="Times New Roman" w:cs="Times New Roman"/>
                <w:color w:val="FF0000"/>
                <w:sz w:val="18"/>
                <w:szCs w:val="18"/>
              </w:rPr>
              <w:t xml:space="preserve"> whether the number of SRI fields in a DCI is 1 or 2</w:t>
            </w:r>
            <w:r w:rsidRPr="004663AD">
              <w:rPr>
                <w:rFonts w:ascii="Times New Roman" w:hAnsi="Times New Roman" w:cs="Times New Roman"/>
                <w:color w:val="FF0000"/>
                <w:sz w:val="18"/>
                <w:szCs w:val="18"/>
              </w:rPr>
              <w:t>.</w:t>
            </w:r>
          </w:p>
          <w:p w14:paraId="41810165" w14:textId="77777777" w:rsidR="00434AD2" w:rsidRPr="00EE0D0C" w:rsidRDefault="00434AD2" w:rsidP="00434AD2">
            <w:pPr>
              <w:pStyle w:val="af6"/>
              <w:numPr>
                <w:ilvl w:val="2"/>
                <w:numId w:val="66"/>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14:paraId="0D1F53EA" w14:textId="77777777" w:rsidR="00434AD2" w:rsidRPr="004663AD" w:rsidRDefault="00434AD2" w:rsidP="00434AD2">
            <w:pPr>
              <w:pStyle w:val="af6"/>
              <w:numPr>
                <w:ilvl w:val="2"/>
                <w:numId w:val="66"/>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14:paraId="05E2F1C8" w14:textId="77777777" w:rsidR="00434AD2" w:rsidRPr="003477A8" w:rsidRDefault="00434AD2" w:rsidP="00434AD2">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sidRPr="00BD67BB">
              <w:rPr>
                <w:rFonts w:ascii="Times New Roman" w:hAnsi="Times New Roman" w:cs="Times New Roman"/>
                <w:b/>
                <w:bCs/>
                <w:color w:val="FF0000"/>
                <w:sz w:val="18"/>
                <w:szCs w:val="18"/>
              </w:rPr>
              <w:t>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6E623ADA" w14:textId="77777777" w:rsidR="00434AD2" w:rsidRPr="003477A8" w:rsidRDefault="00434AD2" w:rsidP="00434AD2">
            <w:pPr>
              <w:pStyle w:val="af6"/>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978BC0C" w14:textId="77777777" w:rsidR="00434AD2" w:rsidRPr="008F6DB3" w:rsidRDefault="00434AD2" w:rsidP="00434AD2">
            <w:pPr>
              <w:adjustRightInd w:val="0"/>
              <w:snapToGrid w:val="0"/>
              <w:spacing w:before="60"/>
              <w:rPr>
                <w:rFonts w:ascii="Times New Roman" w:hAnsi="Times New Roman" w:cs="Times New Roman"/>
                <w:color w:val="3B3838" w:themeColor="background2" w:themeShade="40"/>
                <w:sz w:val="18"/>
                <w:szCs w:val="18"/>
              </w:rPr>
            </w:pPr>
          </w:p>
          <w:p w14:paraId="37D30621" w14:textId="77777777" w:rsidR="00434AD2" w:rsidRPr="00BD67BB" w:rsidRDefault="00434AD2" w:rsidP="00434AD2">
            <w:pPr>
              <w:adjustRightInd w:val="0"/>
              <w:snapToGrid w:val="0"/>
              <w:spacing w:before="60"/>
              <w:rPr>
                <w:rFonts w:ascii="Times New Roman" w:hAnsi="Times New Roman" w:cs="Times New Roman"/>
                <w:color w:val="3B3838" w:themeColor="background2" w:themeShade="40"/>
                <w:sz w:val="18"/>
                <w:szCs w:val="18"/>
              </w:rPr>
            </w:pPr>
          </w:p>
        </w:tc>
      </w:tr>
      <w:tr w:rsidR="005577A3" w14:paraId="36F70BF1" w14:textId="77777777" w:rsidTr="00E42F7F">
        <w:tc>
          <w:tcPr>
            <w:tcW w:w="2122" w:type="dxa"/>
          </w:tcPr>
          <w:p w14:paraId="0B2C0D28" w14:textId="26864F9D"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Apple</w:t>
            </w:r>
          </w:p>
        </w:tc>
        <w:tc>
          <w:tcPr>
            <w:tcW w:w="7512" w:type="dxa"/>
          </w:tcPr>
          <w:p w14:paraId="428E8C44"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proposal 3.1-A, we are OK for both option 1-Alt1 and option 1-Alt2. </w:t>
            </w:r>
          </w:p>
          <w:p w14:paraId="71A7E02C"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 we are OK for both option 1 and option 2.</w:t>
            </w:r>
          </w:p>
          <w:p w14:paraId="504FDF29" w14:textId="77777777" w:rsidR="005577A3" w:rsidRDefault="005577A3" w:rsidP="005577A3">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p w14:paraId="34017520" w14:textId="77777777"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p>
        </w:tc>
      </w:tr>
      <w:tr w:rsidR="005E5737" w14:paraId="3ED60A74" w14:textId="77777777" w:rsidTr="00E42F7F">
        <w:tc>
          <w:tcPr>
            <w:tcW w:w="2122" w:type="dxa"/>
          </w:tcPr>
          <w:p w14:paraId="3462B42B" w14:textId="77777777" w:rsidR="005E5737" w:rsidRDefault="005E5737"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v</w:t>
            </w:r>
            <w:r>
              <w:rPr>
                <w:rFonts w:ascii="Times New Roman" w:eastAsia="宋体" w:hAnsi="Times New Roman" w:cs="Times New Roman" w:hint="eastAsia"/>
                <w:color w:val="3B3838" w:themeColor="background2" w:themeShade="40"/>
                <w:sz w:val="18"/>
                <w:szCs w:val="18"/>
              </w:rPr>
              <w:t>ivo</w:t>
            </w:r>
          </w:p>
        </w:tc>
        <w:tc>
          <w:tcPr>
            <w:tcW w:w="7512" w:type="dxa"/>
          </w:tcPr>
          <w:p w14:paraId="49A6B3F5"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a single enhanced SRI field for both CB and NCB(</w:t>
            </w:r>
            <w:r w:rsidRPr="002065C2">
              <w:rPr>
                <w:rFonts w:ascii="Times New Roman" w:eastAsia="宋体" w:hAnsi="Times New Roman" w:cs="Times New Roman"/>
                <w:b/>
                <w:color w:val="3B3838" w:themeColor="background2" w:themeShade="40"/>
                <w:sz w:val="18"/>
                <w:szCs w:val="18"/>
              </w:rPr>
              <w:t>Option2</w:t>
            </w:r>
            <w:r>
              <w:rPr>
                <w:rFonts w:ascii="Times New Roman" w:eastAsia="宋体" w:hAnsi="Times New Roman" w:cs="Times New Roman"/>
                <w:color w:val="3B3838" w:themeColor="background2" w:themeShade="40"/>
                <w:sz w:val="18"/>
                <w:szCs w:val="18"/>
              </w:rPr>
              <w:t xml:space="preserve">). </w:t>
            </w:r>
          </w:p>
          <w:p w14:paraId="1B528BC8" w14:textId="77777777" w:rsidR="005E5737" w:rsidRPr="00C44437" w:rsidRDefault="005E5737" w:rsidP="00290FED">
            <w:pPr>
              <w:pStyle w:val="af6"/>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sidRPr="00C44437">
              <w:rPr>
                <w:rFonts w:ascii="Times New Roman" w:eastAsia="宋体" w:hAnsi="Times New Roman" w:cs="Times New Roman"/>
                <w:color w:val="3B3838" w:themeColor="background2" w:themeShade="40"/>
                <w:sz w:val="18"/>
                <w:szCs w:val="18"/>
              </w:rPr>
              <w:t>Firstly, we want to confirm that switching the order of SRIs is necessary or not.</w:t>
            </w:r>
          </w:p>
          <w:p w14:paraId="48C93FF6"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14:paraId="6BA7A512" w14:textId="77777777" w:rsidR="005E5737" w:rsidRDefault="005E5737" w:rsidP="00290FED">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14:paraId="1974822D" w14:textId="77777777" w:rsidR="005E5737" w:rsidRDefault="005E5737" w:rsidP="00290FED">
            <w:pPr>
              <w:adjustRightInd w:val="0"/>
              <w:snapToGrid w:val="0"/>
              <w:spacing w:before="60"/>
              <w:rPr>
                <w:rFonts w:ascii="Times New Roman" w:hAnsi="Times New Roman" w:cs="Times New Roman"/>
                <w:sz w:val="18"/>
                <w:szCs w:val="18"/>
              </w:rPr>
            </w:pPr>
            <w:r>
              <w:object w:dxaOrig="4126" w:dyaOrig="2220" w14:anchorId="799B38BB">
                <v:shape id="_x0000_i1028" type="#_x0000_t75" style="width:206.4pt;height:111.2pt" o:ole="">
                  <v:imagedata r:id="rId21" o:title=""/>
                </v:shape>
                <o:OLEObject Type="Embed" ProgID="Visio.Drawing.15" ShapeID="_x0000_i1028" DrawAspect="Content" ObjectID="_1673369600" r:id="rId22"/>
              </w:object>
            </w:r>
          </w:p>
          <w:p w14:paraId="25B2BBB6"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 xml:space="preserve">On the other hand, for the perspective of NW scheduling multiple UE, dynamic switching the order of </w:t>
            </w:r>
            <w:r>
              <w:rPr>
                <w:rFonts w:ascii="Times New Roman" w:hAnsi="Times New Roman" w:cs="Times New Roman"/>
                <w:sz w:val="18"/>
                <w:szCs w:val="18"/>
              </w:rPr>
              <w:lastRenderedPageBreak/>
              <w:t>TRPs is also beneficial. As</w:t>
            </w:r>
            <w:r>
              <w:rPr>
                <w:rFonts w:ascii="Times New Roman" w:eastAsia="宋体" w:hAnsi="Times New Roman"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ascii="Times New Roman" w:eastAsia="宋体" w:hAnsi="Times New Roman" w:cs="Times New Roman" w:hint="eastAsia"/>
                <w:color w:val="3B3838" w:themeColor="background2" w:themeShade="40"/>
                <w:sz w:val="18"/>
                <w:szCs w:val="18"/>
              </w:rPr>
              <w:t>UEs</w:t>
            </w:r>
            <w:r>
              <w:rPr>
                <w:rFonts w:ascii="Times New Roman" w:eastAsia="宋体" w:hAnsi="Times New Roman"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14:paraId="54D7F3E8"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340" w:dyaOrig="1403" w14:anchorId="52DC69D3">
                <v:shape id="_x0000_i1029" type="#_x0000_t75" style="width:367.2pt;height:69.2pt" o:ole="">
                  <v:imagedata r:id="rId13" o:title=""/>
                </v:shape>
                <o:OLEObject Type="Embed" ProgID="Visio.Drawing.15" ShapeID="_x0000_i1029" DrawAspect="Content" ObjectID="_1673369601" r:id="rId23"/>
              </w:object>
            </w:r>
          </w:p>
          <w:p w14:paraId="7BB4ED5C"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a</w:t>
            </w:r>
            <w:r>
              <w:rPr>
                <w:rFonts w:ascii="Times New Roman" w:eastAsia="宋体" w:hAnsi="Times New Roman" w:cs="Times New Roman"/>
                <w:color w:val="3B3838" w:themeColor="background2" w:themeShade="40"/>
                <w:sz w:val="18"/>
                <w:szCs w:val="18"/>
              </w:rPr>
              <w:t>)</w:t>
            </w:r>
          </w:p>
          <w:p w14:paraId="6702D9B5"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object w:dxaOrig="7294" w:dyaOrig="1244" w14:anchorId="6CD4A249">
                <v:shape id="_x0000_i1030" type="#_x0000_t75" style="width:363.6pt;height:62pt" o:ole="">
                  <v:imagedata r:id="rId15" o:title=""/>
                </v:shape>
                <o:OLEObject Type="Embed" ProgID="Visio.Drawing.15" ShapeID="_x0000_i1030" DrawAspect="Content" ObjectID="_1673369602" r:id="rId24"/>
              </w:object>
            </w:r>
          </w:p>
          <w:p w14:paraId="7366D52F" w14:textId="77777777" w:rsidR="005E5737" w:rsidRDefault="005E5737" w:rsidP="00290FED">
            <w:pPr>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b</w:t>
            </w:r>
            <w:r>
              <w:rPr>
                <w:rFonts w:ascii="Times New Roman" w:eastAsia="宋体" w:hAnsi="Times New Roman" w:cs="Times New Roman"/>
                <w:color w:val="3B3838" w:themeColor="background2" w:themeShade="40"/>
                <w:sz w:val="18"/>
                <w:szCs w:val="18"/>
              </w:rPr>
              <w:t>)</w:t>
            </w:r>
          </w:p>
          <w:p w14:paraId="4B0D6382"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Unfortunately, we can’t find a solution for Options to support dynamic TRP ordering switching. While it can be indicated by the single SRI field in Option 2.</w:t>
            </w:r>
          </w:p>
          <w:p w14:paraId="5BAF60BF" w14:textId="77777777" w:rsidR="005E5737" w:rsidRPr="00851E19"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p>
          <w:p w14:paraId="721F5627" w14:textId="77777777" w:rsidR="005E5737" w:rsidRPr="00A20A5F" w:rsidRDefault="005E5737" w:rsidP="00290FED">
            <w:pPr>
              <w:pStyle w:val="af6"/>
              <w:numPr>
                <w:ilvl w:val="3"/>
                <w:numId w:val="68"/>
              </w:numPr>
              <w:adjustRightInd w:val="0"/>
              <w:snapToGrid w:val="0"/>
              <w:spacing w:before="60"/>
              <w:ind w:left="461"/>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Table structure with single SRI</w:t>
            </w:r>
          </w:p>
          <w:p w14:paraId="3738FD0C"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SRI Table, Option 2 is also easy to implement with a field. For example, we can set up a new table between two SRIs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SRI by certain formulas. Details can be FFS. On the contrary, we still see difficulties in constructing the second table in Option 2.</w:t>
            </w:r>
          </w:p>
          <w:p w14:paraId="205077F9"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p>
          <w:p w14:paraId="4A17514A" w14:textId="77777777" w:rsidR="005E5737" w:rsidRPr="00CE48F5" w:rsidRDefault="005E5737" w:rsidP="00290FED">
            <w:pPr>
              <w:adjustRightInd w:val="0"/>
              <w:snapToGrid w:val="0"/>
              <w:spacing w:before="60"/>
              <w:rPr>
                <w:rFonts w:ascii="Times New Roman" w:eastAsia="宋体" w:hAnsi="Times New Roman" w:cs="Times New Roman"/>
                <w:color w:val="000000" w:themeColor="text1"/>
                <w:sz w:val="18"/>
                <w:szCs w:val="18"/>
              </w:rPr>
            </w:pPr>
            <w:r>
              <w:rPr>
                <w:rFonts w:ascii="Times New Roman" w:eastAsia="宋体" w:hAnsi="Times New Roman" w:cs="Times New Roman"/>
                <w:color w:val="3B3838" w:themeColor="background2" w:themeShade="40"/>
                <w:sz w:val="18"/>
                <w:szCs w:val="18"/>
              </w:rPr>
              <w:t>Based on the above elaboration, we still prefer to modify the proposal as</w:t>
            </w:r>
          </w:p>
          <w:p w14:paraId="7B9668CF" w14:textId="77777777" w:rsidR="005E5737" w:rsidRPr="003477A8" w:rsidRDefault="005E5737" w:rsidP="00290FED">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3.1-A</w:t>
            </w:r>
            <w:r w:rsidRPr="004372F6">
              <w:rPr>
                <w:rFonts w:ascii="Times New Roman" w:hAnsi="Times New Roman" w:cs="Times New Roman"/>
                <w:b/>
                <w:bCs/>
                <w:sz w:val="18"/>
                <w:szCs w:val="18"/>
              </w:rPr>
              <w:t>:</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codebook based PUSCH, </w:t>
            </w:r>
          </w:p>
          <w:p w14:paraId="543FC0BD" w14:textId="77777777" w:rsidR="005E5737" w:rsidRPr="003477A8" w:rsidRDefault="005E5737" w:rsidP="00290FED">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2CD1F019" w14:textId="77777777" w:rsidR="005E5737" w:rsidRPr="003477A8" w:rsidRDefault="005E5737" w:rsidP="00290FED">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CF4B5F8" w14:textId="77777777" w:rsidR="005E5737" w:rsidRDefault="005E5737" w:rsidP="00290FED">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sz w:val="18"/>
                <w:szCs w:val="18"/>
              </w:rPr>
              <w:t xml:space="preserve">: One enhanced SRI field indicating two SRIs </w:t>
            </w:r>
          </w:p>
          <w:p w14:paraId="22F59821" w14:textId="77777777" w:rsidR="005E5737" w:rsidRPr="00CE48F5" w:rsidRDefault="005E5737" w:rsidP="00290FED">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the specification effort to replace</w:t>
            </w:r>
            <w:r w:rsidRPr="00286A8A">
              <w:rPr>
                <w:rFonts w:ascii="Times New Roman" w:hAnsi="Times New Roman" w:cs="Times New Roman"/>
                <w:sz w:val="18"/>
                <w:szCs w:val="18"/>
              </w:rPr>
              <w:t xml:space="preserve"> Table 7.3.1.1.2-32/32A/32B in 38.212.</w:t>
            </w:r>
          </w:p>
          <w:p w14:paraId="42D9E3D5" w14:textId="77777777" w:rsidR="005E5737" w:rsidRPr="003477A8" w:rsidRDefault="005E5737" w:rsidP="00290FED">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3C0644E9" w14:textId="77777777" w:rsidR="005E5737" w:rsidRPr="003477A8" w:rsidRDefault="005E5737" w:rsidP="00290FED">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1 - Alt1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578E7303" w14:textId="77777777" w:rsidR="005E5737" w:rsidRPr="003477A8" w:rsidRDefault="005E5737" w:rsidP="00290FED">
            <w:pPr>
              <w:pStyle w:val="af6"/>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EDF282A" w14:textId="77777777" w:rsidR="005E5737" w:rsidRPr="003477A8" w:rsidRDefault="005E5737" w:rsidP="00290FED">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 xml:space="preserve">For Option 1 - Alt2 </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or TPMI field(s).</w:t>
            </w:r>
          </w:p>
          <w:p w14:paraId="22148038" w14:textId="77777777" w:rsidR="005E5737" w:rsidRPr="003477A8" w:rsidRDefault="005E5737" w:rsidP="00290FED">
            <w:pPr>
              <w:pStyle w:val="af6"/>
              <w:numPr>
                <w:ilvl w:val="2"/>
                <w:numId w:val="66"/>
              </w:numPr>
              <w:rPr>
                <w:sz w:val="18"/>
                <w:szCs w:val="18"/>
              </w:rPr>
            </w:pPr>
            <w:r w:rsidRPr="003477A8">
              <w:rPr>
                <w:rFonts w:ascii="Times New Roman" w:hAnsi="Times New Roman" w:cs="Times New Roman"/>
                <w:sz w:val="18"/>
                <w:szCs w:val="18"/>
              </w:rPr>
              <w:t>FFS: Additional details of SRI</w:t>
            </w:r>
            <w:r>
              <w:rPr>
                <w:rFonts w:ascii="Times New Roman" w:hAnsi="Times New Roman" w:cs="Times New Roman"/>
                <w:sz w:val="18"/>
                <w:szCs w:val="18"/>
              </w:rPr>
              <w:t>/TPMI</w:t>
            </w:r>
            <w:r w:rsidRPr="003477A8">
              <w:rPr>
                <w:rFonts w:ascii="Times New Roman" w:hAnsi="Times New Roman" w:cs="Times New Roman"/>
                <w:sz w:val="18"/>
                <w:szCs w:val="18"/>
              </w:rPr>
              <w:t xml:space="preserve"> field interpretations</w:t>
            </w:r>
          </w:p>
          <w:p w14:paraId="07879739" w14:textId="77777777" w:rsidR="005E5737" w:rsidRPr="003477A8" w:rsidRDefault="005E5737" w:rsidP="00290FED">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 or TPMI field(s).</w:t>
            </w:r>
          </w:p>
          <w:p w14:paraId="77C125FE" w14:textId="77777777" w:rsidR="005E5737" w:rsidRPr="00CE48F5" w:rsidRDefault="005E5737" w:rsidP="00290FED">
            <w:pPr>
              <w:pStyle w:val="af6"/>
              <w:numPr>
                <w:ilvl w:val="2"/>
                <w:numId w:val="66"/>
              </w:numPr>
              <w:rPr>
                <w:sz w:val="18"/>
                <w:szCs w:val="18"/>
              </w:rPr>
            </w:pPr>
            <w:r w:rsidRPr="003477A8">
              <w:rPr>
                <w:rFonts w:ascii="Times New Roman" w:hAnsi="Times New Roman" w:cs="Times New Roman"/>
                <w:sz w:val="18"/>
                <w:szCs w:val="18"/>
              </w:rPr>
              <w:t>FFS: Additional details of SRI field interpretations</w:t>
            </w:r>
          </w:p>
          <w:p w14:paraId="47DB7BA2" w14:textId="77777777" w:rsidR="005E5737" w:rsidRPr="004A2605" w:rsidRDefault="005E5737" w:rsidP="00290FED">
            <w:pPr>
              <w:pStyle w:val="af6"/>
              <w:numPr>
                <w:ilvl w:val="0"/>
                <w:numId w:val="66"/>
              </w:numPr>
              <w:rPr>
                <w:rFonts w:ascii="Times New Roman" w:hAnsi="Times New Roman" w:cs="Times New Roman"/>
                <w:color w:val="FF0000"/>
                <w:sz w:val="18"/>
                <w:szCs w:val="18"/>
              </w:rPr>
            </w:pPr>
            <w:r w:rsidRPr="00CE48F5">
              <w:rPr>
                <w:rFonts w:ascii="Times New Roman" w:hAnsi="Times New Roman" w:cs="Times New Roman"/>
                <w:color w:val="FF0000"/>
                <w:sz w:val="18"/>
                <w:szCs w:val="18"/>
              </w:rPr>
              <w:t>Support dynamic switching the order of two TRPs.</w:t>
            </w:r>
          </w:p>
          <w:p w14:paraId="4A22C127" w14:textId="77777777" w:rsidR="005E5737" w:rsidRDefault="005E5737" w:rsidP="00290FED">
            <w:pPr>
              <w:pStyle w:val="af6"/>
            </w:pPr>
          </w:p>
          <w:p w14:paraId="3258E410" w14:textId="77777777" w:rsidR="005E5737" w:rsidRPr="003477A8" w:rsidRDefault="005E5737" w:rsidP="00290FED">
            <w:pPr>
              <w:adjustRightInd w:val="0"/>
              <w:snapToGrid w:val="0"/>
              <w:spacing w:before="60"/>
              <w:rPr>
                <w:rFonts w:ascii="Times New Roman" w:eastAsia="Batang" w:hAnsi="Times New Roman" w:cs="Times New Roman"/>
                <w:sz w:val="18"/>
                <w:szCs w:val="18"/>
              </w:rPr>
            </w:pPr>
            <w:r w:rsidRPr="004372F6">
              <w:rPr>
                <w:rFonts w:ascii="Times New Roman" w:hAnsi="Times New Roman" w:cs="Times New Roman"/>
                <w:b/>
                <w:bCs/>
                <w:sz w:val="18"/>
                <w:szCs w:val="18"/>
                <w:highlight w:val="yellow"/>
              </w:rPr>
              <w:t>Proposal 3.1</w:t>
            </w:r>
            <w:r w:rsidRPr="00286A8A">
              <w:rPr>
                <w:rFonts w:ascii="Times New Roman" w:hAnsi="Times New Roman" w:cs="Times New Roman"/>
                <w:b/>
                <w:bCs/>
                <w:sz w:val="18"/>
                <w:szCs w:val="18"/>
                <w:highlight w:val="yellow"/>
              </w:rPr>
              <w:t>-B:</w:t>
            </w:r>
            <w:r w:rsidRPr="004372F6">
              <w:rPr>
                <w:rFonts w:ascii="Times New Roman" w:hAnsi="Times New Roman" w:cs="Times New Roman"/>
                <w:sz w:val="18"/>
                <w:szCs w:val="18"/>
              </w:rPr>
              <w:t xml:space="preserve"> </w:t>
            </w:r>
            <w:r w:rsidRPr="003477A8">
              <w:rPr>
                <w:rFonts w:ascii="Times New Roman" w:eastAsia="Batang" w:hAnsi="Times New Roman" w:cs="Times New Roman"/>
                <w:sz w:val="18"/>
                <w:szCs w:val="18"/>
              </w:rPr>
              <w:t xml:space="preserve">For single DCI based M-TRP PUSCH repetition schemes, in </w:t>
            </w:r>
            <w:r>
              <w:rPr>
                <w:rFonts w:ascii="Times New Roman" w:eastAsia="Batang" w:hAnsi="Times New Roman" w:cs="Times New Roman"/>
                <w:sz w:val="18"/>
                <w:szCs w:val="18"/>
              </w:rPr>
              <w:t>non-</w:t>
            </w:r>
            <w:r w:rsidRPr="003477A8">
              <w:rPr>
                <w:rFonts w:ascii="Times New Roman" w:eastAsia="Batang" w:hAnsi="Times New Roman" w:cs="Times New Roman"/>
                <w:sz w:val="18"/>
                <w:szCs w:val="18"/>
              </w:rPr>
              <w:t xml:space="preserve">codebook based PUSCH, </w:t>
            </w:r>
          </w:p>
          <w:p w14:paraId="17320D10" w14:textId="77777777" w:rsidR="005E5737" w:rsidRPr="003477A8" w:rsidRDefault="005E5737" w:rsidP="00290FED">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Support two SRIs corresponding to two SRS resource sets are included in DCI formats 0_1/0_2.</w:t>
            </w:r>
          </w:p>
          <w:p w14:paraId="762BCAB8" w14:textId="77777777" w:rsidR="005E5737" w:rsidRDefault="005E5737" w:rsidP="00290FED">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Each SRI field indicating SRI per TRP, where the SRI field based on Rel-15/16 framework</w:t>
            </w:r>
          </w:p>
          <w:p w14:paraId="090CDF9F" w14:textId="77777777" w:rsidR="005E5737" w:rsidRDefault="005E5737" w:rsidP="00290FED">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Option 2</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Each SRI field indicating SRI per TRP, where the </w:t>
            </w:r>
            <w:r>
              <w:rPr>
                <w:rFonts w:ascii="Times New Roman" w:hAnsi="Times New Roman" w:cs="Times New Roman"/>
                <w:sz w:val="18"/>
                <w:szCs w:val="18"/>
              </w:rPr>
              <w:t xml:space="preserve">first </w:t>
            </w:r>
            <w:r w:rsidRPr="003477A8">
              <w:rPr>
                <w:rFonts w:ascii="Times New Roman" w:hAnsi="Times New Roman" w:cs="Times New Roman"/>
                <w:sz w:val="18"/>
                <w:szCs w:val="18"/>
              </w:rPr>
              <w:t xml:space="preserve">SRI field </w:t>
            </w:r>
            <w:r>
              <w:rPr>
                <w:rFonts w:ascii="Times New Roman" w:hAnsi="Times New Roman" w:cs="Times New Roman"/>
                <w:sz w:val="18"/>
                <w:szCs w:val="18"/>
              </w:rPr>
              <w:t xml:space="preserve">based on Rel-15/16 framework, </w:t>
            </w:r>
          </w:p>
          <w:p w14:paraId="4DEB8418" w14:textId="77777777" w:rsidR="005E5737" w:rsidRPr="00286A8A" w:rsidRDefault="005E5737" w:rsidP="00290FED">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w:t>
            </w:r>
            <w:r>
              <w:rPr>
                <w:rFonts w:ascii="Times New Roman" w:hAnsi="Times New Roman" w:cs="Times New Roman"/>
                <w:sz w:val="18"/>
                <w:szCs w:val="18"/>
              </w:rPr>
              <w:t>second</w:t>
            </w:r>
            <w:r w:rsidRPr="00286A8A">
              <w:rPr>
                <w:rFonts w:ascii="Times New Roman" w:hAnsi="Times New Roman" w:cs="Times New Roman"/>
                <w:sz w:val="18"/>
                <w:szCs w:val="18"/>
              </w:rPr>
              <w:t xml:space="preserve"> SRI field including </w:t>
            </w:r>
            <w:r>
              <w:rPr>
                <w:rFonts w:ascii="Times New Roman" w:hAnsi="Times New Roman" w:cs="Times New Roman"/>
                <w:sz w:val="18"/>
                <w:szCs w:val="18"/>
              </w:rPr>
              <w:t xml:space="preserve">the specification change for </w:t>
            </w:r>
            <w:r w:rsidRPr="00286A8A">
              <w:rPr>
                <w:rFonts w:ascii="Times New Roman" w:hAnsi="Times New Roman" w:cs="Times New Roman"/>
                <w:sz w:val="18"/>
                <w:szCs w:val="18"/>
              </w:rPr>
              <w:t>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5F37626F" w14:textId="77777777" w:rsidR="005E5737" w:rsidRDefault="005E5737" w:rsidP="00290FED">
            <w:pPr>
              <w:pStyle w:val="af6"/>
              <w:numPr>
                <w:ilvl w:val="1"/>
                <w:numId w:val="52"/>
              </w:numPr>
              <w:rPr>
                <w:rFonts w:ascii="Times New Roman" w:hAnsi="Times New Roman" w:cs="Times New Roman"/>
                <w:sz w:val="18"/>
                <w:szCs w:val="18"/>
              </w:rPr>
            </w:pPr>
            <w:r>
              <w:rPr>
                <w:rFonts w:ascii="Times New Roman" w:hAnsi="Times New Roman" w:cs="Times New Roman"/>
                <w:b/>
                <w:bCs/>
                <w:sz w:val="18"/>
                <w:szCs w:val="18"/>
              </w:rPr>
              <w:t>Option 3</w:t>
            </w:r>
            <w:r w:rsidRPr="003477A8">
              <w:rPr>
                <w:rFonts w:ascii="Times New Roman" w:hAnsi="Times New Roman" w:cs="Times New Roman"/>
                <w:sz w:val="18"/>
                <w:szCs w:val="18"/>
              </w:rPr>
              <w:t xml:space="preserve">: One enhanced SRI field indicating two SRIs </w:t>
            </w:r>
          </w:p>
          <w:p w14:paraId="6AC834BB" w14:textId="77777777" w:rsidR="005E5737" w:rsidRPr="00CE48F5" w:rsidRDefault="005E5737" w:rsidP="00290FED">
            <w:pPr>
              <w:pStyle w:val="af6"/>
              <w:numPr>
                <w:ilvl w:val="2"/>
                <w:numId w:val="52"/>
              </w:numPr>
              <w:rPr>
                <w:rFonts w:ascii="Times New Roman" w:hAnsi="Times New Roman" w:cs="Times New Roman"/>
                <w:sz w:val="18"/>
                <w:szCs w:val="18"/>
              </w:rPr>
            </w:pPr>
            <w:r w:rsidRPr="00286A8A">
              <w:rPr>
                <w:rFonts w:ascii="Times New Roman" w:hAnsi="Times New Roman" w:cs="Times New Roman"/>
                <w:sz w:val="18"/>
                <w:szCs w:val="18"/>
              </w:rPr>
              <w:t xml:space="preserve">FFS: details of enhanced SRI field including </w:t>
            </w:r>
            <w:r>
              <w:rPr>
                <w:rFonts w:ascii="Times New Roman" w:hAnsi="Times New Roman" w:cs="Times New Roman"/>
                <w:sz w:val="18"/>
                <w:szCs w:val="18"/>
              </w:rPr>
              <w:t xml:space="preserve">the specification effort to </w:t>
            </w:r>
            <w:r>
              <w:rPr>
                <w:rFonts w:ascii="Times New Roman" w:hAnsi="Times New Roman" w:cs="Times New Roman"/>
                <w:sz w:val="18"/>
                <w:szCs w:val="18"/>
              </w:rPr>
              <w:lastRenderedPageBreak/>
              <w:t>replace</w:t>
            </w:r>
            <w:r w:rsidRPr="00286A8A">
              <w:rPr>
                <w:rFonts w:ascii="Times New Roman" w:hAnsi="Times New Roman" w:cs="Times New Roman"/>
                <w:sz w:val="18"/>
                <w:szCs w:val="18"/>
              </w:rPr>
              <w:t xml:space="preserve"> Table 7.3.1.1.2-</w:t>
            </w:r>
            <w:r>
              <w:rPr>
                <w:rFonts w:ascii="Times New Roman" w:hAnsi="Times New Roman" w:cs="Times New Roman"/>
                <w:sz w:val="18"/>
                <w:szCs w:val="18"/>
              </w:rPr>
              <w:t>28/29/</w:t>
            </w:r>
            <w:r w:rsidRPr="00286A8A">
              <w:rPr>
                <w:rFonts w:ascii="Times New Roman" w:hAnsi="Times New Roman" w:cs="Times New Roman"/>
                <w:sz w:val="18"/>
                <w:szCs w:val="18"/>
              </w:rPr>
              <w:t>3</w:t>
            </w:r>
            <w:r>
              <w:rPr>
                <w:rFonts w:ascii="Times New Roman" w:hAnsi="Times New Roman" w:cs="Times New Roman"/>
                <w:sz w:val="18"/>
                <w:szCs w:val="18"/>
              </w:rPr>
              <w:t>0</w:t>
            </w:r>
            <w:r w:rsidRPr="00286A8A">
              <w:rPr>
                <w:rFonts w:ascii="Times New Roman" w:hAnsi="Times New Roman" w:cs="Times New Roman"/>
                <w:sz w:val="18"/>
                <w:szCs w:val="18"/>
              </w:rPr>
              <w:t>/3</w:t>
            </w:r>
            <w:r>
              <w:rPr>
                <w:rFonts w:ascii="Times New Roman" w:hAnsi="Times New Roman" w:cs="Times New Roman"/>
                <w:sz w:val="18"/>
                <w:szCs w:val="18"/>
              </w:rPr>
              <w:t>1</w:t>
            </w:r>
            <w:r w:rsidRPr="00286A8A">
              <w:rPr>
                <w:rFonts w:ascii="Times New Roman" w:hAnsi="Times New Roman" w:cs="Times New Roman"/>
                <w:sz w:val="18"/>
                <w:szCs w:val="18"/>
              </w:rPr>
              <w:t xml:space="preserve"> in 38.212.</w:t>
            </w:r>
          </w:p>
          <w:p w14:paraId="1D9BE62B" w14:textId="77777777" w:rsidR="005E5737" w:rsidRPr="003477A8" w:rsidRDefault="005E5737" w:rsidP="00290FED">
            <w:pPr>
              <w:pStyle w:val="af6"/>
              <w:numPr>
                <w:ilvl w:val="0"/>
                <w:numId w:val="66"/>
              </w:numPr>
              <w:rPr>
                <w:rFonts w:ascii="Times New Roman" w:hAnsi="Times New Roman" w:cs="Times New Roman"/>
                <w:sz w:val="18"/>
                <w:szCs w:val="18"/>
              </w:rPr>
            </w:pPr>
            <w:r w:rsidRPr="003477A8">
              <w:rPr>
                <w:rFonts w:ascii="Times New Roman" w:hAnsi="Times New Roman" w:cs="Times New Roman"/>
                <w:sz w:val="18"/>
                <w:szCs w:val="18"/>
              </w:rPr>
              <w:t xml:space="preserve">Support dynamic switching between multi-TRP and single-TRP operation </w:t>
            </w:r>
          </w:p>
          <w:p w14:paraId="00D9B965" w14:textId="77777777" w:rsidR="005E5737" w:rsidRPr="003477A8" w:rsidRDefault="005E5737" w:rsidP="00290FED">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1</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 xml:space="preserve">by using two SRI fields at least when there is a reserved entry for one SRI field. </w:t>
            </w:r>
          </w:p>
          <w:p w14:paraId="3BAA0CE4" w14:textId="77777777" w:rsidR="005E5737" w:rsidRPr="003477A8" w:rsidRDefault="005E5737" w:rsidP="00290FED">
            <w:pPr>
              <w:pStyle w:val="af6"/>
              <w:numPr>
                <w:ilvl w:val="2"/>
                <w:numId w:val="66"/>
              </w:numPr>
              <w:rPr>
                <w:rFonts w:ascii="Times New Roman" w:hAnsi="Times New Roman" w:cs="Times New Roman"/>
                <w:sz w:val="18"/>
                <w:szCs w:val="18"/>
              </w:rPr>
            </w:pPr>
            <w:r w:rsidRPr="003477A8">
              <w:rPr>
                <w:rFonts w:ascii="Times New Roman" w:hAnsi="Times New Roman" w:cs="Times New Roman"/>
                <w:sz w:val="18"/>
                <w:szCs w:val="18"/>
              </w:rPr>
              <w:t>FFS: whether to support dynamic switching if the SRI fields does not have a reserved entry</w:t>
            </w:r>
          </w:p>
          <w:p w14:paraId="05BD5F53" w14:textId="77777777" w:rsidR="005E5737" w:rsidRPr="003477A8" w:rsidRDefault="005E5737" w:rsidP="00290FED">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For Option 2</w:t>
            </w:r>
            <w:r w:rsidRPr="003477A8">
              <w:rPr>
                <w:rFonts w:ascii="Times New Roman" w:hAnsi="Times New Roman" w:cs="Times New Roman"/>
                <w:b/>
                <w:bCs/>
                <w:sz w:val="18"/>
                <w:szCs w:val="18"/>
              </w:rPr>
              <w:t>:</w:t>
            </w:r>
            <w:r w:rsidRPr="003477A8">
              <w:rPr>
                <w:rFonts w:ascii="Times New Roman" w:hAnsi="Times New Roman" w:cs="Times New Roman"/>
                <w:sz w:val="18"/>
                <w:szCs w:val="18"/>
              </w:rPr>
              <w:t xml:space="preserve"> by using two SRI fields </w:t>
            </w:r>
          </w:p>
          <w:p w14:paraId="4CFE9F96" w14:textId="77777777" w:rsidR="005E5737" w:rsidRPr="003477A8" w:rsidRDefault="005E5737" w:rsidP="00290FED">
            <w:pPr>
              <w:pStyle w:val="af6"/>
              <w:numPr>
                <w:ilvl w:val="2"/>
                <w:numId w:val="66"/>
              </w:numPr>
              <w:rPr>
                <w:sz w:val="18"/>
                <w:szCs w:val="18"/>
              </w:rPr>
            </w:pPr>
            <w:r w:rsidRPr="003477A8">
              <w:rPr>
                <w:rFonts w:ascii="Times New Roman" w:hAnsi="Times New Roman" w:cs="Times New Roman"/>
                <w:sz w:val="18"/>
                <w:szCs w:val="18"/>
              </w:rPr>
              <w:t>FFS: Additional details of SRI field interpretations</w:t>
            </w:r>
          </w:p>
          <w:p w14:paraId="5F3D0C51" w14:textId="77777777" w:rsidR="005E5737" w:rsidRPr="003477A8" w:rsidRDefault="005E5737" w:rsidP="00290FED">
            <w:pPr>
              <w:pStyle w:val="af6"/>
              <w:numPr>
                <w:ilvl w:val="1"/>
                <w:numId w:val="66"/>
              </w:numPr>
              <w:rPr>
                <w:rFonts w:ascii="Times New Roman" w:hAnsi="Times New Roman" w:cs="Times New Roman"/>
                <w:b/>
                <w:bCs/>
                <w:sz w:val="18"/>
                <w:szCs w:val="18"/>
              </w:rPr>
            </w:pPr>
            <w:r>
              <w:rPr>
                <w:rFonts w:ascii="Times New Roman" w:hAnsi="Times New Roman" w:cs="Times New Roman"/>
                <w:b/>
                <w:bCs/>
                <w:sz w:val="18"/>
                <w:szCs w:val="18"/>
              </w:rPr>
              <w:t>For Option 3</w:t>
            </w:r>
            <w:r w:rsidRPr="003477A8">
              <w:rPr>
                <w:rFonts w:ascii="Times New Roman" w:hAnsi="Times New Roman" w:cs="Times New Roman"/>
                <w:b/>
                <w:bCs/>
                <w:sz w:val="18"/>
                <w:szCs w:val="18"/>
              </w:rPr>
              <w:t xml:space="preserve">: </w:t>
            </w:r>
            <w:r w:rsidRPr="003477A8">
              <w:rPr>
                <w:rFonts w:ascii="Times New Roman" w:hAnsi="Times New Roman" w:cs="Times New Roman"/>
                <w:sz w:val="18"/>
                <w:szCs w:val="18"/>
              </w:rPr>
              <w:t>by using one enhanced SRI field.</w:t>
            </w:r>
          </w:p>
          <w:p w14:paraId="440E5C90" w14:textId="77777777" w:rsidR="005E5737" w:rsidRPr="00CE48F5" w:rsidRDefault="005E5737" w:rsidP="00290FED">
            <w:pPr>
              <w:pStyle w:val="af6"/>
              <w:numPr>
                <w:ilvl w:val="2"/>
                <w:numId w:val="66"/>
              </w:numPr>
              <w:rPr>
                <w:sz w:val="18"/>
                <w:szCs w:val="18"/>
              </w:rPr>
            </w:pPr>
            <w:r w:rsidRPr="003477A8">
              <w:rPr>
                <w:rFonts w:ascii="Times New Roman" w:hAnsi="Times New Roman" w:cs="Times New Roman"/>
                <w:sz w:val="18"/>
                <w:szCs w:val="18"/>
              </w:rPr>
              <w:t>FFS: Additional details of SRI field interpretations</w:t>
            </w:r>
          </w:p>
          <w:p w14:paraId="7601D1AF" w14:textId="77777777" w:rsidR="005E5737" w:rsidRPr="005100FC" w:rsidRDefault="005E5737" w:rsidP="00290FED">
            <w:pPr>
              <w:pStyle w:val="af6"/>
              <w:numPr>
                <w:ilvl w:val="0"/>
                <w:numId w:val="66"/>
              </w:numPr>
              <w:rPr>
                <w:rFonts w:ascii="Times New Roman" w:eastAsia="宋体" w:hAnsi="Times New Roman" w:cs="Times New Roman"/>
                <w:color w:val="3B3838" w:themeColor="background2" w:themeShade="40"/>
                <w:sz w:val="18"/>
                <w:szCs w:val="18"/>
              </w:rPr>
            </w:pPr>
            <w:r w:rsidRPr="00CE48F5">
              <w:rPr>
                <w:rFonts w:ascii="Times New Roman" w:hAnsi="Times New Roman" w:cs="Times New Roman"/>
                <w:color w:val="FF0000"/>
                <w:sz w:val="18"/>
                <w:szCs w:val="18"/>
              </w:rPr>
              <w:t>Support dynamic switching the order of two TRPs.</w:t>
            </w:r>
          </w:p>
        </w:tc>
      </w:tr>
      <w:tr w:rsidR="00AD48FC" w14:paraId="4A9B46B1" w14:textId="77777777" w:rsidTr="00E42F7F">
        <w:tc>
          <w:tcPr>
            <w:tcW w:w="2122" w:type="dxa"/>
          </w:tcPr>
          <w:p w14:paraId="11660C5A" w14:textId="41CE774F" w:rsidR="00AD48FC" w:rsidRDefault="00AD48FC"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6336A4AB" w14:textId="1C596CF0" w:rsidR="00AD48FC" w:rsidRPr="00AD48FC" w:rsidRDefault="00AD48FC" w:rsidP="00AD48FC">
            <w:pPr>
              <w:adjustRightInd w:val="0"/>
              <w:snapToGrid w:val="0"/>
              <w:spacing w:before="60"/>
              <w:rPr>
                <w:rFonts w:ascii="Times New Roman" w:eastAsia="宋体" w:hAnsi="Times New Roman" w:cs="Times New Roman"/>
                <w:color w:val="3B3838" w:themeColor="background2" w:themeShade="40"/>
                <w:sz w:val="18"/>
                <w:szCs w:val="18"/>
              </w:rPr>
            </w:pPr>
            <w:r w:rsidRPr="00AD48FC">
              <w:rPr>
                <w:rFonts w:ascii="Times New Roman" w:eastAsia="宋体" w:hAnsi="Times New Roman" w:cs="Times New Roman"/>
                <w:color w:val="3B3838" w:themeColor="background2" w:themeShade="40"/>
                <w:sz w:val="18"/>
                <w:szCs w:val="18"/>
              </w:rPr>
              <w:t xml:space="preserve">For proposal 3.1-A, we </w:t>
            </w:r>
            <w:r>
              <w:rPr>
                <w:rFonts w:ascii="Times New Roman" w:eastAsia="宋体" w:hAnsi="Times New Roman" w:cs="Times New Roman"/>
                <w:color w:val="3B3838" w:themeColor="background2" w:themeShade="40"/>
                <w:sz w:val="18"/>
                <w:szCs w:val="18"/>
              </w:rPr>
              <w:t xml:space="preserve">support </w:t>
            </w:r>
            <w:r w:rsidRPr="00AD48FC">
              <w:rPr>
                <w:rFonts w:ascii="Times New Roman" w:eastAsia="宋体" w:hAnsi="Times New Roman" w:cs="Times New Roman"/>
                <w:color w:val="3B3838" w:themeColor="background2" w:themeShade="40"/>
                <w:sz w:val="18"/>
                <w:szCs w:val="18"/>
              </w:rPr>
              <w:t xml:space="preserve">for option 1-Alt1. </w:t>
            </w:r>
          </w:p>
          <w:p w14:paraId="12F48B93" w14:textId="024A2B13" w:rsidR="00AD48FC" w:rsidRDefault="00AD48FC" w:rsidP="00AD48FC">
            <w:pPr>
              <w:adjustRightInd w:val="0"/>
              <w:snapToGrid w:val="0"/>
              <w:spacing w:before="60"/>
              <w:rPr>
                <w:rFonts w:ascii="Times New Roman" w:eastAsia="宋体" w:hAnsi="Times New Roman" w:cs="Times New Roman"/>
                <w:color w:val="3B3838" w:themeColor="background2" w:themeShade="40"/>
                <w:sz w:val="18"/>
                <w:szCs w:val="18"/>
              </w:rPr>
            </w:pPr>
            <w:r w:rsidRPr="00AD48FC">
              <w:rPr>
                <w:rFonts w:ascii="Times New Roman" w:eastAsia="宋体" w:hAnsi="Times New Roman" w:cs="Times New Roman"/>
                <w:color w:val="3B3838" w:themeColor="background2" w:themeShade="40"/>
                <w:sz w:val="18"/>
                <w:szCs w:val="18"/>
              </w:rPr>
              <w:t xml:space="preserve">For proposal 3.1-B, we </w:t>
            </w:r>
            <w:r>
              <w:rPr>
                <w:rFonts w:ascii="Times New Roman" w:eastAsia="宋体" w:hAnsi="Times New Roman" w:cs="Times New Roman"/>
                <w:color w:val="3B3838" w:themeColor="background2" w:themeShade="40"/>
                <w:sz w:val="18"/>
                <w:szCs w:val="18"/>
              </w:rPr>
              <w:t xml:space="preserve">support for option 1. </w:t>
            </w:r>
          </w:p>
        </w:tc>
      </w:tr>
      <w:tr w:rsidR="00E42F7F" w14:paraId="509AC2E0" w14:textId="77777777" w:rsidTr="00E42F7F">
        <w:tc>
          <w:tcPr>
            <w:tcW w:w="2122" w:type="dxa"/>
            <w:tcBorders>
              <w:top w:val="single" w:sz="4" w:space="0" w:color="auto"/>
              <w:left w:val="single" w:sz="4" w:space="0" w:color="auto"/>
              <w:bottom w:val="single" w:sz="4" w:space="0" w:color="auto"/>
              <w:right w:val="single" w:sz="4" w:space="0" w:color="auto"/>
            </w:tcBorders>
            <w:hideMark/>
          </w:tcPr>
          <w:p w14:paraId="58D599C4" w14:textId="77777777" w:rsidR="00E42F7F" w:rsidRDefault="00E42F7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hideMark/>
          </w:tcPr>
          <w:p w14:paraId="1578E32D" w14:textId="77777777" w:rsidR="00E42F7F" w:rsidRDefault="00E42F7F" w:rsidP="00E42F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3.1-A</w:t>
            </w:r>
          </w:p>
          <w:p w14:paraId="59AFE932" w14:textId="77777777" w:rsidR="00E42F7F" w:rsidRDefault="00E42F7F" w:rsidP="00E42F7F">
            <w:pPr>
              <w:pStyle w:val="af6"/>
              <w:numPr>
                <w:ilvl w:val="0"/>
                <w:numId w:val="72"/>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support option1. </w:t>
            </w:r>
          </w:p>
          <w:p w14:paraId="4C9217AD" w14:textId="77777777" w:rsidR="00E42F7F" w:rsidRDefault="00E42F7F" w:rsidP="00E42F7F">
            <w:pPr>
              <w:pStyle w:val="af6"/>
              <w:numPr>
                <w:ilvl w:val="0"/>
                <w:numId w:val="72"/>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Alt.2. We think dynamic switching should be supported and whether there is or is not reserved entry.</w:t>
            </w:r>
          </w:p>
          <w:p w14:paraId="1BA332FF" w14:textId="77777777" w:rsidR="00E42F7F" w:rsidRDefault="00E42F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proposal 3.1-B</w:t>
            </w:r>
          </w:p>
          <w:p w14:paraId="5EE830BC" w14:textId="77777777" w:rsidR="00E42F7F" w:rsidRDefault="00E42F7F" w:rsidP="00E42F7F">
            <w:pPr>
              <w:pStyle w:val="af6"/>
              <w:numPr>
                <w:ilvl w:val="0"/>
                <w:numId w:val="73"/>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we prefer option1. It is simplest design to reuse Rel-15/16 table. </w:t>
            </w:r>
          </w:p>
          <w:p w14:paraId="0CA27CCF" w14:textId="77777777" w:rsidR="00E42F7F" w:rsidRDefault="00E42F7F" w:rsidP="00E42F7F">
            <w:pPr>
              <w:pStyle w:val="af6"/>
              <w:numPr>
                <w:ilvl w:val="0"/>
                <w:numId w:val="73"/>
              </w:numPr>
              <w:adjustRightInd w:val="0"/>
              <w:snapToGrid w:val="0"/>
              <w:spacing w:before="60" w:line="256" w:lineRule="auto"/>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rsidR="008372CC" w14:paraId="6FA51FCB" w14:textId="77777777" w:rsidTr="00E42F7F">
        <w:tc>
          <w:tcPr>
            <w:tcW w:w="2122" w:type="dxa"/>
          </w:tcPr>
          <w:p w14:paraId="6ED502EC" w14:textId="38B3A780" w:rsidR="008372CC" w:rsidRDefault="008372CC" w:rsidP="008372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QC</w:t>
            </w:r>
          </w:p>
        </w:tc>
        <w:tc>
          <w:tcPr>
            <w:tcW w:w="7512" w:type="dxa"/>
          </w:tcPr>
          <w:p w14:paraId="7543596C"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sidRPr="00165436">
              <w:rPr>
                <w:rFonts w:ascii="Times New Roman" w:eastAsia="宋体" w:hAnsi="Times New Roman" w:cs="Times New Roman"/>
                <w:b/>
                <w:bCs/>
                <w:color w:val="3B3838" w:themeColor="background2" w:themeShade="40"/>
                <w:sz w:val="18"/>
                <w:szCs w:val="18"/>
              </w:rPr>
              <w:t>Proposal 3.1-A</w:t>
            </w:r>
            <w:r>
              <w:rPr>
                <w:rFonts w:ascii="Times New Roman" w:eastAsia="宋体" w:hAnsi="Times New Roman" w:cs="Times New Roman"/>
                <w:color w:val="3B3838" w:themeColor="background2" w:themeShade="40"/>
                <w:sz w:val="18"/>
                <w:szCs w:val="18"/>
              </w:rPr>
              <w:t xml:space="preserve">: We support </w:t>
            </w:r>
            <w:r w:rsidRPr="00165436">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and </w:t>
            </w:r>
            <w:r w:rsidRPr="00165436">
              <w:rPr>
                <w:rFonts w:ascii="Times New Roman" w:eastAsia="宋体" w:hAnsi="Times New Roman" w:cs="Times New Roman"/>
                <w:b/>
                <w:bCs/>
                <w:color w:val="3B3838" w:themeColor="background2" w:themeShade="40"/>
                <w:sz w:val="18"/>
                <w:szCs w:val="18"/>
              </w:rPr>
              <w:t>Option 1 – Alt1</w:t>
            </w:r>
          </w:p>
          <w:p w14:paraId="33CA8CC1"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sidRPr="00165436">
              <w:rPr>
                <w:rFonts w:ascii="Times New Roman" w:eastAsia="宋体" w:hAnsi="Times New Roman" w:cs="Times New Roman"/>
                <w:b/>
                <w:bCs/>
                <w:color w:val="3B3838" w:themeColor="background2" w:themeShade="40"/>
                <w:sz w:val="18"/>
                <w:szCs w:val="18"/>
              </w:rPr>
              <w:t>Proposal 3.1-B</w:t>
            </w:r>
            <w:r>
              <w:rPr>
                <w:rFonts w:ascii="Times New Roman" w:eastAsia="宋体" w:hAnsi="Times New Roman" w:cs="Times New Roman"/>
                <w:color w:val="3B3838" w:themeColor="background2" w:themeShade="40"/>
                <w:sz w:val="18"/>
                <w:szCs w:val="18"/>
              </w:rPr>
              <w:t xml:space="preserve">: We support </w:t>
            </w:r>
            <w:r w:rsidRPr="007275DD">
              <w:rPr>
                <w:rFonts w:ascii="Times New Roman" w:eastAsia="宋体" w:hAnsi="Times New Roman" w:cs="Times New Roman"/>
                <w:b/>
                <w:bCs/>
                <w:color w:val="3B3838" w:themeColor="background2" w:themeShade="40"/>
                <w:sz w:val="18"/>
                <w:szCs w:val="18"/>
              </w:rPr>
              <w:t>Option 1</w:t>
            </w:r>
            <w:r>
              <w:rPr>
                <w:rFonts w:ascii="Times New Roman" w:eastAsia="宋体" w:hAnsi="Times New Roman" w:cs="Times New Roman"/>
                <w:color w:val="3B3838" w:themeColor="background2" w:themeShade="40"/>
                <w:sz w:val="18"/>
                <w:szCs w:val="18"/>
              </w:rPr>
              <w:t xml:space="preserve"> (can also accept Option 2) for both bullets.</w:t>
            </w:r>
          </w:p>
          <w:p w14:paraId="7C86A027" w14:textId="7FFCF43F"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14:paraId="53BAE26A"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14:paraId="438CEC3A" w14:textId="77777777" w:rsidR="008372CC" w:rsidRDefault="008372CC" w:rsidP="008372CC">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Whether Repetition Type A or Repetition Type B is RRC configured per DCI format (not dynamic)</w:t>
            </w:r>
          </w:p>
          <w:p w14:paraId="104F403E" w14:textId="77777777" w:rsidR="008372CC" w:rsidRDefault="008372CC" w:rsidP="008372CC">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For Repetition Type A, max number of layers is 1. At the same time </w:t>
            </w:r>
          </w:p>
          <w:p w14:paraId="4B6055D3" w14:textId="77777777" w:rsidR="008372CC" w:rsidRDefault="008372CC" w:rsidP="008372CC">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Single-TRP with one repetition and multi-TRP can be switched dynamically</w:t>
            </w:r>
          </w:p>
          <w:p w14:paraId="49C96E8C" w14:textId="77777777" w:rsidR="008372CC" w:rsidRDefault="008372CC" w:rsidP="008372CC">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There is no rank limitation for single-TRP but only one SRI is needed (larger SRI bitwidth)</w:t>
            </w:r>
          </w:p>
          <w:p w14:paraId="4FA2C41B" w14:textId="77777777" w:rsidR="008372CC" w:rsidRDefault="008372CC" w:rsidP="008372CC">
            <w:pPr>
              <w:pStyle w:val="af6"/>
              <w:numPr>
                <w:ilvl w:val="1"/>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For multi-TRP, two SRIs are needed, but each with smaller number of possibilities due to rank limitation</w:t>
            </w:r>
          </w:p>
          <w:p w14:paraId="324A1215" w14:textId="77777777" w:rsidR="008372CC" w:rsidRDefault="008372CC" w:rsidP="008372CC">
            <w:pPr>
              <w:pStyle w:val="af6"/>
              <w:numPr>
                <w:ilvl w:val="0"/>
                <w:numId w:val="71"/>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As a result, with joint coding, we can optimize even further for Repetition Type A</w:t>
            </w:r>
          </w:p>
          <w:p w14:paraId="5EA47409" w14:textId="77777777" w:rsidR="008372C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Generally, we do not like to make specification more complicated. However, </w:t>
            </w:r>
            <w:r w:rsidRPr="001C2F5F">
              <w:rPr>
                <w:rFonts w:ascii="Times New Roman" w:eastAsia="宋体" w:hAnsi="Times New Roman" w:cs="Times New Roman"/>
                <w:b/>
                <w:bCs/>
                <w:color w:val="3B3838" w:themeColor="background2" w:themeShade="40"/>
                <w:sz w:val="18"/>
                <w:szCs w:val="18"/>
              </w:rPr>
              <w:t xml:space="preserve">if down-selection to reasonable options </w:t>
            </w:r>
            <w:r>
              <w:rPr>
                <w:rFonts w:ascii="Times New Roman" w:eastAsia="宋体" w:hAnsi="Times New Roman" w:cs="Times New Roman"/>
                <w:b/>
                <w:bCs/>
                <w:color w:val="3B3838" w:themeColor="background2" w:themeShade="40"/>
                <w:sz w:val="18"/>
                <w:szCs w:val="18"/>
              </w:rPr>
              <w:t xml:space="preserve">(from spec impact point of view) </w:t>
            </w:r>
            <w:r w:rsidRPr="001C2F5F">
              <w:rPr>
                <w:rFonts w:ascii="Times New Roman" w:eastAsia="宋体" w:hAnsi="Times New Roman" w:cs="Times New Roman"/>
                <w:b/>
                <w:bCs/>
                <w:color w:val="3B3838" w:themeColor="background2" w:themeShade="40"/>
                <w:sz w:val="18"/>
                <w:szCs w:val="18"/>
              </w:rPr>
              <w:t>is not achieved</w:t>
            </w:r>
            <w:r>
              <w:rPr>
                <w:rFonts w:ascii="Times New Roman" w:eastAsia="宋体" w:hAnsi="Times New Roman" w:cs="Times New Roman"/>
                <w:color w:val="3B3838" w:themeColor="background2" w:themeShade="40"/>
                <w:sz w:val="18"/>
                <w:szCs w:val="18"/>
              </w:rPr>
              <w:t xml:space="preserve">, we suggest to also add the following for the case of non-codebook based </w:t>
            </w:r>
            <w:r w:rsidRPr="001C2F5F">
              <w:rPr>
                <w:rFonts w:ascii="Times New Roman" w:eastAsia="宋体" w:hAnsi="Times New Roman" w:cs="Times New Roman"/>
                <w:color w:val="3B3838" w:themeColor="background2" w:themeShade="40"/>
                <w:sz w:val="18"/>
                <w:szCs w:val="18"/>
              </w:rPr>
              <w:t>(</w:t>
            </w:r>
            <w:r w:rsidRPr="001C2F5F">
              <w:rPr>
                <w:rFonts w:ascii="Times New Roman" w:hAnsi="Times New Roman" w:cs="Times New Roman"/>
                <w:sz w:val="18"/>
                <w:szCs w:val="18"/>
              </w:rPr>
              <w:t>Proposal 3.1-B</w:t>
            </w:r>
            <w:r w:rsidRPr="00165436">
              <w:rPr>
                <w:rFonts w:ascii="Times New Roman" w:eastAsia="宋体" w:hAnsi="Times New Roman" w:cs="Times New Roman"/>
                <w:color w:val="3B3838" w:themeColor="background2" w:themeShade="40"/>
                <w:sz w:val="18"/>
                <w:szCs w:val="18"/>
              </w:rPr>
              <w:t>)</w:t>
            </w:r>
            <w:r>
              <w:rPr>
                <w:rFonts w:ascii="Times New Roman" w:eastAsia="宋体" w:hAnsi="Times New Roman" w:cs="Times New Roman"/>
                <w:color w:val="3B3838" w:themeColor="background2" w:themeShade="40"/>
                <w:sz w:val="18"/>
                <w:szCs w:val="18"/>
              </w:rPr>
              <w:t xml:space="preserve"> and codebook-based (</w:t>
            </w:r>
            <w:r w:rsidRPr="001C2F5F">
              <w:rPr>
                <w:rFonts w:ascii="Times New Roman" w:eastAsia="宋体" w:hAnsi="Times New Roman" w:cs="Times New Roman"/>
                <w:color w:val="3B3838" w:themeColor="background2" w:themeShade="40"/>
                <w:sz w:val="18"/>
                <w:szCs w:val="18"/>
              </w:rPr>
              <w:t>Proposal 3.3</w:t>
            </w:r>
            <w:r>
              <w:rPr>
                <w:rFonts w:ascii="Times New Roman" w:eastAsia="宋体" w:hAnsi="Times New Roman" w:cs="Times New Roman"/>
                <w:color w:val="3B3838" w:themeColor="background2" w:themeShade="40"/>
                <w:sz w:val="18"/>
                <w:szCs w:val="18"/>
              </w:rPr>
              <w:t xml:space="preserve"> below)</w:t>
            </w:r>
            <w:r w:rsidRPr="00165436">
              <w:rPr>
                <w:rFonts w:ascii="Times New Roman" w:eastAsia="宋体" w:hAnsi="Times New Roman" w:cs="Times New Roman"/>
                <w:color w:val="3B3838" w:themeColor="background2" w:themeShade="40"/>
                <w:sz w:val="18"/>
                <w:szCs w:val="18"/>
              </w:rPr>
              <w:t>:</w:t>
            </w:r>
          </w:p>
          <w:p w14:paraId="7CDE1A55" w14:textId="66047740" w:rsidR="008372CC" w:rsidRPr="00AD48FC" w:rsidRDefault="008372CC" w:rsidP="008372CC">
            <w:pPr>
              <w:adjustRightInd w:val="0"/>
              <w:snapToGrid w:val="0"/>
              <w:spacing w:before="60"/>
              <w:rPr>
                <w:rFonts w:ascii="Times New Roman" w:eastAsia="宋体" w:hAnsi="Times New Roman" w:cs="Times New Roman"/>
                <w:color w:val="3B3838" w:themeColor="background2" w:themeShade="40"/>
                <w:sz w:val="18"/>
                <w:szCs w:val="18"/>
              </w:rPr>
            </w:pPr>
            <w:r w:rsidRPr="00DA6B41">
              <w:rPr>
                <w:rFonts w:ascii="Times New Roman" w:eastAsia="宋体" w:hAnsi="Times New Roman"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eastAsia="宋体" w:hAnsi="Times New Roman" w:cs="Times New Roman"/>
                <w:color w:val="3B3838" w:themeColor="background2" w:themeShade="40"/>
                <w:sz w:val="18"/>
                <w:szCs w:val="18"/>
              </w:rPr>
              <w:t xml:space="preserve"> </w:t>
            </w:r>
          </w:p>
        </w:tc>
      </w:tr>
      <w:tr w:rsidR="008839B6" w14:paraId="0E2EC9BA" w14:textId="77777777" w:rsidTr="00E42F7F">
        <w:tc>
          <w:tcPr>
            <w:tcW w:w="2122" w:type="dxa"/>
          </w:tcPr>
          <w:p w14:paraId="5BD68264" w14:textId="1CC4D7E4" w:rsidR="008839B6" w:rsidRDefault="008839B6" w:rsidP="008372CC">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7D33296C" w14:textId="77777777" w:rsidR="00C8298C" w:rsidRDefault="008839B6" w:rsidP="008372CC">
            <w:pPr>
              <w:adjustRightInd w:val="0"/>
              <w:snapToGrid w:val="0"/>
              <w:spacing w:before="60"/>
              <w:rPr>
                <w:rFonts w:ascii="Times New Roman" w:eastAsia="宋体" w:hAnsi="Times New Roman" w:cs="Times New Roman"/>
                <w:bCs/>
                <w:color w:val="3B3838" w:themeColor="background2" w:themeShade="40"/>
                <w:sz w:val="18"/>
                <w:szCs w:val="18"/>
              </w:rPr>
            </w:pPr>
            <w:r w:rsidRPr="008839B6">
              <w:rPr>
                <w:rFonts w:ascii="Times New Roman" w:eastAsia="宋体" w:hAnsi="Times New Roman" w:cs="Times New Roman" w:hint="eastAsia"/>
                <w:bCs/>
                <w:color w:val="3B3838" w:themeColor="background2" w:themeShade="40"/>
                <w:sz w:val="18"/>
                <w:szCs w:val="18"/>
              </w:rPr>
              <w:t>F</w:t>
            </w:r>
            <w:r w:rsidRPr="008839B6">
              <w:rPr>
                <w:rFonts w:ascii="Times New Roman" w:eastAsia="宋体" w:hAnsi="Times New Roman" w:cs="Times New Roman"/>
                <w:bCs/>
                <w:color w:val="3B3838" w:themeColor="background2" w:themeShade="40"/>
                <w:sz w:val="18"/>
                <w:szCs w:val="18"/>
              </w:rPr>
              <w:t>or</w:t>
            </w:r>
            <w:r>
              <w:rPr>
                <w:rFonts w:ascii="Times New Roman" w:eastAsia="宋体" w:hAnsi="Times New Roman" w:cs="Times New Roman"/>
                <w:bCs/>
                <w:color w:val="3B3838" w:themeColor="background2" w:themeShade="40"/>
                <w:sz w:val="18"/>
                <w:szCs w:val="18"/>
              </w:rPr>
              <w:t xml:space="preserve"> </w:t>
            </w:r>
            <w:r>
              <w:rPr>
                <w:rFonts w:ascii="Times New Roman" w:eastAsia="宋体" w:hAnsi="Times New Roman" w:cs="Times New Roman" w:hint="eastAsia"/>
                <w:bCs/>
                <w:color w:val="3B3838" w:themeColor="background2" w:themeShade="40"/>
                <w:sz w:val="18"/>
                <w:szCs w:val="18"/>
              </w:rPr>
              <w:t>Pro</w:t>
            </w:r>
            <w:r>
              <w:rPr>
                <w:rFonts w:ascii="Times New Roman" w:eastAsia="宋体" w:hAnsi="Times New Roman" w:cs="Times New Roman"/>
                <w:bCs/>
                <w:color w:val="3B3838" w:themeColor="background2" w:themeShade="40"/>
                <w:sz w:val="18"/>
                <w:szCs w:val="18"/>
              </w:rPr>
              <w:t>posal 3.1-A,</w:t>
            </w:r>
          </w:p>
          <w:p w14:paraId="443AB69C" w14:textId="77777777" w:rsidR="008839B6" w:rsidRDefault="00C8298C" w:rsidP="00C8298C">
            <w:pPr>
              <w:pStyle w:val="af6"/>
              <w:numPr>
                <w:ilvl w:val="0"/>
                <w:numId w:val="74"/>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 xml:space="preserve">We </w:t>
            </w:r>
            <w:r w:rsidR="008839B6" w:rsidRPr="00C8298C">
              <w:rPr>
                <w:rFonts w:ascii="Times New Roman" w:eastAsia="宋体" w:hAnsi="Times New Roman" w:cs="Times New Roman"/>
                <w:bCs/>
                <w:color w:val="3B3838" w:themeColor="background2" w:themeShade="40"/>
                <w:sz w:val="18"/>
                <w:szCs w:val="18"/>
              </w:rPr>
              <w:t>support Option 1</w:t>
            </w:r>
            <w:r>
              <w:rPr>
                <w:rFonts w:ascii="Times New Roman" w:eastAsia="宋体" w:hAnsi="Times New Roman" w:cs="Times New Roman"/>
                <w:bCs/>
                <w:color w:val="3B3838" w:themeColor="background2" w:themeShade="40"/>
                <w:sz w:val="18"/>
                <w:szCs w:val="18"/>
              </w:rPr>
              <w:t>.</w:t>
            </w:r>
          </w:p>
          <w:p w14:paraId="051AAA3C" w14:textId="56CE17B2" w:rsidR="00C8298C" w:rsidRDefault="00C8298C" w:rsidP="00C8298C">
            <w:pPr>
              <w:pStyle w:val="af6"/>
              <w:numPr>
                <w:ilvl w:val="0"/>
                <w:numId w:val="74"/>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or dynamic switching, we support option 1-Alt</w:t>
            </w:r>
            <w:r w:rsidR="006C5BBE">
              <w:rPr>
                <w:rFonts w:ascii="Times New Roman" w:eastAsia="宋体" w:hAnsi="Times New Roman" w:cs="Times New Roman"/>
                <w:bCs/>
                <w:color w:val="3B3838" w:themeColor="background2" w:themeShade="40"/>
                <w:sz w:val="18"/>
                <w:szCs w:val="18"/>
              </w:rPr>
              <w:t xml:space="preserve"> </w:t>
            </w:r>
            <w:r>
              <w:rPr>
                <w:rFonts w:ascii="Times New Roman" w:eastAsia="宋体" w:hAnsi="Times New Roman" w:cs="Times New Roman"/>
                <w:bCs/>
                <w:color w:val="3B3838" w:themeColor="background2" w:themeShade="40"/>
                <w:sz w:val="18"/>
                <w:szCs w:val="18"/>
              </w:rPr>
              <w:t xml:space="preserve">2. </w:t>
            </w:r>
            <w:r w:rsidR="006C5BBE">
              <w:rPr>
                <w:rFonts w:ascii="Times New Roman" w:eastAsia="宋体" w:hAnsi="Times New Roman" w:cs="Times New Roman"/>
                <w:bCs/>
                <w:color w:val="3B3838" w:themeColor="background2" w:themeShade="40"/>
                <w:sz w:val="18"/>
                <w:szCs w:val="18"/>
              </w:rPr>
              <w:t xml:space="preserve">Because we think dynamic switching should always be supported </w:t>
            </w:r>
            <w:r w:rsidR="006C5BBE" w:rsidRPr="003477A8">
              <w:rPr>
                <w:rFonts w:ascii="Times New Roman" w:hAnsi="Times New Roman" w:cs="Times New Roman"/>
                <w:sz w:val="18"/>
                <w:szCs w:val="18"/>
              </w:rPr>
              <w:t xml:space="preserve">whether </w:t>
            </w:r>
            <w:r w:rsidR="006C5BBE">
              <w:rPr>
                <w:rFonts w:ascii="Times New Roman" w:hAnsi="Times New Roman" w:cs="Times New Roman"/>
                <w:sz w:val="18"/>
                <w:szCs w:val="18"/>
              </w:rPr>
              <w:t>or not</w:t>
            </w:r>
            <w:r w:rsidR="006C5BBE" w:rsidRPr="003477A8">
              <w:rPr>
                <w:rFonts w:ascii="Times New Roman" w:hAnsi="Times New Roman" w:cs="Times New Roman"/>
                <w:sz w:val="18"/>
                <w:szCs w:val="18"/>
              </w:rPr>
              <w:t xml:space="preserve"> the SRI fields</w:t>
            </w:r>
            <w:r w:rsidR="006C5BBE">
              <w:rPr>
                <w:rFonts w:ascii="Times New Roman" w:hAnsi="Times New Roman" w:cs="Times New Roman"/>
                <w:sz w:val="18"/>
                <w:szCs w:val="18"/>
              </w:rPr>
              <w:t xml:space="preserve"> have a reserved entry. It’s both fine to enhance or reinterpret the two SRI or TPMI field(s) for Alt 2.</w:t>
            </w:r>
          </w:p>
          <w:p w14:paraId="7D75726A" w14:textId="77777777" w:rsidR="00C8298C" w:rsidRDefault="00C8298C" w:rsidP="00C8298C">
            <w:p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For Proposal 3.1-B,</w:t>
            </w:r>
          </w:p>
          <w:p w14:paraId="3117E082" w14:textId="77777777" w:rsidR="00C8298C" w:rsidRDefault="00C8298C" w:rsidP="00C8298C">
            <w:pPr>
              <w:pStyle w:val="af6"/>
              <w:numPr>
                <w:ilvl w:val="0"/>
                <w:numId w:val="75"/>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bCs/>
                <w:color w:val="3B3838" w:themeColor="background2" w:themeShade="40"/>
                <w:sz w:val="18"/>
                <w:szCs w:val="18"/>
              </w:rPr>
              <w:t>We support Option 2.</w:t>
            </w:r>
          </w:p>
          <w:p w14:paraId="4F5515B6" w14:textId="424F1915" w:rsidR="00C8298C" w:rsidRPr="00C8298C" w:rsidRDefault="00C8298C" w:rsidP="00C8298C">
            <w:pPr>
              <w:pStyle w:val="af6"/>
              <w:numPr>
                <w:ilvl w:val="0"/>
                <w:numId w:val="75"/>
              </w:numPr>
              <w:adjustRightInd w:val="0"/>
              <w:snapToGrid w:val="0"/>
              <w:spacing w:before="60"/>
              <w:rPr>
                <w:rFonts w:ascii="Times New Roman" w:eastAsia="宋体" w:hAnsi="Times New Roman" w:cs="Times New Roman"/>
                <w:bCs/>
                <w:color w:val="3B3838" w:themeColor="background2" w:themeShade="40"/>
                <w:sz w:val="18"/>
                <w:szCs w:val="18"/>
              </w:rPr>
            </w:pPr>
            <w:r>
              <w:rPr>
                <w:rFonts w:ascii="Times New Roman" w:eastAsia="宋体" w:hAnsi="Times New Roman" w:cs="Times New Roman" w:hint="eastAsia"/>
                <w:bCs/>
                <w:color w:val="3B3838" w:themeColor="background2" w:themeShade="40"/>
                <w:sz w:val="18"/>
                <w:szCs w:val="18"/>
              </w:rPr>
              <w:t>F</w:t>
            </w:r>
            <w:r>
              <w:rPr>
                <w:rFonts w:ascii="Times New Roman" w:eastAsia="宋体" w:hAnsi="Times New Roman" w:cs="Times New Roman"/>
                <w:bCs/>
                <w:color w:val="3B3838" w:themeColor="background2" w:themeShade="40"/>
                <w:sz w:val="18"/>
                <w:szCs w:val="18"/>
              </w:rPr>
              <w:t xml:space="preserve">or dynamic switching, we support </w:t>
            </w:r>
            <w:r w:rsidR="006C5BBE">
              <w:rPr>
                <w:rFonts w:ascii="Times New Roman" w:eastAsia="宋体" w:hAnsi="Times New Roman" w:cs="Times New Roman"/>
                <w:bCs/>
                <w:color w:val="3B3838" w:themeColor="background2" w:themeShade="40"/>
                <w:sz w:val="18"/>
                <w:szCs w:val="18"/>
              </w:rPr>
              <w:t>O</w:t>
            </w:r>
            <w:r>
              <w:rPr>
                <w:rFonts w:ascii="Times New Roman" w:eastAsia="宋体" w:hAnsi="Times New Roman" w:cs="Times New Roman"/>
                <w:bCs/>
                <w:color w:val="3B3838" w:themeColor="background2" w:themeShade="40"/>
                <w:sz w:val="18"/>
                <w:szCs w:val="18"/>
              </w:rPr>
              <w:t>ption 2.</w:t>
            </w:r>
            <w:r w:rsidR="006C5BBE">
              <w:rPr>
                <w:rFonts w:ascii="Times New Roman" w:eastAsia="宋体" w:hAnsi="Times New Roman" w:cs="Times New Roman"/>
                <w:bCs/>
                <w:color w:val="3B3838" w:themeColor="background2" w:themeShade="40"/>
                <w:sz w:val="18"/>
                <w:szCs w:val="18"/>
              </w:rPr>
              <w:t xml:space="preserve"> To reduce the DCI overhead, the second SRI field could be </w:t>
            </w:r>
            <w:r w:rsidR="00CD2FFF">
              <w:rPr>
                <w:rFonts w:ascii="Times New Roman" w:eastAsia="宋体" w:hAnsi="Times New Roman" w:cs="Times New Roman"/>
                <w:bCs/>
                <w:color w:val="3B3838" w:themeColor="background2" w:themeShade="40"/>
                <w:sz w:val="18"/>
                <w:szCs w:val="18"/>
              </w:rPr>
              <w:t>well re</w:t>
            </w:r>
            <w:r w:rsidR="006C5BBE">
              <w:rPr>
                <w:rFonts w:ascii="Times New Roman" w:eastAsia="宋体" w:hAnsi="Times New Roman" w:cs="Times New Roman"/>
                <w:bCs/>
                <w:color w:val="3B3838" w:themeColor="background2" w:themeShade="40"/>
                <w:sz w:val="18"/>
                <w:szCs w:val="18"/>
              </w:rPr>
              <w:t>designed</w:t>
            </w:r>
            <w:r w:rsidR="00CD2FFF">
              <w:rPr>
                <w:rFonts w:ascii="Times New Roman" w:eastAsia="宋体" w:hAnsi="Times New Roman" w:cs="Times New Roman"/>
                <w:bCs/>
                <w:color w:val="3B3838" w:themeColor="background2" w:themeShade="40"/>
                <w:sz w:val="18"/>
                <w:szCs w:val="18"/>
              </w:rPr>
              <w:t xml:space="preserve"> based on the rank restriction between the two SRI fields.</w:t>
            </w:r>
          </w:p>
        </w:tc>
      </w:tr>
      <w:tr w:rsidR="004E05BC" w14:paraId="1BACB427" w14:textId="77777777" w:rsidTr="00E42F7F">
        <w:tc>
          <w:tcPr>
            <w:tcW w:w="2122" w:type="dxa"/>
          </w:tcPr>
          <w:p w14:paraId="029EDDE1" w14:textId="470D9E48" w:rsidR="004E05BC" w:rsidRDefault="004E05BC" w:rsidP="008372CC">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p>
        </w:tc>
        <w:tc>
          <w:tcPr>
            <w:tcW w:w="7512" w:type="dxa"/>
          </w:tcPr>
          <w:p w14:paraId="643E9C47" w14:textId="610FDD78" w:rsidR="004E05BC" w:rsidRPr="00FD0020" w:rsidRDefault="004E05BC" w:rsidP="004E05BC">
            <w:pPr>
              <w:adjustRightInd w:val="0"/>
              <w:snapToGrid w:val="0"/>
              <w:spacing w:before="60"/>
              <w:rPr>
                <w:rFonts w:ascii="Times New Roman" w:eastAsia="宋体" w:hAnsi="Times New Roman" w:cs="Times New Roman"/>
                <w:bCs/>
                <w:color w:val="3B3838" w:themeColor="background2" w:themeShade="40"/>
                <w:sz w:val="18"/>
                <w:szCs w:val="18"/>
              </w:rPr>
            </w:pPr>
            <w:r w:rsidRPr="00FD0020">
              <w:rPr>
                <w:rFonts w:ascii="Times New Roman" w:eastAsia="宋体" w:hAnsi="Times New Roman" w:cs="Times New Roman" w:hint="eastAsia"/>
                <w:bCs/>
                <w:color w:val="3B3838" w:themeColor="background2" w:themeShade="40"/>
                <w:sz w:val="18"/>
                <w:szCs w:val="18"/>
              </w:rPr>
              <w:t>For proposal 3.1-A</w:t>
            </w:r>
            <w:r w:rsidRPr="00FD0020">
              <w:rPr>
                <w:rFonts w:ascii="Times New Roman" w:eastAsia="宋体" w:hAnsi="Times New Roman" w:cs="Times New Roman"/>
                <w:bCs/>
                <w:color w:val="3B3838" w:themeColor="background2" w:themeShade="40"/>
                <w:sz w:val="18"/>
                <w:szCs w:val="18"/>
              </w:rPr>
              <w:t xml:space="preserve">, we </w:t>
            </w:r>
            <w:r>
              <w:rPr>
                <w:rFonts w:ascii="Times New Roman" w:eastAsia="宋体" w:hAnsi="Times New Roman" w:cs="Times New Roman"/>
                <w:bCs/>
                <w:color w:val="3B3838" w:themeColor="background2" w:themeShade="40"/>
                <w:sz w:val="18"/>
                <w:szCs w:val="18"/>
              </w:rPr>
              <w:t>prefer</w:t>
            </w:r>
            <w:r w:rsidRPr="00FD0020">
              <w:rPr>
                <w:rFonts w:ascii="Times New Roman" w:eastAsia="宋体" w:hAnsi="Times New Roman" w:cs="Times New Roman"/>
                <w:bCs/>
                <w:color w:val="3B3838" w:themeColor="background2" w:themeShade="40"/>
                <w:sz w:val="18"/>
                <w:szCs w:val="18"/>
              </w:rPr>
              <w:t xml:space="preserve"> Option1-Alt 1</w:t>
            </w:r>
            <w:r>
              <w:rPr>
                <w:rFonts w:ascii="Times New Roman" w:eastAsia="宋体" w:hAnsi="Times New Roman" w:cs="Times New Roman"/>
                <w:bCs/>
                <w:color w:val="3B3838" w:themeColor="background2" w:themeShade="40"/>
                <w:sz w:val="18"/>
                <w:szCs w:val="18"/>
              </w:rPr>
              <w:t>.</w:t>
            </w:r>
          </w:p>
          <w:p w14:paraId="23B2C142" w14:textId="5BA1FEE8" w:rsidR="004E05BC" w:rsidRPr="008839B6" w:rsidRDefault="004E05BC" w:rsidP="004E05BC">
            <w:pPr>
              <w:adjustRightInd w:val="0"/>
              <w:snapToGrid w:val="0"/>
              <w:spacing w:before="60"/>
              <w:rPr>
                <w:rFonts w:ascii="Times New Roman" w:eastAsia="宋体" w:hAnsi="Times New Roman" w:cs="Times New Roman" w:hint="eastAsia"/>
                <w:bCs/>
                <w:color w:val="3B3838" w:themeColor="background2" w:themeShade="40"/>
                <w:sz w:val="18"/>
                <w:szCs w:val="18"/>
              </w:rPr>
            </w:pPr>
            <w:r w:rsidRPr="00FD0020">
              <w:rPr>
                <w:rFonts w:ascii="Times New Roman" w:eastAsia="宋体" w:hAnsi="Times New Roman" w:cs="Times New Roman" w:hint="eastAsia"/>
                <w:bCs/>
                <w:color w:val="3B3838" w:themeColor="background2" w:themeShade="40"/>
                <w:sz w:val="18"/>
                <w:szCs w:val="18"/>
              </w:rPr>
              <w:t xml:space="preserve">For proposal 3.1-B, we </w:t>
            </w:r>
            <w:r>
              <w:rPr>
                <w:rFonts w:ascii="Times New Roman" w:eastAsia="宋体" w:hAnsi="Times New Roman" w:cs="Times New Roman"/>
                <w:bCs/>
                <w:color w:val="3B3838" w:themeColor="background2" w:themeShade="40"/>
                <w:sz w:val="18"/>
                <w:szCs w:val="18"/>
              </w:rPr>
              <w:t>support</w:t>
            </w:r>
            <w:r w:rsidRPr="00FD0020">
              <w:rPr>
                <w:rFonts w:ascii="Times New Roman" w:eastAsia="宋体" w:hAnsi="Times New Roman" w:cs="Times New Roman" w:hint="eastAsia"/>
                <w:bCs/>
                <w:color w:val="3B3838" w:themeColor="background2" w:themeShade="40"/>
                <w:sz w:val="18"/>
                <w:szCs w:val="18"/>
              </w:rPr>
              <w:t xml:space="preserve"> </w:t>
            </w:r>
            <w:r>
              <w:rPr>
                <w:rFonts w:ascii="Times New Roman" w:eastAsia="宋体" w:hAnsi="Times New Roman" w:cs="Times New Roman"/>
                <w:bCs/>
                <w:color w:val="3B3838" w:themeColor="background2" w:themeShade="40"/>
                <w:sz w:val="18"/>
                <w:szCs w:val="18"/>
              </w:rPr>
              <w:t>O</w:t>
            </w:r>
            <w:r w:rsidRPr="00FD0020">
              <w:rPr>
                <w:rFonts w:ascii="Times New Roman" w:eastAsia="宋体" w:hAnsi="Times New Roman" w:cs="Times New Roman"/>
                <w:bCs/>
                <w:color w:val="3B3838" w:themeColor="background2" w:themeShade="40"/>
                <w:sz w:val="18"/>
                <w:szCs w:val="18"/>
              </w:rPr>
              <w:t>ption 2</w:t>
            </w:r>
            <w:r>
              <w:rPr>
                <w:rFonts w:ascii="Times New Roman" w:eastAsia="宋体" w:hAnsi="Times New Roman" w:cs="Times New Roman"/>
                <w:bCs/>
                <w:color w:val="3B3838" w:themeColor="background2" w:themeShade="40"/>
                <w:sz w:val="18"/>
                <w:szCs w:val="18"/>
              </w:rPr>
              <w:t xml:space="preserve"> since RI is indicated in </w:t>
            </w:r>
            <w:r>
              <w:rPr>
                <w:rFonts w:ascii="Times New Roman" w:eastAsia="宋体" w:hAnsi="Times New Roman" w:cs="Times New Roman"/>
                <w:bCs/>
                <w:color w:val="3B3838" w:themeColor="background2" w:themeShade="40"/>
                <w:sz w:val="18"/>
                <w:szCs w:val="18"/>
              </w:rPr>
              <w:t xml:space="preserve">the first </w:t>
            </w:r>
            <w:r>
              <w:rPr>
                <w:rFonts w:ascii="Times New Roman" w:eastAsia="宋体" w:hAnsi="Times New Roman" w:cs="Times New Roman"/>
                <w:bCs/>
                <w:color w:val="3B3838" w:themeColor="background2" w:themeShade="40"/>
                <w:sz w:val="18"/>
                <w:szCs w:val="18"/>
              </w:rPr>
              <w:t>SRI field and same</w:t>
            </w:r>
            <w:r>
              <w:rPr>
                <w:rFonts w:ascii="Times New Roman" w:eastAsia="宋体" w:hAnsi="Times New Roman" w:cs="Times New Roman"/>
                <w:bCs/>
                <w:color w:val="3B3838" w:themeColor="background2" w:themeShade="40"/>
                <w:sz w:val="18"/>
                <w:szCs w:val="18"/>
              </w:rPr>
              <w:t xml:space="preserve"> number of</w:t>
            </w:r>
            <w:r>
              <w:rPr>
                <w:rFonts w:ascii="Times New Roman" w:eastAsia="宋体" w:hAnsi="Times New Roman" w:cs="Times New Roman"/>
                <w:bCs/>
                <w:color w:val="3B3838" w:themeColor="background2" w:themeShade="40"/>
                <w:sz w:val="18"/>
                <w:szCs w:val="18"/>
              </w:rPr>
              <w:t xml:space="preserve"> layers </w:t>
            </w:r>
            <w:r>
              <w:rPr>
                <w:rFonts w:ascii="Times New Roman" w:eastAsia="宋体" w:hAnsi="Times New Roman" w:cs="Times New Roman"/>
                <w:bCs/>
                <w:color w:val="3B3838" w:themeColor="background2" w:themeShade="40"/>
                <w:sz w:val="18"/>
                <w:szCs w:val="18"/>
              </w:rPr>
              <w:t>is</w:t>
            </w:r>
            <w:r>
              <w:rPr>
                <w:rFonts w:ascii="Times New Roman" w:eastAsia="宋体" w:hAnsi="Times New Roman" w:cs="Times New Roman"/>
                <w:bCs/>
                <w:color w:val="3B3838" w:themeColor="background2" w:themeShade="40"/>
                <w:sz w:val="18"/>
                <w:szCs w:val="18"/>
              </w:rPr>
              <w:t xml:space="preserve"> expected for two TRPs.</w:t>
            </w:r>
          </w:p>
        </w:tc>
      </w:tr>
    </w:tbl>
    <w:p w14:paraId="2F7B64D6" w14:textId="77777777" w:rsidR="00343974" w:rsidRPr="005E5737" w:rsidRDefault="00343974">
      <w:pPr>
        <w:pStyle w:val="af6"/>
      </w:pPr>
    </w:p>
    <w:p w14:paraId="28D0251B"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(without SRI ordering switching)</w:t>
      </w:r>
    </w:p>
    <w:tbl>
      <w:tblPr>
        <w:tblStyle w:val="af"/>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2F14D8A4" w14:textId="77777777" w:rsidTr="00290FED">
        <w:tc>
          <w:tcPr>
            <w:tcW w:w="226" w:type="pct"/>
            <w:shd w:val="clear" w:color="auto" w:fill="95DD9B" w:themeFill="background1" w:themeFillShade="D9"/>
          </w:tcPr>
          <w:p w14:paraId="542C390D" w14:textId="77777777" w:rsidR="005E5737" w:rsidRDefault="005E5737" w:rsidP="00290FED"/>
        </w:tc>
        <w:tc>
          <w:tcPr>
            <w:tcW w:w="1194" w:type="pct"/>
            <w:gridSpan w:val="4"/>
            <w:shd w:val="clear" w:color="auto" w:fill="95DD9B" w:themeFill="background1" w:themeFillShade="D9"/>
          </w:tcPr>
          <w:p w14:paraId="3F958310" w14:textId="77777777" w:rsidR="005E5737" w:rsidRDefault="005E5737" w:rsidP="00290FED">
            <w:pPr>
              <w:jc w:val="center"/>
            </w:pPr>
            <w:r>
              <w:rPr>
                <w:rFonts w:hint="eastAsia"/>
              </w:rPr>
              <w:t>Lmax=1</w:t>
            </w:r>
          </w:p>
        </w:tc>
        <w:tc>
          <w:tcPr>
            <w:tcW w:w="1193" w:type="pct"/>
            <w:gridSpan w:val="4"/>
            <w:shd w:val="clear" w:color="auto" w:fill="95DD9B" w:themeFill="background1" w:themeFillShade="D9"/>
          </w:tcPr>
          <w:p w14:paraId="65D1C065" w14:textId="77777777" w:rsidR="005E5737" w:rsidRDefault="005E5737" w:rsidP="00290FED">
            <w:pPr>
              <w:jc w:val="center"/>
            </w:pPr>
            <w:r>
              <w:rPr>
                <w:rFonts w:hint="eastAsia"/>
              </w:rPr>
              <w:t>Lmax=2</w:t>
            </w:r>
          </w:p>
        </w:tc>
        <w:tc>
          <w:tcPr>
            <w:tcW w:w="1193" w:type="pct"/>
            <w:gridSpan w:val="4"/>
            <w:shd w:val="clear" w:color="auto" w:fill="95DD9B" w:themeFill="background1" w:themeFillShade="D9"/>
          </w:tcPr>
          <w:p w14:paraId="3ACEDCC0" w14:textId="77777777" w:rsidR="005E5737" w:rsidRDefault="005E5737" w:rsidP="00290FED">
            <w:pPr>
              <w:jc w:val="center"/>
            </w:pPr>
            <w:r>
              <w:rPr>
                <w:rFonts w:hint="eastAsia"/>
              </w:rPr>
              <w:t>Lmax=3</w:t>
            </w:r>
          </w:p>
        </w:tc>
        <w:tc>
          <w:tcPr>
            <w:tcW w:w="1193" w:type="pct"/>
            <w:gridSpan w:val="4"/>
            <w:shd w:val="clear" w:color="auto" w:fill="95DD9B" w:themeFill="background1" w:themeFillShade="D9"/>
          </w:tcPr>
          <w:p w14:paraId="2CF78778" w14:textId="77777777" w:rsidR="005E5737" w:rsidRDefault="005E5737" w:rsidP="00290FED">
            <w:pPr>
              <w:jc w:val="center"/>
            </w:pPr>
            <w:r>
              <w:rPr>
                <w:rFonts w:hint="eastAsia"/>
              </w:rPr>
              <w:t>Lmax=4</w:t>
            </w:r>
          </w:p>
        </w:tc>
      </w:tr>
      <w:tr w:rsidR="005E5737" w14:paraId="316B372F" w14:textId="77777777" w:rsidTr="00290FED">
        <w:tc>
          <w:tcPr>
            <w:tcW w:w="226" w:type="pct"/>
            <w:shd w:val="clear" w:color="auto" w:fill="95DD9B" w:themeFill="background1" w:themeFillShade="D9"/>
          </w:tcPr>
          <w:p w14:paraId="4DC7E172" w14:textId="77777777" w:rsidR="005E5737" w:rsidRDefault="005E5737" w:rsidP="00290FED"/>
        </w:tc>
        <w:tc>
          <w:tcPr>
            <w:tcW w:w="299" w:type="pct"/>
            <w:shd w:val="clear" w:color="auto" w:fill="95DD9B" w:themeFill="background1" w:themeFillShade="D9"/>
          </w:tcPr>
          <w:p w14:paraId="0820B267"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6968C0AE"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72B4B3F1"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19681180" w14:textId="77777777" w:rsidR="005E5737" w:rsidRDefault="005E5737" w:rsidP="00290FED">
            <w:pPr>
              <w:rPr>
                <w:sz w:val="12"/>
              </w:rPr>
            </w:pPr>
            <w:r>
              <w:rPr>
                <w:rFonts w:hint="eastAsia"/>
                <w:sz w:val="12"/>
              </w:rPr>
              <w:t>Nsrs=4</w:t>
            </w:r>
          </w:p>
        </w:tc>
        <w:tc>
          <w:tcPr>
            <w:tcW w:w="298" w:type="pct"/>
            <w:shd w:val="clear" w:color="auto" w:fill="95DD9B" w:themeFill="background1" w:themeFillShade="D9"/>
          </w:tcPr>
          <w:p w14:paraId="4874132C"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28105740"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15F00B0B"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34E461D7" w14:textId="77777777" w:rsidR="005E5737" w:rsidRDefault="005E5737" w:rsidP="00290FED">
            <w:pPr>
              <w:rPr>
                <w:sz w:val="12"/>
              </w:rPr>
            </w:pPr>
            <w:r>
              <w:rPr>
                <w:rFonts w:hint="eastAsia"/>
                <w:sz w:val="12"/>
              </w:rPr>
              <w:t>Nsrs=4</w:t>
            </w:r>
          </w:p>
        </w:tc>
        <w:tc>
          <w:tcPr>
            <w:tcW w:w="298" w:type="pct"/>
            <w:shd w:val="clear" w:color="auto" w:fill="95DD9B" w:themeFill="background1" w:themeFillShade="D9"/>
          </w:tcPr>
          <w:p w14:paraId="388A3B77"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2A180D36"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77BFA74E"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0E82619C" w14:textId="77777777" w:rsidR="005E5737" w:rsidRDefault="005E5737" w:rsidP="00290FED">
            <w:pPr>
              <w:rPr>
                <w:sz w:val="12"/>
              </w:rPr>
            </w:pPr>
            <w:r>
              <w:rPr>
                <w:rFonts w:hint="eastAsia"/>
                <w:sz w:val="12"/>
              </w:rPr>
              <w:t>Nsrs=4</w:t>
            </w:r>
          </w:p>
        </w:tc>
        <w:tc>
          <w:tcPr>
            <w:tcW w:w="298" w:type="pct"/>
            <w:shd w:val="clear" w:color="auto" w:fill="95DD9B" w:themeFill="background1" w:themeFillShade="D9"/>
          </w:tcPr>
          <w:p w14:paraId="3AE76454"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5A00CF5E"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6C2035B8"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2AB9B541" w14:textId="77777777" w:rsidR="005E5737" w:rsidRDefault="005E5737" w:rsidP="00290FED">
            <w:pPr>
              <w:rPr>
                <w:sz w:val="12"/>
              </w:rPr>
            </w:pPr>
            <w:r>
              <w:rPr>
                <w:rFonts w:hint="eastAsia"/>
                <w:sz w:val="12"/>
              </w:rPr>
              <w:t>Nsrs=4</w:t>
            </w:r>
          </w:p>
        </w:tc>
      </w:tr>
      <w:tr w:rsidR="005E5737" w14:paraId="2E3B4997" w14:textId="77777777" w:rsidTr="00290FED">
        <w:tc>
          <w:tcPr>
            <w:tcW w:w="226" w:type="pct"/>
          </w:tcPr>
          <w:p w14:paraId="7930E53B" w14:textId="77777777" w:rsidR="005E5737" w:rsidRDefault="005E5737" w:rsidP="00290FED">
            <w:r>
              <w:rPr>
                <w:rFonts w:hint="eastAsia"/>
              </w:rPr>
              <w:lastRenderedPageBreak/>
              <w:t>LG</w:t>
            </w:r>
          </w:p>
          <w:p w14:paraId="63D6FC7F" w14:textId="77777777" w:rsidR="005E5737" w:rsidRPr="00E26793" w:rsidRDefault="005E5737" w:rsidP="00290FED">
            <w:pPr>
              <w:rPr>
                <w:rFonts w:eastAsia="等线"/>
              </w:rPr>
            </w:pPr>
            <w:r>
              <w:rPr>
                <w:rFonts w:eastAsia="等线"/>
              </w:rPr>
              <w:t>vivo</w:t>
            </w:r>
          </w:p>
        </w:tc>
        <w:tc>
          <w:tcPr>
            <w:tcW w:w="299" w:type="pct"/>
          </w:tcPr>
          <w:p w14:paraId="49A17BEA" w14:textId="77777777" w:rsidR="005E5737" w:rsidRDefault="005E5737" w:rsidP="00290FED">
            <w:r>
              <w:rPr>
                <w:rFonts w:hint="eastAsia"/>
              </w:rPr>
              <w:t>2</w:t>
            </w:r>
          </w:p>
        </w:tc>
        <w:tc>
          <w:tcPr>
            <w:tcW w:w="298" w:type="pct"/>
          </w:tcPr>
          <w:p w14:paraId="531B8970" w14:textId="77777777" w:rsidR="005E5737" w:rsidRDefault="005E5737" w:rsidP="00290FED">
            <w:r>
              <w:rPr>
                <w:rFonts w:hint="eastAsia"/>
              </w:rPr>
              <w:t>3</w:t>
            </w:r>
          </w:p>
        </w:tc>
        <w:tc>
          <w:tcPr>
            <w:tcW w:w="298" w:type="pct"/>
          </w:tcPr>
          <w:p w14:paraId="627467D3" w14:textId="77777777" w:rsidR="005E5737" w:rsidRDefault="005E5737" w:rsidP="00290FED">
            <w:r>
              <w:rPr>
                <w:rFonts w:hint="eastAsia"/>
              </w:rPr>
              <w:t>4</w:t>
            </w:r>
          </w:p>
        </w:tc>
        <w:tc>
          <w:tcPr>
            <w:tcW w:w="298" w:type="pct"/>
          </w:tcPr>
          <w:p w14:paraId="26BFF733" w14:textId="77777777" w:rsidR="005E5737" w:rsidRDefault="005E5737" w:rsidP="00290FED">
            <w:r>
              <w:rPr>
                <w:rFonts w:hint="eastAsia"/>
              </w:rPr>
              <w:t>5</w:t>
            </w:r>
          </w:p>
        </w:tc>
        <w:tc>
          <w:tcPr>
            <w:tcW w:w="298" w:type="pct"/>
          </w:tcPr>
          <w:p w14:paraId="2D7B286F" w14:textId="77777777" w:rsidR="005E5737" w:rsidRDefault="005E5737" w:rsidP="00290FED">
            <w:r>
              <w:rPr>
                <w:rFonts w:hint="eastAsia"/>
              </w:rPr>
              <w:t>2</w:t>
            </w:r>
          </w:p>
        </w:tc>
        <w:tc>
          <w:tcPr>
            <w:tcW w:w="298" w:type="pct"/>
          </w:tcPr>
          <w:p w14:paraId="68CAFA0C" w14:textId="77777777" w:rsidR="005E5737" w:rsidRDefault="005E5737" w:rsidP="00290FED">
            <w:r>
              <w:rPr>
                <w:rFonts w:hint="eastAsia"/>
              </w:rPr>
              <w:t>4</w:t>
            </w:r>
          </w:p>
        </w:tc>
        <w:tc>
          <w:tcPr>
            <w:tcW w:w="298" w:type="pct"/>
          </w:tcPr>
          <w:p w14:paraId="4DE78263" w14:textId="77777777" w:rsidR="005E5737" w:rsidRDefault="005E5737" w:rsidP="00290FED">
            <w:r>
              <w:rPr>
                <w:rFonts w:hint="eastAsia"/>
              </w:rPr>
              <w:t>5</w:t>
            </w:r>
          </w:p>
        </w:tc>
        <w:tc>
          <w:tcPr>
            <w:tcW w:w="298" w:type="pct"/>
          </w:tcPr>
          <w:p w14:paraId="4581FC9C" w14:textId="77777777" w:rsidR="005E5737" w:rsidRDefault="005E5737" w:rsidP="00290FED">
            <w:r>
              <w:rPr>
                <w:rFonts w:hint="eastAsia"/>
              </w:rPr>
              <w:t>7</w:t>
            </w:r>
          </w:p>
        </w:tc>
        <w:tc>
          <w:tcPr>
            <w:tcW w:w="298" w:type="pct"/>
          </w:tcPr>
          <w:p w14:paraId="26C4D50D" w14:textId="77777777" w:rsidR="005E5737" w:rsidRDefault="005E5737" w:rsidP="00290FED">
            <w:r>
              <w:rPr>
                <w:rFonts w:hint="eastAsia"/>
              </w:rPr>
              <w:t>2</w:t>
            </w:r>
          </w:p>
        </w:tc>
        <w:tc>
          <w:tcPr>
            <w:tcW w:w="298" w:type="pct"/>
          </w:tcPr>
          <w:p w14:paraId="682E082C" w14:textId="77777777" w:rsidR="005E5737" w:rsidRDefault="005E5737" w:rsidP="00290FED">
            <w:r>
              <w:rPr>
                <w:rFonts w:hint="eastAsia"/>
              </w:rPr>
              <w:t>4</w:t>
            </w:r>
          </w:p>
        </w:tc>
        <w:tc>
          <w:tcPr>
            <w:tcW w:w="298" w:type="pct"/>
          </w:tcPr>
          <w:p w14:paraId="48FC5F85" w14:textId="77777777" w:rsidR="005E5737" w:rsidRDefault="005E5737" w:rsidP="00290FED">
            <w:r>
              <w:rPr>
                <w:rFonts w:hint="eastAsia"/>
              </w:rPr>
              <w:t>6</w:t>
            </w:r>
          </w:p>
        </w:tc>
        <w:tc>
          <w:tcPr>
            <w:tcW w:w="298" w:type="pct"/>
          </w:tcPr>
          <w:p w14:paraId="14E93B80" w14:textId="77777777" w:rsidR="005E5737" w:rsidRDefault="005E5737" w:rsidP="00290FED">
            <w:r>
              <w:rPr>
                <w:rFonts w:hint="eastAsia"/>
              </w:rPr>
              <w:t>7</w:t>
            </w:r>
          </w:p>
        </w:tc>
        <w:tc>
          <w:tcPr>
            <w:tcW w:w="298" w:type="pct"/>
          </w:tcPr>
          <w:p w14:paraId="529C4A3B" w14:textId="77777777" w:rsidR="005E5737" w:rsidRDefault="005E5737" w:rsidP="00290FED">
            <w:r>
              <w:rPr>
                <w:rFonts w:hint="eastAsia"/>
              </w:rPr>
              <w:t>2</w:t>
            </w:r>
          </w:p>
        </w:tc>
        <w:tc>
          <w:tcPr>
            <w:tcW w:w="298" w:type="pct"/>
          </w:tcPr>
          <w:p w14:paraId="50D8A421" w14:textId="77777777" w:rsidR="005E5737" w:rsidRDefault="005E5737" w:rsidP="00290FED">
            <w:r>
              <w:rPr>
                <w:rFonts w:hint="eastAsia"/>
              </w:rPr>
              <w:t>4</w:t>
            </w:r>
          </w:p>
        </w:tc>
        <w:tc>
          <w:tcPr>
            <w:tcW w:w="298" w:type="pct"/>
          </w:tcPr>
          <w:p w14:paraId="221D7901" w14:textId="77777777" w:rsidR="005E5737" w:rsidRDefault="005E5737" w:rsidP="00290FED">
            <w:r>
              <w:rPr>
                <w:rFonts w:hint="eastAsia"/>
              </w:rPr>
              <w:t>6</w:t>
            </w:r>
          </w:p>
        </w:tc>
        <w:tc>
          <w:tcPr>
            <w:tcW w:w="298" w:type="pct"/>
          </w:tcPr>
          <w:p w14:paraId="5FB7EE3B" w14:textId="77777777" w:rsidR="005E5737" w:rsidRDefault="005E5737" w:rsidP="00290FED">
            <w:r>
              <w:rPr>
                <w:rFonts w:hint="eastAsia"/>
              </w:rPr>
              <w:t>7</w:t>
            </w:r>
          </w:p>
        </w:tc>
      </w:tr>
      <w:tr w:rsidR="005E5737" w14:paraId="4B6F176B" w14:textId="77777777" w:rsidTr="00290FED">
        <w:tc>
          <w:tcPr>
            <w:tcW w:w="226" w:type="pct"/>
          </w:tcPr>
          <w:p w14:paraId="3382FEDF" w14:textId="77777777" w:rsidR="005E5737" w:rsidRDefault="005E5737" w:rsidP="00290FED"/>
        </w:tc>
        <w:tc>
          <w:tcPr>
            <w:tcW w:w="299" w:type="pct"/>
          </w:tcPr>
          <w:p w14:paraId="437882C2" w14:textId="77777777" w:rsidR="005E5737" w:rsidRDefault="005E5737" w:rsidP="00290FED"/>
        </w:tc>
        <w:tc>
          <w:tcPr>
            <w:tcW w:w="298" w:type="pct"/>
          </w:tcPr>
          <w:p w14:paraId="013D2CD7" w14:textId="77777777" w:rsidR="005E5737" w:rsidRDefault="005E5737" w:rsidP="00290FED"/>
        </w:tc>
        <w:tc>
          <w:tcPr>
            <w:tcW w:w="298" w:type="pct"/>
          </w:tcPr>
          <w:p w14:paraId="22EDD7D9" w14:textId="77777777" w:rsidR="005E5737" w:rsidRDefault="005E5737" w:rsidP="00290FED"/>
        </w:tc>
        <w:tc>
          <w:tcPr>
            <w:tcW w:w="298" w:type="pct"/>
          </w:tcPr>
          <w:p w14:paraId="197E6BF7" w14:textId="77777777" w:rsidR="005E5737" w:rsidRDefault="005E5737" w:rsidP="00290FED"/>
        </w:tc>
        <w:tc>
          <w:tcPr>
            <w:tcW w:w="298" w:type="pct"/>
          </w:tcPr>
          <w:p w14:paraId="22009054" w14:textId="77777777" w:rsidR="005E5737" w:rsidRDefault="005E5737" w:rsidP="00290FED"/>
        </w:tc>
        <w:tc>
          <w:tcPr>
            <w:tcW w:w="298" w:type="pct"/>
          </w:tcPr>
          <w:p w14:paraId="0AAD9B15" w14:textId="77777777" w:rsidR="005E5737" w:rsidRDefault="005E5737" w:rsidP="00290FED"/>
        </w:tc>
        <w:tc>
          <w:tcPr>
            <w:tcW w:w="298" w:type="pct"/>
          </w:tcPr>
          <w:p w14:paraId="41232512" w14:textId="77777777" w:rsidR="005E5737" w:rsidRDefault="005E5737" w:rsidP="00290FED"/>
        </w:tc>
        <w:tc>
          <w:tcPr>
            <w:tcW w:w="298" w:type="pct"/>
          </w:tcPr>
          <w:p w14:paraId="7C51FAB7" w14:textId="77777777" w:rsidR="005E5737" w:rsidRDefault="005E5737" w:rsidP="00290FED"/>
        </w:tc>
        <w:tc>
          <w:tcPr>
            <w:tcW w:w="298" w:type="pct"/>
          </w:tcPr>
          <w:p w14:paraId="700C3876" w14:textId="77777777" w:rsidR="005E5737" w:rsidRDefault="005E5737" w:rsidP="00290FED"/>
        </w:tc>
        <w:tc>
          <w:tcPr>
            <w:tcW w:w="298" w:type="pct"/>
          </w:tcPr>
          <w:p w14:paraId="1FDEFBFB" w14:textId="77777777" w:rsidR="005E5737" w:rsidRDefault="005E5737" w:rsidP="00290FED"/>
        </w:tc>
        <w:tc>
          <w:tcPr>
            <w:tcW w:w="298" w:type="pct"/>
          </w:tcPr>
          <w:p w14:paraId="4875A26D" w14:textId="77777777" w:rsidR="005E5737" w:rsidRDefault="005E5737" w:rsidP="00290FED"/>
        </w:tc>
        <w:tc>
          <w:tcPr>
            <w:tcW w:w="298" w:type="pct"/>
          </w:tcPr>
          <w:p w14:paraId="63E50C0F" w14:textId="77777777" w:rsidR="005E5737" w:rsidRDefault="005E5737" w:rsidP="00290FED"/>
        </w:tc>
        <w:tc>
          <w:tcPr>
            <w:tcW w:w="298" w:type="pct"/>
          </w:tcPr>
          <w:p w14:paraId="650C7AD5" w14:textId="77777777" w:rsidR="005E5737" w:rsidRDefault="005E5737" w:rsidP="00290FED"/>
        </w:tc>
        <w:tc>
          <w:tcPr>
            <w:tcW w:w="298" w:type="pct"/>
          </w:tcPr>
          <w:p w14:paraId="2AD11FFC" w14:textId="77777777" w:rsidR="005E5737" w:rsidRDefault="005E5737" w:rsidP="00290FED"/>
        </w:tc>
        <w:tc>
          <w:tcPr>
            <w:tcW w:w="298" w:type="pct"/>
          </w:tcPr>
          <w:p w14:paraId="33C4E1E3" w14:textId="77777777" w:rsidR="005E5737" w:rsidRDefault="005E5737" w:rsidP="00290FED"/>
        </w:tc>
        <w:tc>
          <w:tcPr>
            <w:tcW w:w="298" w:type="pct"/>
          </w:tcPr>
          <w:p w14:paraId="231A850D" w14:textId="77777777" w:rsidR="005E5737" w:rsidRDefault="005E5737" w:rsidP="00290FED"/>
        </w:tc>
      </w:tr>
    </w:tbl>
    <w:p w14:paraId="7FE23996" w14:textId="77777777" w:rsidR="005E5737" w:rsidRDefault="005E5737" w:rsidP="005E5737">
      <w:pPr>
        <w:rPr>
          <w:rFonts w:ascii="Times New Roman" w:hAnsi="Times New Roman" w:cs="Times New Roman"/>
          <w:b/>
          <w:bCs/>
          <w:sz w:val="18"/>
          <w:szCs w:val="18"/>
          <w:highlight w:val="yellow"/>
        </w:rPr>
      </w:pPr>
    </w:p>
    <w:p w14:paraId="24C827E7" w14:textId="77777777" w:rsidR="005E5737" w:rsidRDefault="005E5737" w:rsidP="005E5737">
      <w:pPr>
        <w:jc w:val="center"/>
        <w:rPr>
          <w:rFonts w:ascii="Times New Roman" w:hAnsi="Times New Roman" w:cs="Times New Roman"/>
          <w:b/>
          <w:color w:val="3B3838" w:themeColor="background2" w:themeShade="40"/>
          <w:sz w:val="18"/>
          <w:szCs w:val="18"/>
        </w:rPr>
      </w:pPr>
      <w:r>
        <w:rPr>
          <w:rFonts w:ascii="Times New Roman" w:hAnsi="Times New Roman" w:cs="Times New Roman" w:hint="eastAsia"/>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ascii="Times New Roman" w:hAnsi="Times New Roman" w:cs="Times New Roman" w:hint="eastAsia"/>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ascii="Times New Roman" w:hAnsi="Times New Roman" w:cs="Times New Roman" w:hint="eastAsia"/>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sidRPr="005E5737">
        <w:rPr>
          <w:rFonts w:ascii="Times New Roman" w:hAnsi="Times New Roman" w:cs="Times New Roman"/>
          <w:b/>
          <w:color w:val="FF0000"/>
          <w:sz w:val="18"/>
          <w:szCs w:val="18"/>
        </w:rPr>
        <w:t>(with SRI ordering switching)</w:t>
      </w:r>
    </w:p>
    <w:tbl>
      <w:tblPr>
        <w:tblStyle w:val="af"/>
        <w:tblW w:w="5000" w:type="pct"/>
        <w:tblLook w:val="04A0" w:firstRow="1" w:lastRow="0" w:firstColumn="1" w:lastColumn="0" w:noHBand="0" w:noVBand="1"/>
      </w:tblPr>
      <w:tblGrid>
        <w:gridCol w:w="563"/>
        <w:gridCol w:w="568"/>
        <w:gridCol w:w="566"/>
        <w:gridCol w:w="566"/>
        <w:gridCol w:w="568"/>
        <w:gridCol w:w="566"/>
        <w:gridCol w:w="566"/>
        <w:gridCol w:w="566"/>
        <w:gridCol w:w="568"/>
        <w:gridCol w:w="566"/>
        <w:gridCol w:w="566"/>
        <w:gridCol w:w="566"/>
        <w:gridCol w:w="568"/>
        <w:gridCol w:w="566"/>
        <w:gridCol w:w="566"/>
        <w:gridCol w:w="566"/>
        <w:gridCol w:w="568"/>
      </w:tblGrid>
      <w:tr w:rsidR="005E5737" w14:paraId="51928378" w14:textId="77777777" w:rsidTr="00290FED">
        <w:tc>
          <w:tcPr>
            <w:tcW w:w="226" w:type="pct"/>
            <w:shd w:val="clear" w:color="auto" w:fill="95DD9B" w:themeFill="background1" w:themeFillShade="D9"/>
          </w:tcPr>
          <w:p w14:paraId="2DAF9EDD" w14:textId="77777777" w:rsidR="005E5737" w:rsidRDefault="005E5737" w:rsidP="00290FED"/>
        </w:tc>
        <w:tc>
          <w:tcPr>
            <w:tcW w:w="1194" w:type="pct"/>
            <w:gridSpan w:val="4"/>
            <w:shd w:val="clear" w:color="auto" w:fill="95DD9B" w:themeFill="background1" w:themeFillShade="D9"/>
          </w:tcPr>
          <w:p w14:paraId="456E44E0" w14:textId="77777777" w:rsidR="005E5737" w:rsidRDefault="005E5737" w:rsidP="00290FED">
            <w:pPr>
              <w:jc w:val="center"/>
            </w:pPr>
            <w:r>
              <w:rPr>
                <w:rFonts w:hint="eastAsia"/>
              </w:rPr>
              <w:t>Lmax=1</w:t>
            </w:r>
          </w:p>
        </w:tc>
        <w:tc>
          <w:tcPr>
            <w:tcW w:w="1193" w:type="pct"/>
            <w:gridSpan w:val="4"/>
            <w:shd w:val="clear" w:color="auto" w:fill="95DD9B" w:themeFill="background1" w:themeFillShade="D9"/>
          </w:tcPr>
          <w:p w14:paraId="32550EE1" w14:textId="77777777" w:rsidR="005E5737" w:rsidRDefault="005E5737" w:rsidP="00290FED">
            <w:pPr>
              <w:jc w:val="center"/>
            </w:pPr>
            <w:r>
              <w:rPr>
                <w:rFonts w:hint="eastAsia"/>
              </w:rPr>
              <w:t>Lmax=2</w:t>
            </w:r>
          </w:p>
        </w:tc>
        <w:tc>
          <w:tcPr>
            <w:tcW w:w="1193" w:type="pct"/>
            <w:gridSpan w:val="4"/>
            <w:shd w:val="clear" w:color="auto" w:fill="95DD9B" w:themeFill="background1" w:themeFillShade="D9"/>
          </w:tcPr>
          <w:p w14:paraId="0428AED9" w14:textId="77777777" w:rsidR="005E5737" w:rsidRDefault="005E5737" w:rsidP="00290FED">
            <w:pPr>
              <w:jc w:val="center"/>
            </w:pPr>
            <w:r>
              <w:rPr>
                <w:rFonts w:hint="eastAsia"/>
              </w:rPr>
              <w:t>Lmax=3</w:t>
            </w:r>
          </w:p>
        </w:tc>
        <w:tc>
          <w:tcPr>
            <w:tcW w:w="1193" w:type="pct"/>
            <w:gridSpan w:val="4"/>
            <w:shd w:val="clear" w:color="auto" w:fill="95DD9B" w:themeFill="background1" w:themeFillShade="D9"/>
          </w:tcPr>
          <w:p w14:paraId="27C87DE5" w14:textId="77777777" w:rsidR="005E5737" w:rsidRDefault="005E5737" w:rsidP="00290FED">
            <w:pPr>
              <w:jc w:val="center"/>
            </w:pPr>
            <w:r>
              <w:rPr>
                <w:rFonts w:hint="eastAsia"/>
              </w:rPr>
              <w:t>Lmax=4</w:t>
            </w:r>
          </w:p>
        </w:tc>
      </w:tr>
      <w:tr w:rsidR="005E5737" w14:paraId="0489B98C" w14:textId="77777777" w:rsidTr="00290FED">
        <w:tc>
          <w:tcPr>
            <w:tcW w:w="226" w:type="pct"/>
            <w:shd w:val="clear" w:color="auto" w:fill="95DD9B" w:themeFill="background1" w:themeFillShade="D9"/>
          </w:tcPr>
          <w:p w14:paraId="7CCA8528" w14:textId="77777777" w:rsidR="005E5737" w:rsidRDefault="005E5737" w:rsidP="00290FED"/>
        </w:tc>
        <w:tc>
          <w:tcPr>
            <w:tcW w:w="299" w:type="pct"/>
            <w:shd w:val="clear" w:color="auto" w:fill="95DD9B" w:themeFill="background1" w:themeFillShade="D9"/>
          </w:tcPr>
          <w:p w14:paraId="00634553"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7B6722F1"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3EB474AF"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2BED2C7A" w14:textId="77777777" w:rsidR="005E5737" w:rsidRDefault="005E5737" w:rsidP="00290FED">
            <w:pPr>
              <w:rPr>
                <w:sz w:val="12"/>
              </w:rPr>
            </w:pPr>
            <w:r>
              <w:rPr>
                <w:rFonts w:hint="eastAsia"/>
                <w:sz w:val="12"/>
              </w:rPr>
              <w:t>Nsrs=4</w:t>
            </w:r>
          </w:p>
        </w:tc>
        <w:tc>
          <w:tcPr>
            <w:tcW w:w="298" w:type="pct"/>
            <w:shd w:val="clear" w:color="auto" w:fill="95DD9B" w:themeFill="background1" w:themeFillShade="D9"/>
          </w:tcPr>
          <w:p w14:paraId="44D00210"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7AEBED0F"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47F26311"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38CF5E84" w14:textId="77777777" w:rsidR="005E5737" w:rsidRDefault="005E5737" w:rsidP="00290FED">
            <w:pPr>
              <w:rPr>
                <w:sz w:val="12"/>
              </w:rPr>
            </w:pPr>
            <w:r>
              <w:rPr>
                <w:rFonts w:hint="eastAsia"/>
                <w:sz w:val="12"/>
              </w:rPr>
              <w:t>Nsrs=4</w:t>
            </w:r>
          </w:p>
        </w:tc>
        <w:tc>
          <w:tcPr>
            <w:tcW w:w="298" w:type="pct"/>
            <w:shd w:val="clear" w:color="auto" w:fill="95DD9B" w:themeFill="background1" w:themeFillShade="D9"/>
          </w:tcPr>
          <w:p w14:paraId="0669B18B"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1FCCCED4"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0F2770BD"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771CAE57" w14:textId="77777777" w:rsidR="005E5737" w:rsidRDefault="005E5737" w:rsidP="00290FED">
            <w:pPr>
              <w:rPr>
                <w:sz w:val="12"/>
              </w:rPr>
            </w:pPr>
            <w:r>
              <w:rPr>
                <w:rFonts w:hint="eastAsia"/>
                <w:sz w:val="12"/>
              </w:rPr>
              <w:t>Nsrs=4</w:t>
            </w:r>
          </w:p>
        </w:tc>
        <w:tc>
          <w:tcPr>
            <w:tcW w:w="298" w:type="pct"/>
            <w:shd w:val="clear" w:color="auto" w:fill="95DD9B" w:themeFill="background1" w:themeFillShade="D9"/>
          </w:tcPr>
          <w:p w14:paraId="22593BD7" w14:textId="77777777" w:rsidR="005E5737" w:rsidRDefault="005E5737" w:rsidP="00290FED">
            <w:pPr>
              <w:rPr>
                <w:sz w:val="12"/>
              </w:rPr>
            </w:pPr>
            <w:r>
              <w:rPr>
                <w:rFonts w:hint="eastAsia"/>
                <w:sz w:val="12"/>
              </w:rPr>
              <w:t>Nsrs=1</w:t>
            </w:r>
          </w:p>
        </w:tc>
        <w:tc>
          <w:tcPr>
            <w:tcW w:w="298" w:type="pct"/>
            <w:shd w:val="clear" w:color="auto" w:fill="95DD9B" w:themeFill="background1" w:themeFillShade="D9"/>
          </w:tcPr>
          <w:p w14:paraId="545960E0" w14:textId="77777777" w:rsidR="005E5737" w:rsidRDefault="005E5737" w:rsidP="00290FED">
            <w:pPr>
              <w:rPr>
                <w:sz w:val="12"/>
              </w:rPr>
            </w:pPr>
            <w:r>
              <w:rPr>
                <w:rFonts w:hint="eastAsia"/>
                <w:sz w:val="12"/>
              </w:rPr>
              <w:t>Nsrs=2</w:t>
            </w:r>
          </w:p>
        </w:tc>
        <w:tc>
          <w:tcPr>
            <w:tcW w:w="298" w:type="pct"/>
            <w:shd w:val="clear" w:color="auto" w:fill="95DD9B" w:themeFill="background1" w:themeFillShade="D9"/>
          </w:tcPr>
          <w:p w14:paraId="03E64CF1" w14:textId="77777777" w:rsidR="005E5737" w:rsidRDefault="005E5737" w:rsidP="00290FED">
            <w:pPr>
              <w:rPr>
                <w:sz w:val="12"/>
              </w:rPr>
            </w:pPr>
            <w:r>
              <w:rPr>
                <w:rFonts w:hint="eastAsia"/>
                <w:sz w:val="12"/>
              </w:rPr>
              <w:t>Nsrs=</w:t>
            </w:r>
            <w:r>
              <w:rPr>
                <w:sz w:val="12"/>
              </w:rPr>
              <w:t>3</w:t>
            </w:r>
          </w:p>
        </w:tc>
        <w:tc>
          <w:tcPr>
            <w:tcW w:w="298" w:type="pct"/>
            <w:shd w:val="clear" w:color="auto" w:fill="95DD9B" w:themeFill="background1" w:themeFillShade="D9"/>
          </w:tcPr>
          <w:p w14:paraId="35226BAE" w14:textId="77777777" w:rsidR="005E5737" w:rsidRDefault="005E5737" w:rsidP="00290FED">
            <w:pPr>
              <w:rPr>
                <w:sz w:val="12"/>
              </w:rPr>
            </w:pPr>
            <w:r>
              <w:rPr>
                <w:rFonts w:hint="eastAsia"/>
                <w:sz w:val="12"/>
              </w:rPr>
              <w:t>Nsrs=4</w:t>
            </w:r>
          </w:p>
        </w:tc>
      </w:tr>
      <w:tr w:rsidR="005E5737" w14:paraId="12B181FE" w14:textId="77777777" w:rsidTr="00290FED">
        <w:tc>
          <w:tcPr>
            <w:tcW w:w="226" w:type="pct"/>
          </w:tcPr>
          <w:p w14:paraId="329FE057" w14:textId="77777777" w:rsidR="005E5737" w:rsidRPr="00E26793" w:rsidRDefault="005E5737" w:rsidP="00290FED">
            <w:pPr>
              <w:rPr>
                <w:rFonts w:eastAsia="等线"/>
              </w:rPr>
            </w:pPr>
            <w:r>
              <w:rPr>
                <w:rFonts w:eastAsia="等线" w:hint="eastAsia"/>
              </w:rPr>
              <w:t>v</w:t>
            </w:r>
            <w:r>
              <w:rPr>
                <w:rFonts w:eastAsia="等线"/>
              </w:rPr>
              <w:t>ivo</w:t>
            </w:r>
          </w:p>
        </w:tc>
        <w:tc>
          <w:tcPr>
            <w:tcW w:w="299" w:type="pct"/>
          </w:tcPr>
          <w:p w14:paraId="3A6E3116" w14:textId="77777777" w:rsidR="005E5737" w:rsidRDefault="005E5737" w:rsidP="00290FED">
            <w:r>
              <w:rPr>
                <w:rFonts w:hint="eastAsia"/>
              </w:rPr>
              <w:t>2</w:t>
            </w:r>
          </w:p>
        </w:tc>
        <w:tc>
          <w:tcPr>
            <w:tcW w:w="298" w:type="pct"/>
          </w:tcPr>
          <w:p w14:paraId="305DFDC6" w14:textId="77777777" w:rsidR="005E5737" w:rsidRDefault="005E5737" w:rsidP="00290FED">
            <w:r>
              <w:t>4</w:t>
            </w:r>
          </w:p>
        </w:tc>
        <w:tc>
          <w:tcPr>
            <w:tcW w:w="298" w:type="pct"/>
          </w:tcPr>
          <w:p w14:paraId="20DD542C" w14:textId="77777777" w:rsidR="005E5737" w:rsidRPr="00E26793" w:rsidRDefault="005E5737" w:rsidP="00290FED">
            <w:pPr>
              <w:rPr>
                <w:rFonts w:eastAsia="等线"/>
              </w:rPr>
            </w:pPr>
            <w:r>
              <w:rPr>
                <w:rFonts w:eastAsia="等线" w:hint="eastAsia"/>
              </w:rPr>
              <w:t>5</w:t>
            </w:r>
          </w:p>
        </w:tc>
        <w:tc>
          <w:tcPr>
            <w:tcW w:w="298" w:type="pct"/>
          </w:tcPr>
          <w:p w14:paraId="65F2DB26" w14:textId="77777777" w:rsidR="005E5737" w:rsidRPr="00E26793" w:rsidRDefault="005E5737" w:rsidP="00290FED">
            <w:pPr>
              <w:rPr>
                <w:rFonts w:eastAsia="等线"/>
              </w:rPr>
            </w:pPr>
            <w:r>
              <w:rPr>
                <w:rFonts w:eastAsia="等线" w:hint="eastAsia"/>
              </w:rPr>
              <w:t>6</w:t>
            </w:r>
          </w:p>
        </w:tc>
        <w:tc>
          <w:tcPr>
            <w:tcW w:w="298" w:type="pct"/>
          </w:tcPr>
          <w:p w14:paraId="30CE1F5E" w14:textId="77777777" w:rsidR="005E5737" w:rsidRDefault="005E5737" w:rsidP="00290FED">
            <w:r>
              <w:rPr>
                <w:rFonts w:hint="eastAsia"/>
              </w:rPr>
              <w:t>2</w:t>
            </w:r>
          </w:p>
        </w:tc>
        <w:tc>
          <w:tcPr>
            <w:tcW w:w="298" w:type="pct"/>
          </w:tcPr>
          <w:p w14:paraId="6E961577" w14:textId="77777777" w:rsidR="005E5737" w:rsidRDefault="005E5737" w:rsidP="00290FED">
            <w:r>
              <w:rPr>
                <w:rFonts w:hint="eastAsia"/>
              </w:rPr>
              <w:t>4</w:t>
            </w:r>
          </w:p>
        </w:tc>
        <w:tc>
          <w:tcPr>
            <w:tcW w:w="298" w:type="pct"/>
          </w:tcPr>
          <w:p w14:paraId="0EC2588A" w14:textId="77777777" w:rsidR="005E5737" w:rsidRPr="00E26793" w:rsidRDefault="005E5737" w:rsidP="00290FED">
            <w:pPr>
              <w:rPr>
                <w:rFonts w:eastAsia="等线"/>
              </w:rPr>
            </w:pPr>
            <w:r>
              <w:rPr>
                <w:rFonts w:eastAsia="等线" w:hint="eastAsia"/>
              </w:rPr>
              <w:t>6</w:t>
            </w:r>
          </w:p>
        </w:tc>
        <w:tc>
          <w:tcPr>
            <w:tcW w:w="298" w:type="pct"/>
          </w:tcPr>
          <w:p w14:paraId="50CB6599" w14:textId="77777777" w:rsidR="005E5737" w:rsidRDefault="005E5737" w:rsidP="00290FED">
            <w:r>
              <w:rPr>
                <w:rFonts w:hint="eastAsia"/>
              </w:rPr>
              <w:t>7</w:t>
            </w:r>
          </w:p>
        </w:tc>
        <w:tc>
          <w:tcPr>
            <w:tcW w:w="298" w:type="pct"/>
          </w:tcPr>
          <w:p w14:paraId="260572A7" w14:textId="77777777" w:rsidR="005E5737" w:rsidRDefault="005E5737" w:rsidP="00290FED">
            <w:r>
              <w:rPr>
                <w:rFonts w:hint="eastAsia"/>
              </w:rPr>
              <w:t>2</w:t>
            </w:r>
          </w:p>
        </w:tc>
        <w:tc>
          <w:tcPr>
            <w:tcW w:w="298" w:type="pct"/>
          </w:tcPr>
          <w:p w14:paraId="3A0C42DD" w14:textId="77777777" w:rsidR="005E5737" w:rsidRDefault="005E5737" w:rsidP="00290FED">
            <w:r>
              <w:rPr>
                <w:rFonts w:hint="eastAsia"/>
              </w:rPr>
              <w:t>4</w:t>
            </w:r>
          </w:p>
        </w:tc>
        <w:tc>
          <w:tcPr>
            <w:tcW w:w="298" w:type="pct"/>
          </w:tcPr>
          <w:p w14:paraId="036DFC18" w14:textId="77777777" w:rsidR="005E5737" w:rsidRDefault="005E5737" w:rsidP="00290FED">
            <w:r>
              <w:rPr>
                <w:rFonts w:hint="eastAsia"/>
              </w:rPr>
              <w:t>6</w:t>
            </w:r>
          </w:p>
        </w:tc>
        <w:tc>
          <w:tcPr>
            <w:tcW w:w="298" w:type="pct"/>
          </w:tcPr>
          <w:p w14:paraId="2D6CD619" w14:textId="77777777" w:rsidR="005E5737" w:rsidRPr="00E26793" w:rsidRDefault="005E5737" w:rsidP="00290FED">
            <w:pPr>
              <w:rPr>
                <w:rFonts w:eastAsia="等线"/>
              </w:rPr>
            </w:pPr>
            <w:r>
              <w:rPr>
                <w:rFonts w:eastAsia="等线" w:hint="eastAsia"/>
              </w:rPr>
              <w:t>8</w:t>
            </w:r>
          </w:p>
        </w:tc>
        <w:tc>
          <w:tcPr>
            <w:tcW w:w="298" w:type="pct"/>
          </w:tcPr>
          <w:p w14:paraId="435E4B75" w14:textId="77777777" w:rsidR="005E5737" w:rsidRDefault="005E5737" w:rsidP="00290FED">
            <w:r>
              <w:rPr>
                <w:rFonts w:hint="eastAsia"/>
              </w:rPr>
              <w:t>2</w:t>
            </w:r>
          </w:p>
        </w:tc>
        <w:tc>
          <w:tcPr>
            <w:tcW w:w="298" w:type="pct"/>
          </w:tcPr>
          <w:p w14:paraId="1381A132" w14:textId="77777777" w:rsidR="005E5737" w:rsidRDefault="005E5737" w:rsidP="00290FED">
            <w:r>
              <w:rPr>
                <w:rFonts w:hint="eastAsia"/>
              </w:rPr>
              <w:t>4</w:t>
            </w:r>
          </w:p>
        </w:tc>
        <w:tc>
          <w:tcPr>
            <w:tcW w:w="298" w:type="pct"/>
          </w:tcPr>
          <w:p w14:paraId="6F11BEE6" w14:textId="77777777" w:rsidR="005E5737" w:rsidRDefault="005E5737" w:rsidP="00290FED">
            <w:r>
              <w:rPr>
                <w:rFonts w:hint="eastAsia"/>
              </w:rPr>
              <w:t>6</w:t>
            </w:r>
          </w:p>
        </w:tc>
        <w:tc>
          <w:tcPr>
            <w:tcW w:w="298" w:type="pct"/>
          </w:tcPr>
          <w:p w14:paraId="16D55F30" w14:textId="77777777" w:rsidR="005E5737" w:rsidRPr="00E26793" w:rsidRDefault="005E5737" w:rsidP="00290FED">
            <w:pPr>
              <w:rPr>
                <w:rFonts w:eastAsia="等线"/>
              </w:rPr>
            </w:pPr>
            <w:r>
              <w:rPr>
                <w:rFonts w:eastAsia="等线" w:hint="eastAsia"/>
              </w:rPr>
              <w:t>8</w:t>
            </w:r>
          </w:p>
        </w:tc>
      </w:tr>
      <w:tr w:rsidR="005E5737" w14:paraId="5E9B0727" w14:textId="77777777" w:rsidTr="00290FED">
        <w:tc>
          <w:tcPr>
            <w:tcW w:w="226" w:type="pct"/>
          </w:tcPr>
          <w:p w14:paraId="3ED4A0AD" w14:textId="77777777" w:rsidR="005E5737" w:rsidRDefault="005E5737" w:rsidP="00290FED"/>
        </w:tc>
        <w:tc>
          <w:tcPr>
            <w:tcW w:w="299" w:type="pct"/>
          </w:tcPr>
          <w:p w14:paraId="7E24D78C" w14:textId="77777777" w:rsidR="005E5737" w:rsidRDefault="005E5737" w:rsidP="00290FED"/>
        </w:tc>
        <w:tc>
          <w:tcPr>
            <w:tcW w:w="298" w:type="pct"/>
          </w:tcPr>
          <w:p w14:paraId="666E19BB" w14:textId="77777777" w:rsidR="005E5737" w:rsidRDefault="005E5737" w:rsidP="00290FED"/>
        </w:tc>
        <w:tc>
          <w:tcPr>
            <w:tcW w:w="298" w:type="pct"/>
          </w:tcPr>
          <w:p w14:paraId="28DE0F26" w14:textId="77777777" w:rsidR="005E5737" w:rsidRDefault="005E5737" w:rsidP="00290FED"/>
        </w:tc>
        <w:tc>
          <w:tcPr>
            <w:tcW w:w="298" w:type="pct"/>
          </w:tcPr>
          <w:p w14:paraId="69F7F414" w14:textId="77777777" w:rsidR="005E5737" w:rsidRDefault="005E5737" w:rsidP="00290FED"/>
        </w:tc>
        <w:tc>
          <w:tcPr>
            <w:tcW w:w="298" w:type="pct"/>
          </w:tcPr>
          <w:p w14:paraId="685B83D9" w14:textId="77777777" w:rsidR="005E5737" w:rsidRDefault="005E5737" w:rsidP="00290FED"/>
        </w:tc>
        <w:tc>
          <w:tcPr>
            <w:tcW w:w="298" w:type="pct"/>
          </w:tcPr>
          <w:p w14:paraId="19DDFAD8" w14:textId="77777777" w:rsidR="005E5737" w:rsidRDefault="005E5737" w:rsidP="00290FED"/>
        </w:tc>
        <w:tc>
          <w:tcPr>
            <w:tcW w:w="298" w:type="pct"/>
          </w:tcPr>
          <w:p w14:paraId="73ECF03B" w14:textId="77777777" w:rsidR="005E5737" w:rsidRDefault="005E5737" w:rsidP="00290FED"/>
        </w:tc>
        <w:tc>
          <w:tcPr>
            <w:tcW w:w="298" w:type="pct"/>
          </w:tcPr>
          <w:p w14:paraId="63C8F760" w14:textId="77777777" w:rsidR="005E5737" w:rsidRDefault="005E5737" w:rsidP="00290FED"/>
        </w:tc>
        <w:tc>
          <w:tcPr>
            <w:tcW w:w="298" w:type="pct"/>
          </w:tcPr>
          <w:p w14:paraId="2FC7061A" w14:textId="77777777" w:rsidR="005E5737" w:rsidRDefault="005E5737" w:rsidP="00290FED"/>
        </w:tc>
        <w:tc>
          <w:tcPr>
            <w:tcW w:w="298" w:type="pct"/>
          </w:tcPr>
          <w:p w14:paraId="0141E053" w14:textId="77777777" w:rsidR="005E5737" w:rsidRDefault="005E5737" w:rsidP="00290FED"/>
        </w:tc>
        <w:tc>
          <w:tcPr>
            <w:tcW w:w="298" w:type="pct"/>
          </w:tcPr>
          <w:p w14:paraId="57479190" w14:textId="77777777" w:rsidR="005E5737" w:rsidRDefault="005E5737" w:rsidP="00290FED"/>
        </w:tc>
        <w:tc>
          <w:tcPr>
            <w:tcW w:w="298" w:type="pct"/>
          </w:tcPr>
          <w:p w14:paraId="6FA8311B" w14:textId="77777777" w:rsidR="005E5737" w:rsidRDefault="005E5737" w:rsidP="00290FED"/>
        </w:tc>
        <w:tc>
          <w:tcPr>
            <w:tcW w:w="298" w:type="pct"/>
          </w:tcPr>
          <w:p w14:paraId="2270BE6A" w14:textId="77777777" w:rsidR="005E5737" w:rsidRDefault="005E5737" w:rsidP="00290FED"/>
        </w:tc>
        <w:tc>
          <w:tcPr>
            <w:tcW w:w="298" w:type="pct"/>
          </w:tcPr>
          <w:p w14:paraId="5A45A7AC" w14:textId="77777777" w:rsidR="005E5737" w:rsidRDefault="005E5737" w:rsidP="00290FED"/>
        </w:tc>
        <w:tc>
          <w:tcPr>
            <w:tcW w:w="298" w:type="pct"/>
          </w:tcPr>
          <w:p w14:paraId="3D3E500B" w14:textId="77777777" w:rsidR="005E5737" w:rsidRDefault="005E5737" w:rsidP="00290FED"/>
        </w:tc>
        <w:tc>
          <w:tcPr>
            <w:tcW w:w="298" w:type="pct"/>
          </w:tcPr>
          <w:p w14:paraId="1A9198AE" w14:textId="77777777" w:rsidR="005E5737" w:rsidRDefault="005E5737" w:rsidP="00290FED"/>
        </w:tc>
      </w:tr>
    </w:tbl>
    <w:p w14:paraId="7C6E48FE" w14:textId="77777777" w:rsidR="005E5737" w:rsidRDefault="005E5737" w:rsidP="005E5737">
      <w:pPr>
        <w:rPr>
          <w:rFonts w:ascii="Times New Roman" w:hAnsi="Times New Roman" w:cs="Times New Roman"/>
          <w:b/>
          <w:bCs/>
          <w:sz w:val="18"/>
          <w:szCs w:val="18"/>
          <w:highlight w:val="yellow"/>
        </w:rPr>
      </w:pPr>
    </w:p>
    <w:p w14:paraId="2DF332B5" w14:textId="77777777" w:rsidR="005E5737" w:rsidRDefault="005E5737" w:rsidP="005E5737">
      <w:pPr>
        <w:rPr>
          <w:rFonts w:ascii="Times New Roman" w:hAnsi="Times New Roman" w:cs="Times New Roman"/>
          <w:b/>
          <w:bCs/>
          <w:sz w:val="18"/>
          <w:szCs w:val="18"/>
          <w:highlight w:val="yellow"/>
        </w:rPr>
      </w:pPr>
    </w:p>
    <w:p w14:paraId="2D99E209" w14:textId="77777777" w:rsidR="00343974" w:rsidRDefault="00343974">
      <w:pPr>
        <w:rPr>
          <w:rFonts w:ascii="Times New Roman" w:hAnsi="Times New Roman" w:cs="Times New Roman"/>
          <w:b/>
          <w:bCs/>
          <w:sz w:val="18"/>
          <w:szCs w:val="18"/>
          <w:highlight w:val="yellow"/>
        </w:rPr>
      </w:pPr>
    </w:p>
    <w:p w14:paraId="03814339" w14:textId="77777777" w:rsidR="00343974" w:rsidRDefault="00343974">
      <w:pPr>
        <w:rPr>
          <w:rFonts w:ascii="Times New Roman" w:hAnsi="Times New Roman" w:cs="Times New Roman"/>
          <w:b/>
          <w:bCs/>
          <w:sz w:val="18"/>
          <w:szCs w:val="18"/>
          <w:highlight w:val="yellow"/>
        </w:rPr>
      </w:pPr>
    </w:p>
    <w:p w14:paraId="10FC8DEB" w14:textId="77777777" w:rsidR="00343974" w:rsidRDefault="00B30065">
      <w:pPr>
        <w:rPr>
          <w:rFonts w:ascii="Times New Roman" w:eastAsia="Batang" w:hAnsi="Times New Roman"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eastAsia="Batang" w:hAnsi="Times New Roman" w:cs="Times New Roman"/>
          <w:sz w:val="18"/>
          <w:szCs w:val="18"/>
        </w:rPr>
        <w:t xml:space="preserve">For single DCI based M-TRP PUSCH repetition schemes, in codebook based PUSCH, </w:t>
      </w:r>
    </w:p>
    <w:p w14:paraId="43DD2A4A" w14:textId="77777777" w:rsidR="00343974" w:rsidRDefault="00B30065">
      <w:pPr>
        <w:pStyle w:val="af6"/>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1</w:t>
      </w:r>
      <w:r>
        <w:rPr>
          <w:rFonts w:ascii="Times New Roman" w:eastAsia="Batang" w:hAnsi="Times New Roman" w:cs="Times New Roman"/>
          <w:sz w:val="18"/>
          <w:szCs w:val="18"/>
        </w:rPr>
        <w:t xml:space="preserve">: </w:t>
      </w:r>
      <w:r>
        <w:rPr>
          <w:rFonts w:ascii="Times New Roman" w:hAnsi="Times New Roman" w:cs="Times New Roman"/>
          <w:sz w:val="18"/>
          <w:szCs w:val="18"/>
        </w:rPr>
        <w:t>two TPMI fields are indicated in DCI formats 0_1/0_2.</w:t>
      </w:r>
    </w:p>
    <w:p w14:paraId="16AC4262" w14:textId="77777777" w:rsidR="00343974" w:rsidRDefault="00B30065">
      <w:pPr>
        <w:pStyle w:val="af6"/>
        <w:numPr>
          <w:ilvl w:val="1"/>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697B79D9" w14:textId="77777777" w:rsidR="00343974" w:rsidRDefault="00B30065">
      <w:pPr>
        <w:pStyle w:val="af6"/>
        <w:numPr>
          <w:ilvl w:val="2"/>
          <w:numId w:val="50"/>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14:paraId="40FE6847"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7AF33B97" w14:textId="77777777" w:rsidR="00343974" w:rsidRDefault="00B30065">
      <w:pPr>
        <w:pStyle w:val="af6"/>
        <w:numPr>
          <w:ilvl w:val="0"/>
          <w:numId w:val="66"/>
        </w:numPr>
        <w:rPr>
          <w:rFonts w:ascii="Times New Roman" w:hAnsi="Times New Roman" w:cs="Times New Roman"/>
          <w:sz w:val="18"/>
          <w:szCs w:val="18"/>
        </w:rPr>
      </w:pPr>
      <w:r>
        <w:rPr>
          <w:rFonts w:ascii="Times New Roman" w:eastAsia="Batang" w:hAnsi="Times New Roman" w:cs="Times New Roman"/>
          <w:b/>
          <w:bCs/>
          <w:sz w:val="18"/>
          <w:szCs w:val="18"/>
        </w:rPr>
        <w:t>Option 2</w:t>
      </w:r>
      <w:r>
        <w:rPr>
          <w:rFonts w:ascii="Times New Roman" w:eastAsia="Batang" w:hAnsi="Times New Roman" w:cs="Times New Roman"/>
          <w:sz w:val="18"/>
          <w:szCs w:val="18"/>
        </w:rPr>
        <w:t xml:space="preserve">: </w:t>
      </w:r>
      <w:r>
        <w:rPr>
          <w:rFonts w:ascii="Times New Roman" w:hAnsi="Times New Roman" w:cs="Times New Roman"/>
          <w:sz w:val="18"/>
          <w:szCs w:val="18"/>
        </w:rPr>
        <w:t>enhanced TPMI field is indicated in DCI formats 0_1/0_2.</w:t>
      </w:r>
    </w:p>
    <w:p w14:paraId="6041FADA" w14:textId="77777777" w:rsidR="00343974" w:rsidRDefault="00B30065">
      <w:pPr>
        <w:pStyle w:val="af6"/>
        <w:numPr>
          <w:ilvl w:val="1"/>
          <w:numId w:val="66"/>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5E4165B8" w14:textId="77777777" w:rsidR="00343974" w:rsidRDefault="00B30065">
      <w:pPr>
        <w:pStyle w:val="af6"/>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14:paraId="0DE82C99" w14:textId="77777777" w:rsidR="00343974" w:rsidRDefault="00343974">
      <w:pPr>
        <w:pStyle w:val="af6"/>
        <w:ind w:left="1440"/>
        <w:rPr>
          <w:rFonts w:ascii="Times New Roman" w:hAnsi="Times New Roman" w:cs="Times New Roman"/>
          <w:sz w:val="18"/>
          <w:szCs w:val="18"/>
        </w:rPr>
      </w:pPr>
    </w:p>
    <w:p w14:paraId="1F039A83"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Please comment. Option 1 + Alt.1 will be FL suggestion by considering the majority view. </w:t>
      </w:r>
    </w:p>
    <w:tbl>
      <w:tblPr>
        <w:tblStyle w:val="af"/>
        <w:tblW w:w="9634" w:type="dxa"/>
        <w:tblLayout w:type="fixed"/>
        <w:tblLook w:val="04A0" w:firstRow="1" w:lastRow="0" w:firstColumn="1" w:lastColumn="0" w:noHBand="0" w:noVBand="1"/>
      </w:tblPr>
      <w:tblGrid>
        <w:gridCol w:w="2122"/>
        <w:gridCol w:w="7512"/>
      </w:tblGrid>
      <w:tr w:rsidR="00343974" w14:paraId="7B2D5DFF" w14:textId="77777777" w:rsidTr="00E42F7F">
        <w:tc>
          <w:tcPr>
            <w:tcW w:w="2122" w:type="dxa"/>
            <w:shd w:val="clear" w:color="auto" w:fill="E7E6E6" w:themeFill="background2"/>
          </w:tcPr>
          <w:p w14:paraId="684B5E84"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Company</w:t>
            </w:r>
          </w:p>
        </w:tc>
        <w:tc>
          <w:tcPr>
            <w:tcW w:w="7512" w:type="dxa"/>
            <w:shd w:val="clear" w:color="auto" w:fill="E7E6E6" w:themeFill="background2"/>
          </w:tcPr>
          <w:p w14:paraId="2E75E05F" w14:textId="77777777" w:rsidR="00343974" w:rsidRDefault="00B30065">
            <w:pPr>
              <w:adjustRightInd w:val="0"/>
              <w:snapToGrid w:val="0"/>
              <w:spacing w:before="60"/>
              <w:jc w:val="center"/>
              <w:rPr>
                <w:rFonts w:ascii="Times New Roman" w:eastAsia="宋体" w:hAnsi="Times New Roman" w:cs="Times New Roman"/>
                <w:b/>
                <w:bCs/>
                <w:color w:val="3B3838" w:themeColor="background2" w:themeShade="40"/>
                <w:sz w:val="18"/>
                <w:szCs w:val="18"/>
              </w:rPr>
            </w:pPr>
            <w:r>
              <w:rPr>
                <w:rFonts w:ascii="Times New Roman" w:eastAsia="宋体" w:hAnsi="Times New Roman" w:cs="Times New Roman"/>
                <w:b/>
                <w:bCs/>
                <w:color w:val="3B3838" w:themeColor="background2" w:themeShade="40"/>
                <w:sz w:val="18"/>
                <w:szCs w:val="18"/>
              </w:rPr>
              <w:t>Comments</w:t>
            </w:r>
          </w:p>
        </w:tc>
      </w:tr>
      <w:tr w:rsidR="00343974" w14:paraId="56D5E954" w14:textId="77777777" w:rsidTr="00E42F7F">
        <w:tc>
          <w:tcPr>
            <w:tcW w:w="2122" w:type="dxa"/>
          </w:tcPr>
          <w:p w14:paraId="167BF667" w14:textId="77777777" w:rsidR="00343974" w:rsidRDefault="00B30065">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LG</w:t>
            </w:r>
          </w:p>
        </w:tc>
        <w:tc>
          <w:tcPr>
            <w:tcW w:w="7512" w:type="dxa"/>
          </w:tcPr>
          <w:p w14:paraId="2CA87D26" w14:textId="77777777" w:rsidR="00343974" w:rsidRDefault="00B30065">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ascii="Times New Roman" w:hAnsi="Times New Roman" w:cs="Times New Roman" w:hint="eastAsia"/>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rsidR="00343974" w14:paraId="1D779C35" w14:textId="77777777" w:rsidTr="00E42F7F">
        <w:tc>
          <w:tcPr>
            <w:tcW w:w="2122" w:type="dxa"/>
          </w:tcPr>
          <w:p w14:paraId="67652324" w14:textId="77777777" w:rsidR="00343974" w:rsidRDefault="00B3006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ZTE</w:t>
            </w:r>
          </w:p>
        </w:tc>
        <w:tc>
          <w:tcPr>
            <w:tcW w:w="7512" w:type="dxa"/>
          </w:tcPr>
          <w:p w14:paraId="2E01FDF0" w14:textId="77777777" w:rsidR="00343974" w:rsidRDefault="00B3006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 1 - Alt1.</w:t>
            </w:r>
          </w:p>
        </w:tc>
      </w:tr>
      <w:tr w:rsidR="00343974" w14:paraId="79F9A508" w14:textId="77777777" w:rsidTr="00E42F7F">
        <w:tc>
          <w:tcPr>
            <w:tcW w:w="2122" w:type="dxa"/>
          </w:tcPr>
          <w:p w14:paraId="10B063B1" w14:textId="77777777" w:rsidR="00343974" w:rsidRDefault="00F44115">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Ericsson</w:t>
            </w:r>
          </w:p>
        </w:tc>
        <w:tc>
          <w:tcPr>
            <w:tcW w:w="7512" w:type="dxa"/>
          </w:tcPr>
          <w:p w14:paraId="59ED26E2" w14:textId="77777777" w:rsidR="00776B58" w:rsidRDefault="00F44115">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1 – Alt2.</w:t>
            </w:r>
          </w:p>
        </w:tc>
      </w:tr>
      <w:tr w:rsidR="00120DF1" w14:paraId="330D0567" w14:textId="77777777" w:rsidTr="00E42F7F">
        <w:tc>
          <w:tcPr>
            <w:tcW w:w="2122" w:type="dxa"/>
          </w:tcPr>
          <w:p w14:paraId="793D2A8D" w14:textId="77777777" w:rsidR="00120DF1" w:rsidRDefault="00120DF1" w:rsidP="00120DF1">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NEC</w:t>
            </w:r>
          </w:p>
        </w:tc>
        <w:tc>
          <w:tcPr>
            <w:tcW w:w="7512" w:type="dxa"/>
          </w:tcPr>
          <w:p w14:paraId="3A964CCC" w14:textId="77777777" w:rsidR="00120DF1" w:rsidRDefault="00120DF1" w:rsidP="00C6564B">
            <w:pPr>
              <w:tabs>
                <w:tab w:val="left" w:pos="3070"/>
              </w:tabs>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r w:rsidR="00C6564B">
              <w:rPr>
                <w:rFonts w:ascii="Times New Roman" w:eastAsia="宋体" w:hAnsi="Times New Roman" w:cs="Times New Roman"/>
                <w:color w:val="3B3838" w:themeColor="background2" w:themeShade="40"/>
                <w:sz w:val="18"/>
                <w:szCs w:val="18"/>
              </w:rPr>
              <w:tab/>
            </w:r>
          </w:p>
        </w:tc>
      </w:tr>
      <w:tr w:rsidR="00C6564B" w14:paraId="04CA9475" w14:textId="77777777" w:rsidTr="00E42F7F">
        <w:tc>
          <w:tcPr>
            <w:tcW w:w="2122" w:type="dxa"/>
          </w:tcPr>
          <w:p w14:paraId="15950B59" w14:textId="77777777" w:rsidR="00C6564B" w:rsidRDefault="00C6564B" w:rsidP="00C6564B">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w:t>
            </w:r>
            <w:r>
              <w:rPr>
                <w:rFonts w:ascii="Times New Roman" w:eastAsia="宋体" w:hAnsi="Times New Roman" w:cs="Times New Roman"/>
                <w:color w:val="3B3838" w:themeColor="background2" w:themeShade="40"/>
                <w:sz w:val="18"/>
                <w:szCs w:val="18"/>
              </w:rPr>
              <w:t>preadtrum</w:t>
            </w:r>
          </w:p>
        </w:tc>
        <w:tc>
          <w:tcPr>
            <w:tcW w:w="7512" w:type="dxa"/>
          </w:tcPr>
          <w:p w14:paraId="11E12163" w14:textId="77777777" w:rsidR="00C6564B" w:rsidRDefault="00C6564B" w:rsidP="00C6564B">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We are</w:t>
            </w:r>
            <w:r>
              <w:rPr>
                <w:rFonts w:ascii="Times New Roman" w:eastAsia="宋体" w:hAnsi="Times New Roman" w:cs="Times New Roman"/>
                <w:color w:val="3B3838" w:themeColor="background2" w:themeShade="40"/>
                <w:sz w:val="18"/>
                <w:szCs w:val="18"/>
              </w:rPr>
              <w:t xml:space="preserve"> fine with Option1-Alt1.</w:t>
            </w:r>
          </w:p>
        </w:tc>
      </w:tr>
      <w:tr w:rsidR="00434AD2" w14:paraId="2B0BB9BA" w14:textId="77777777" w:rsidTr="00E42F7F">
        <w:tc>
          <w:tcPr>
            <w:tcW w:w="2122" w:type="dxa"/>
          </w:tcPr>
          <w:p w14:paraId="6AADF689" w14:textId="77777777" w:rsidR="00434AD2" w:rsidRPr="00C04E25" w:rsidRDefault="00434AD2" w:rsidP="00434AD2">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Samsung</w:t>
            </w:r>
          </w:p>
        </w:tc>
        <w:tc>
          <w:tcPr>
            <w:tcW w:w="7512" w:type="dxa"/>
          </w:tcPr>
          <w:p w14:paraId="2ED7E227" w14:textId="77777777" w:rsidR="00434AD2" w:rsidRPr="00C04E25" w:rsidRDefault="00434AD2" w:rsidP="009140B7">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hint="eastAsia"/>
                <w:color w:val="3B3838" w:themeColor="background2" w:themeShade="40"/>
                <w:sz w:val="18"/>
                <w:szCs w:val="18"/>
              </w:rPr>
              <w:t xml:space="preserve">Support Option 1 </w:t>
            </w:r>
            <w:r w:rsidR="009140B7">
              <w:rPr>
                <w:rFonts w:ascii="Times New Roman" w:hAnsi="Times New Roman" w:cs="Times New Roman"/>
                <w:color w:val="3B3838" w:themeColor="background2" w:themeShade="40"/>
                <w:sz w:val="18"/>
                <w:szCs w:val="18"/>
              </w:rPr>
              <w:t>-</w:t>
            </w:r>
            <w:r>
              <w:rPr>
                <w:rFonts w:ascii="Times New Roman" w:hAnsi="Times New Roman" w:cs="Times New Roman" w:hint="eastAsia"/>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rsidR="005577A3" w14:paraId="1EFCB504" w14:textId="77777777" w:rsidTr="00E42F7F">
        <w:tc>
          <w:tcPr>
            <w:tcW w:w="2122" w:type="dxa"/>
          </w:tcPr>
          <w:p w14:paraId="04795793" w14:textId="6DEF0381" w:rsidR="005577A3" w:rsidRDefault="005577A3" w:rsidP="005577A3">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Apple</w:t>
            </w:r>
          </w:p>
        </w:tc>
        <w:tc>
          <w:tcPr>
            <w:tcW w:w="7512" w:type="dxa"/>
          </w:tcPr>
          <w:p w14:paraId="3E214FBC" w14:textId="28E8C5F6" w:rsidR="005577A3" w:rsidRDefault="005577A3" w:rsidP="005577A3">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are fine with option 1, either Alt1 or Alt2 is ok.</w:t>
            </w:r>
          </w:p>
        </w:tc>
      </w:tr>
      <w:tr w:rsidR="005E5737" w14:paraId="62BAF76D" w14:textId="77777777" w:rsidTr="00E42F7F">
        <w:tc>
          <w:tcPr>
            <w:tcW w:w="2122" w:type="dxa"/>
          </w:tcPr>
          <w:p w14:paraId="0F1C470B" w14:textId="77777777" w:rsidR="005E5737" w:rsidRDefault="005E5737"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v</w:t>
            </w:r>
            <w:r>
              <w:rPr>
                <w:rFonts w:ascii="Times New Roman" w:eastAsia="宋体" w:hAnsi="Times New Roman" w:cs="Times New Roman"/>
                <w:color w:val="3B3838" w:themeColor="background2" w:themeShade="40"/>
                <w:sz w:val="18"/>
                <w:szCs w:val="18"/>
              </w:rPr>
              <w:t>ivo</w:t>
            </w:r>
          </w:p>
        </w:tc>
        <w:tc>
          <w:tcPr>
            <w:tcW w:w="7512" w:type="dxa"/>
          </w:tcPr>
          <w:p w14:paraId="4ADE2452" w14:textId="77777777" w:rsidR="005E5737" w:rsidRDefault="005E5737"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Support Option 2 and a single TPMI shared for PUSCH repetitions towards different TRPs.</w:t>
            </w:r>
          </w:p>
          <w:p w14:paraId="472447E3" w14:textId="77777777" w:rsidR="005E5737" w:rsidRPr="00CC077D" w:rsidRDefault="005E5737" w:rsidP="00290FED">
            <w:pPr>
              <w:pStyle w:val="af6"/>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t xml:space="preserve">Shared TPMI indicated by a TPMI field for PUSCH repetitions towards two TRPs </w:t>
            </w:r>
          </w:p>
          <w:p w14:paraId="55E6B118" w14:textId="77777777" w:rsidR="005E5737" w:rsidRPr="00A21606" w:rsidRDefault="005E5737" w:rsidP="00290FED">
            <w:pPr>
              <w:adjustRightInd w:val="0"/>
              <w:snapToGrid w:val="0"/>
              <w:spacing w:before="60"/>
              <w:rPr>
                <w:rFonts w:ascii="Times New Roman"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w:t>
            </w:r>
            <w:r w:rsidRPr="009D33D3">
              <w:rPr>
                <w:rFonts w:ascii="Times New Roman" w:hAnsi="Times New Roman" w:cs="Times New Roman"/>
                <w:color w:val="3B3838" w:themeColor="background2" w:themeShade="40"/>
                <w:sz w:val="18"/>
                <w:szCs w:val="18"/>
              </w:rPr>
              <w:t>oint detection of multi-TRPs can be implemented</w:t>
            </w:r>
            <w:r>
              <w:rPr>
                <w:rFonts w:ascii="Times New Roman" w:hAnsi="Times New Roman" w:cs="Times New Roman"/>
                <w:color w:val="3B3838" w:themeColor="background2" w:themeShade="40"/>
                <w:sz w:val="18"/>
                <w:szCs w:val="18"/>
              </w:rPr>
              <w:t>. R</w:t>
            </w:r>
            <w:r w:rsidRPr="009D33D3">
              <w:rPr>
                <w:rFonts w:ascii="Times New Roman" w:hAnsi="Times New Roman" w:cs="Times New Roman"/>
                <w:color w:val="3B3838" w:themeColor="background2" w:themeShade="40"/>
                <w:sz w:val="18"/>
                <w:szCs w:val="18"/>
              </w:rPr>
              <w:t xml:space="preserve">eceived signals are combined in antenna domain and then decoding them as a large distributed antenna array. </w:t>
            </w:r>
            <w:r>
              <w:rPr>
                <w:rFonts w:ascii="Times New Roman" w:hAnsi="Times New Roman" w:cs="Times New Roman"/>
                <w:color w:val="3B3838" w:themeColor="background2" w:themeShade="40"/>
                <w:sz w:val="18"/>
                <w:szCs w:val="18"/>
              </w:rPr>
              <w:t>We observed that t</w:t>
            </w:r>
            <w:r w:rsidRPr="003B71BA">
              <w:rPr>
                <w:rFonts w:ascii="Times New Roman" w:hAnsi="Times New Roman" w:cs="Times New Roman"/>
                <w:color w:val="3B3838" w:themeColor="background2" w:themeShade="40"/>
                <w:sz w:val="18"/>
                <w:szCs w:val="18"/>
              </w:rPr>
              <w:t>he performance of PUSCH repetitions sharing one TPMI is close to PUSCH repetitions using separate TPMIs.</w:t>
            </w:r>
            <w:r>
              <w:rPr>
                <w:rFonts w:ascii="Times New Roman" w:hAnsi="Times New Roman" w:cs="Times New Roman"/>
                <w:color w:val="3B3838" w:themeColor="background2" w:themeShade="40"/>
                <w:sz w:val="18"/>
                <w:szCs w:val="18"/>
              </w:rPr>
              <w:t xml:space="preserve"> To further reduce DCI overhead, one shared TPMI using Rel-15/16 framework for PUSCH transmission towards two TRPs can be supported at least in FR1.</w:t>
            </w:r>
          </w:p>
          <w:p w14:paraId="0E24D990" w14:textId="77777777" w:rsidR="005E5737" w:rsidRPr="00D96E1B" w:rsidRDefault="005E5737" w:rsidP="00290FED">
            <w:pPr>
              <w:jc w:val="center"/>
              <w:rPr>
                <w:iCs/>
                <w:color w:val="000000"/>
                <w:szCs w:val="20"/>
              </w:rPr>
            </w:pPr>
            <w:r>
              <w:rPr>
                <w:noProof/>
              </w:rPr>
              <w:lastRenderedPageBreak/>
              <w:drawing>
                <wp:inline distT="0" distB="0" distL="0" distR="0" wp14:anchorId="39B2E9EA" wp14:editId="1FC47D44">
                  <wp:extent cx="2784129" cy="19476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2951" cy="1988830"/>
                          </a:xfrm>
                          <a:prstGeom prst="rect">
                            <a:avLst/>
                          </a:prstGeom>
                          <a:noFill/>
                          <a:ln>
                            <a:noFill/>
                          </a:ln>
                        </pic:spPr>
                      </pic:pic>
                    </a:graphicData>
                  </a:graphic>
                </wp:inline>
              </w:drawing>
            </w:r>
          </w:p>
          <w:p w14:paraId="36BB15BF" w14:textId="77777777" w:rsidR="005E5737" w:rsidRPr="00CA2D93" w:rsidRDefault="005E5737" w:rsidP="00290FED">
            <w:pPr>
              <w:pStyle w:val="figure"/>
              <w:numPr>
                <w:ilvl w:val="0"/>
                <w:numId w:val="0"/>
              </w:numPr>
              <w:ind w:left="35"/>
              <w:jc w:val="both"/>
              <w:rPr>
                <w:rFonts w:eastAsiaTheme="minorEastAsia"/>
                <w:sz w:val="18"/>
                <w:szCs w:val="18"/>
              </w:rPr>
            </w:pPr>
            <w:bookmarkStart w:id="76" w:name="_Ref61862677"/>
            <w:r w:rsidRPr="00CA2D93">
              <w:rPr>
                <w:rFonts w:eastAsiaTheme="minorEastAsia"/>
                <w:sz w:val="18"/>
                <w:szCs w:val="18"/>
              </w:rPr>
              <w:t>Performance of PUSCH repetitions under joint or separate detection with shared or separate TPMIs.</w:t>
            </w:r>
            <w:bookmarkEnd w:id="76"/>
          </w:p>
          <w:p w14:paraId="423E0F36" w14:textId="77777777" w:rsidR="005E5737" w:rsidRPr="00CC077D" w:rsidRDefault="005E5737" w:rsidP="00290FED">
            <w:pPr>
              <w:pStyle w:val="af6"/>
              <w:numPr>
                <w:ilvl w:val="3"/>
                <w:numId w:val="66"/>
              </w:numPr>
              <w:adjustRightInd w:val="0"/>
              <w:snapToGrid w:val="0"/>
              <w:spacing w:before="60"/>
              <w:ind w:left="319"/>
              <w:rPr>
                <w:rFonts w:ascii="Times New Roman" w:eastAsia="宋体" w:hAnsi="Times New Roman" w:cs="Times New Roman"/>
                <w:b/>
                <w:color w:val="3B3838" w:themeColor="background2" w:themeShade="40"/>
                <w:sz w:val="18"/>
                <w:szCs w:val="18"/>
              </w:rPr>
            </w:pPr>
            <w:r w:rsidRPr="00CC077D">
              <w:rPr>
                <w:rFonts w:ascii="Times New Roman" w:eastAsia="宋体" w:hAnsi="Times New Roman" w:cs="Times New Roman"/>
                <w:b/>
                <w:color w:val="3B3838" w:themeColor="background2" w:themeShade="40"/>
                <w:sz w:val="18"/>
                <w:szCs w:val="18"/>
              </w:rPr>
              <w:t>Benefits of Option 2</w:t>
            </w:r>
          </w:p>
          <w:p w14:paraId="61DA67C0" w14:textId="77777777" w:rsidR="005E5737" w:rsidRPr="00CA2D93" w:rsidRDefault="005E5737" w:rsidP="00290FED">
            <w:pPr>
              <w:rPr>
                <w:rFonts w:ascii="Times New Roman" w:eastAsia="等线" w:hAnsi="Times New Roman" w:cs="Times New Roman"/>
                <w:sz w:val="18"/>
                <w:szCs w:val="18"/>
              </w:rPr>
            </w:pPr>
            <w:r w:rsidRPr="00CA2D93">
              <w:rPr>
                <w:rFonts w:ascii="Times New Roman" w:eastAsia="等线" w:hAnsi="Times New Roman" w:cs="Times New Roman"/>
                <w:sz w:val="18"/>
                <w:szCs w:val="18"/>
              </w:rPr>
              <w:t>Compared to Option1, Option2 can save 1bit in some cases listed in the following table. So, we have preference on Option2 from perspective of DCI overhead.</w:t>
            </w:r>
          </w:p>
          <w:p w14:paraId="12CB287D" w14:textId="77777777" w:rsidR="005E5737" w:rsidRPr="00CA2D93" w:rsidRDefault="005E5737" w:rsidP="00290FED">
            <w:pPr>
              <w:jc w:val="center"/>
              <w:rPr>
                <w:rStyle w:val="af2"/>
                <w:i w:val="0"/>
                <w:iCs w:val="0"/>
                <w:sz w:val="18"/>
                <w:szCs w:val="18"/>
              </w:rPr>
            </w:pPr>
            <w:r w:rsidRPr="00CA2D93">
              <w:rPr>
                <w:noProof/>
                <w:sz w:val="18"/>
                <w:szCs w:val="18"/>
              </w:rPr>
              <w:drawing>
                <wp:inline distT="0" distB="0" distL="0" distR="0" wp14:anchorId="50066993" wp14:editId="210D1E5F">
                  <wp:extent cx="3733800" cy="815233"/>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762870" cy="821580"/>
                          </a:xfrm>
                          <a:prstGeom prst="rect">
                            <a:avLst/>
                          </a:prstGeom>
                        </pic:spPr>
                      </pic:pic>
                    </a:graphicData>
                  </a:graphic>
                </wp:inline>
              </w:drawing>
            </w:r>
          </w:p>
          <w:p w14:paraId="16DD00EE" w14:textId="77777777" w:rsidR="005E5737" w:rsidRPr="00CA2D93" w:rsidRDefault="005E5737" w:rsidP="00290FED">
            <w:pPr>
              <w:pStyle w:val="table"/>
              <w:keepNext/>
              <w:numPr>
                <w:ilvl w:val="0"/>
                <w:numId w:val="0"/>
              </w:numPr>
              <w:ind w:left="420" w:hanging="420"/>
              <w:jc w:val="both"/>
              <w:rPr>
                <w:rFonts w:eastAsia="等线"/>
                <w:sz w:val="18"/>
                <w:szCs w:val="18"/>
              </w:rPr>
            </w:pPr>
            <w:r w:rsidRPr="00CA2D93">
              <w:rPr>
                <w:noProof/>
                <w:sz w:val="18"/>
                <w:szCs w:val="18"/>
              </w:rPr>
              <w:drawing>
                <wp:inline distT="0" distB="0" distL="0" distR="0" wp14:anchorId="0F52E08E" wp14:editId="797D6A58">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632960" cy="713740"/>
                          </a:xfrm>
                          <a:prstGeom prst="rect">
                            <a:avLst/>
                          </a:prstGeom>
                        </pic:spPr>
                      </pic:pic>
                    </a:graphicData>
                  </a:graphic>
                </wp:inline>
              </w:drawing>
            </w:r>
          </w:p>
          <w:p w14:paraId="377962CF" w14:textId="77777777" w:rsidR="005E5737" w:rsidRDefault="005E5737" w:rsidP="00290FED">
            <w:pPr>
              <w:rPr>
                <w:rFonts w:ascii="Times New Roman" w:eastAsia="等线" w:hAnsi="Times New Roman" w:cs="Times New Roman"/>
                <w:sz w:val="18"/>
                <w:szCs w:val="18"/>
              </w:rPr>
            </w:pPr>
            <w:r>
              <w:rPr>
                <w:rFonts w:ascii="Times New Roman" w:eastAsia="宋体" w:hAnsi="Times New Roman" w:cs="Times New Roman"/>
                <w:color w:val="3B3838" w:themeColor="background2" w:themeShade="40"/>
                <w:sz w:val="18"/>
                <w:szCs w:val="18"/>
              </w:rPr>
              <w:t xml:space="preserve">The new TMPI tables can also be set up a new TPMI table between two TPMIs and the </w:t>
            </w:r>
            <w:r w:rsidRPr="00771183">
              <w:rPr>
                <w:rFonts w:ascii="Times New Roman" w:eastAsia="宋体" w:hAnsi="Times New Roman" w:cs="Times New Roman"/>
                <w:color w:val="3B3838" w:themeColor="background2" w:themeShade="40"/>
                <w:sz w:val="18"/>
                <w:szCs w:val="18"/>
              </w:rPr>
              <w:t>combinatorial</w:t>
            </w:r>
            <w:r>
              <w:rPr>
                <w:rFonts w:ascii="Times New Roman" w:eastAsia="宋体" w:hAnsi="Times New Roman" w:cs="Times New Roman"/>
                <w:color w:val="3B3838" w:themeColor="background2" w:themeShade="40"/>
                <w:sz w:val="18"/>
                <w:szCs w:val="18"/>
              </w:rPr>
              <w:t xml:space="preserve"> TPMI by certain formulas.</w:t>
            </w:r>
          </w:p>
          <w:p w14:paraId="46D06974" w14:textId="77777777" w:rsidR="005E5737" w:rsidRDefault="005E5737" w:rsidP="00290FED">
            <w:pPr>
              <w:rPr>
                <w:rFonts w:ascii="Times New Roman" w:eastAsia="等线" w:hAnsi="Times New Roman" w:cs="Times New Roman"/>
                <w:sz w:val="18"/>
                <w:szCs w:val="18"/>
              </w:rPr>
            </w:pPr>
          </w:p>
          <w:p w14:paraId="446A6134" w14:textId="77777777" w:rsidR="005E5737" w:rsidRPr="00CC077D" w:rsidRDefault="005E5737" w:rsidP="00290FED">
            <w:pPr>
              <w:pStyle w:val="af6"/>
              <w:numPr>
                <w:ilvl w:val="3"/>
                <w:numId w:val="66"/>
              </w:numPr>
              <w:adjustRightInd w:val="0"/>
              <w:snapToGrid w:val="0"/>
              <w:spacing w:before="60"/>
              <w:ind w:left="319"/>
              <w:rPr>
                <w:rFonts w:ascii="Times New Roman" w:eastAsia="等线" w:hAnsi="Times New Roman" w:cs="Times New Roman"/>
                <w:b/>
                <w:sz w:val="18"/>
                <w:szCs w:val="18"/>
              </w:rPr>
            </w:pPr>
            <w:r w:rsidRPr="00CC077D">
              <w:rPr>
                <w:rFonts w:ascii="Times New Roman" w:eastAsia="宋体" w:hAnsi="Times New Roman" w:cs="Times New Roman"/>
                <w:b/>
                <w:color w:val="3B3838" w:themeColor="background2" w:themeShade="40"/>
                <w:sz w:val="18"/>
                <w:szCs w:val="18"/>
              </w:rPr>
              <w:t>Further</w:t>
            </w:r>
            <w:r w:rsidRPr="00CC077D">
              <w:rPr>
                <w:rFonts w:ascii="Times New Roman" w:eastAsia="等线" w:hAnsi="Times New Roman" w:cs="Times New Roman"/>
                <w:b/>
                <w:sz w:val="18"/>
                <w:szCs w:val="18"/>
              </w:rPr>
              <w:t xml:space="preserve"> </w:t>
            </w:r>
            <w:r w:rsidRPr="00CC077D">
              <w:rPr>
                <w:rFonts w:ascii="Times New Roman" w:eastAsia="宋体" w:hAnsi="Times New Roman" w:cs="Times New Roman"/>
                <w:b/>
                <w:color w:val="3B3838" w:themeColor="background2" w:themeShade="40"/>
                <w:sz w:val="18"/>
                <w:szCs w:val="18"/>
              </w:rPr>
              <w:t>overhead</w:t>
            </w:r>
            <w:r w:rsidRPr="00CC077D">
              <w:rPr>
                <w:rFonts w:ascii="Times New Roman" w:eastAsia="等线" w:hAnsi="Times New Roman" w:cs="Times New Roman"/>
                <w:b/>
                <w:sz w:val="18"/>
                <w:szCs w:val="18"/>
              </w:rPr>
              <w:t xml:space="preserve"> reduction</w:t>
            </w:r>
          </w:p>
          <w:p w14:paraId="401FEE78" w14:textId="77777777" w:rsidR="005E5737" w:rsidRPr="00CC077D" w:rsidRDefault="005E5737" w:rsidP="00290FED">
            <w:pPr>
              <w:rPr>
                <w:rFonts w:ascii="Times New Roman" w:eastAsia="等线" w:hAnsi="Times New Roman" w:cs="Times New Roman"/>
                <w:sz w:val="18"/>
                <w:szCs w:val="18"/>
              </w:rPr>
            </w:pPr>
            <w:r w:rsidRPr="00CA2D93">
              <w:rPr>
                <w:rFonts w:ascii="Times New Roman" w:eastAsia="等线" w:hAnsi="Times New Roman" w:cs="Times New Roman"/>
                <w:sz w:val="18"/>
                <w:szCs w:val="18"/>
              </w:rPr>
              <w:t xml:space="preserve">For </w:t>
            </w:r>
            <w:r>
              <w:rPr>
                <w:rFonts w:ascii="Times New Roman" w:eastAsia="等线" w:hAnsi="Times New Roman" w:cs="Times New Roman"/>
                <w:sz w:val="18"/>
                <w:szCs w:val="18"/>
              </w:rPr>
              <w:t>both options, the bit width of the TPMI field(s) can be further reduced. Take Option 1 for example, t</w:t>
            </w:r>
            <w:r w:rsidRPr="00CA2D93">
              <w:rPr>
                <w:rFonts w:ascii="Times New Roman" w:hAnsi="Times New Roman" w:cs="Times New Roman"/>
                <w:sz w:val="18"/>
                <w:szCs w:val="18"/>
              </w:rPr>
              <w:t>he bit width of the second TPMI can be reduced by further limiting the coherent codebook subset through MAC CE.</w:t>
            </w:r>
            <w:r w:rsidRPr="00CA2D93">
              <w:rPr>
                <w:rFonts w:ascii="Times New Roman" w:eastAsia="等线" w:hAnsi="Times New Roman" w:cs="Times New Roman" w:hint="eastAsia"/>
                <w:sz w:val="18"/>
                <w:szCs w:val="18"/>
              </w:rPr>
              <w:t xml:space="preserve"> A</w:t>
            </w:r>
            <w:r w:rsidRPr="00CA2D93">
              <w:rPr>
                <w:rFonts w:ascii="Times New Roman" w:eastAsia="等线" w:hAnsi="Times New Roman"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14:paraId="240C3E9F" w14:textId="77777777" w:rsidR="005E5737" w:rsidRDefault="005E5737" w:rsidP="00290FED">
            <w:pPr>
              <w:rPr>
                <w:rFonts w:ascii="Times New Roman" w:hAnsi="Times New Roman" w:cs="Times New Roman"/>
                <w:sz w:val="18"/>
                <w:szCs w:val="18"/>
              </w:rPr>
            </w:pPr>
          </w:p>
          <w:p w14:paraId="04CB291D" w14:textId="77777777" w:rsidR="005E5737" w:rsidRPr="00CA2D93" w:rsidRDefault="005E5737" w:rsidP="00290FED">
            <w:pPr>
              <w:rPr>
                <w:rFonts w:ascii="Times New Roman" w:hAnsi="Times New Roman" w:cs="Times New Roman"/>
                <w:sz w:val="18"/>
                <w:szCs w:val="18"/>
              </w:rPr>
            </w:pPr>
            <w:r w:rsidRPr="00CA2D93">
              <w:rPr>
                <w:rFonts w:ascii="Times New Roman" w:hAnsi="Times New Roman" w:cs="Times New Roman"/>
                <w:sz w:val="18"/>
                <w:szCs w:val="18"/>
              </w:rPr>
              <w:t>Hence, we propose to modify the proposal as:</w:t>
            </w:r>
          </w:p>
          <w:p w14:paraId="00F4FEBA" w14:textId="77777777" w:rsidR="005E5737" w:rsidRPr="00CA2D93" w:rsidRDefault="005E5737" w:rsidP="00290FED">
            <w:pPr>
              <w:rPr>
                <w:rFonts w:ascii="Times New Roman" w:eastAsia="Batang" w:hAnsi="Times New Roman" w:cs="Times New Roman"/>
                <w:sz w:val="18"/>
                <w:szCs w:val="18"/>
              </w:rPr>
            </w:pPr>
            <w:r w:rsidRPr="00CA2D93">
              <w:rPr>
                <w:rFonts w:ascii="Times New Roman" w:hAnsi="Times New Roman" w:cs="Times New Roman"/>
                <w:b/>
                <w:bCs/>
                <w:sz w:val="18"/>
                <w:szCs w:val="18"/>
                <w:highlight w:val="yellow"/>
              </w:rPr>
              <w:t>Proposal 3.3</w:t>
            </w:r>
            <w:r w:rsidRPr="00CA2D93">
              <w:rPr>
                <w:rFonts w:ascii="Times New Roman" w:hAnsi="Times New Roman" w:cs="Times New Roman"/>
                <w:b/>
                <w:bCs/>
                <w:sz w:val="18"/>
                <w:szCs w:val="18"/>
              </w:rPr>
              <w:t>:</w:t>
            </w:r>
            <w:r w:rsidRPr="00CA2D93">
              <w:rPr>
                <w:rFonts w:ascii="Times New Roman" w:hAnsi="Times New Roman" w:cs="Times New Roman"/>
                <w:sz w:val="18"/>
                <w:szCs w:val="18"/>
              </w:rPr>
              <w:t xml:space="preserve"> </w:t>
            </w:r>
            <w:r w:rsidRPr="00CA2D93">
              <w:rPr>
                <w:rFonts w:ascii="Times New Roman" w:eastAsia="Batang" w:hAnsi="Times New Roman" w:cs="Times New Roman"/>
                <w:sz w:val="18"/>
                <w:szCs w:val="18"/>
              </w:rPr>
              <w:t xml:space="preserve">For single DCI based M-TRP PUSCH repetition schemes, in codebook based PUSCH, </w:t>
            </w:r>
          </w:p>
          <w:p w14:paraId="51DCDA18" w14:textId="77777777" w:rsidR="005E5737" w:rsidRPr="00CA2D93" w:rsidRDefault="005E5737" w:rsidP="00290FED">
            <w:pPr>
              <w:pStyle w:val="af6"/>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1</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two TPMI fields are indicated in DCI formats 0_1/0_2.</w:t>
            </w:r>
          </w:p>
          <w:p w14:paraId="20A7B139" w14:textId="77777777" w:rsidR="005E5737" w:rsidRPr="00CA2D93" w:rsidRDefault="005E5737" w:rsidP="00290FED">
            <w:pPr>
              <w:pStyle w:val="af6"/>
              <w:numPr>
                <w:ilvl w:val="1"/>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b/>
                <w:bCs/>
                <w:sz w:val="18"/>
                <w:szCs w:val="18"/>
              </w:rPr>
              <w:t>Alt.1</w:t>
            </w:r>
            <w:r w:rsidRPr="00CA2D93">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14:paraId="5C46A93A" w14:textId="77777777" w:rsidR="005E5737" w:rsidRPr="00CA2D93" w:rsidRDefault="005E5737" w:rsidP="00290FED">
            <w:pPr>
              <w:pStyle w:val="af6"/>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second TPMI field interpretation including changes expected in Tables 7.3.1.1.2-2/2A/2B/3/3A/4/4A/5/5A in 38.212</w:t>
            </w:r>
          </w:p>
          <w:p w14:paraId="1DD707E4" w14:textId="77777777" w:rsidR="005E5737" w:rsidRPr="00CA2D93" w:rsidRDefault="005E5737" w:rsidP="00290FED">
            <w:pPr>
              <w:pStyle w:val="af6"/>
              <w:numPr>
                <w:ilvl w:val="1"/>
                <w:numId w:val="66"/>
              </w:numPr>
              <w:rPr>
                <w:rFonts w:ascii="Times New Roman" w:hAnsi="Times New Roman" w:cs="Times New Roman"/>
                <w:sz w:val="18"/>
                <w:szCs w:val="18"/>
              </w:rPr>
            </w:pPr>
            <w:r w:rsidRPr="00CA2D93">
              <w:rPr>
                <w:rFonts w:ascii="Times New Roman" w:hAnsi="Times New Roman" w:cs="Times New Roman"/>
                <w:b/>
                <w:bCs/>
                <w:sz w:val="18"/>
                <w:szCs w:val="18"/>
              </w:rPr>
              <w:t>Alt.2</w:t>
            </w:r>
            <w:r w:rsidRPr="00CA2D93">
              <w:rPr>
                <w:rFonts w:ascii="Times New Roman" w:hAnsi="Times New Roman" w:cs="Times New Roman"/>
                <w:sz w:val="18"/>
                <w:szCs w:val="18"/>
              </w:rPr>
              <w:t xml:space="preserve"> : The first and second TPMI fields use the Rel-15/16 TPMI field design (which includes TPMI index and the number of layers) of DCI format 0_1/0_2. </w:t>
            </w:r>
          </w:p>
          <w:p w14:paraId="5D5665EE" w14:textId="77777777" w:rsidR="005E5737" w:rsidRPr="00CA2D93" w:rsidRDefault="005E5737" w:rsidP="00290FED">
            <w:pPr>
              <w:pStyle w:val="af6"/>
              <w:numPr>
                <w:ilvl w:val="0"/>
                <w:numId w:val="66"/>
              </w:numPr>
              <w:rPr>
                <w:rFonts w:ascii="Times New Roman" w:hAnsi="Times New Roman" w:cs="Times New Roman"/>
                <w:sz w:val="18"/>
                <w:szCs w:val="18"/>
              </w:rPr>
            </w:pPr>
            <w:r w:rsidRPr="00CA2D93">
              <w:rPr>
                <w:rFonts w:ascii="Times New Roman" w:eastAsia="Batang" w:hAnsi="Times New Roman" w:cs="Times New Roman"/>
                <w:b/>
                <w:bCs/>
                <w:sz w:val="18"/>
                <w:szCs w:val="18"/>
              </w:rPr>
              <w:t>Option 2</w:t>
            </w:r>
            <w:r w:rsidRPr="00CA2D93">
              <w:rPr>
                <w:rFonts w:ascii="Times New Roman" w:eastAsia="Batang" w:hAnsi="Times New Roman" w:cs="Times New Roman"/>
                <w:sz w:val="18"/>
                <w:szCs w:val="18"/>
              </w:rPr>
              <w:t xml:space="preserve">: </w:t>
            </w:r>
            <w:r w:rsidRPr="00CA2D93">
              <w:rPr>
                <w:rFonts w:ascii="Times New Roman" w:hAnsi="Times New Roman" w:cs="Times New Roman"/>
                <w:sz w:val="18"/>
                <w:szCs w:val="18"/>
              </w:rPr>
              <w:t>enhanced TPMI field is indicated in DCI formats 0_1/0_2.</w:t>
            </w:r>
          </w:p>
          <w:p w14:paraId="56914CD4" w14:textId="77777777" w:rsidR="005E5737" w:rsidRPr="00CA2D93" w:rsidRDefault="005E5737" w:rsidP="00290FED">
            <w:pPr>
              <w:pStyle w:val="af6"/>
              <w:numPr>
                <w:ilvl w:val="1"/>
                <w:numId w:val="66"/>
              </w:numPr>
              <w:rPr>
                <w:rFonts w:ascii="Times New Roman" w:hAnsi="Times New Roman" w:cs="Times New Roman"/>
                <w:sz w:val="18"/>
                <w:szCs w:val="18"/>
              </w:rPr>
            </w:pPr>
            <w:r w:rsidRPr="00CA2D93">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14:paraId="1F3D340A" w14:textId="77777777" w:rsidR="005E5737" w:rsidRPr="00CA2D93" w:rsidRDefault="005E5737" w:rsidP="00290FED">
            <w:pPr>
              <w:pStyle w:val="af6"/>
              <w:numPr>
                <w:ilvl w:val="2"/>
                <w:numId w:val="66"/>
              </w:numPr>
              <w:adjustRightInd w:val="0"/>
              <w:snapToGrid w:val="0"/>
              <w:spacing w:before="60"/>
              <w:rPr>
                <w:rFonts w:ascii="Times New Roman" w:eastAsia="宋体" w:hAnsi="Times New Roman" w:cs="Times New Roman"/>
                <w:color w:val="3B3838" w:themeColor="background2" w:themeShade="40"/>
                <w:sz w:val="18"/>
                <w:szCs w:val="18"/>
              </w:rPr>
            </w:pPr>
            <w:r w:rsidRPr="00CA2D93">
              <w:rPr>
                <w:rFonts w:ascii="Times New Roman" w:hAnsi="Times New Roman" w:cs="Times New Roman"/>
                <w:sz w:val="18"/>
                <w:szCs w:val="18"/>
              </w:rPr>
              <w:t>FFS: Details of TPMI field interpretation including the specification effort to replace Tables 7.3.1.1.2-2/2A/2B/3/3A/4/4A/5/5A in 38.212</w:t>
            </w:r>
          </w:p>
          <w:p w14:paraId="0A022101" w14:textId="77777777" w:rsidR="005E5737" w:rsidRPr="00CC077D" w:rsidRDefault="005E5737" w:rsidP="00290FED">
            <w:pPr>
              <w:pStyle w:val="af6"/>
              <w:numPr>
                <w:ilvl w:val="0"/>
                <w:numId w:val="66"/>
              </w:numPr>
              <w:rPr>
                <w:rFonts w:ascii="Times New Roman" w:eastAsia="宋体" w:hAnsi="Times New Roman" w:cs="Times New Roman"/>
                <w:color w:val="3B3838" w:themeColor="background2" w:themeShade="40"/>
                <w:sz w:val="18"/>
                <w:szCs w:val="18"/>
              </w:rPr>
            </w:pPr>
            <w:r w:rsidRPr="00CA2D93">
              <w:rPr>
                <w:rFonts w:ascii="Times New Roman" w:eastAsia="Batang" w:hAnsi="Times New Roman" w:cs="Times New Roman"/>
                <w:b/>
                <w:bCs/>
                <w:color w:val="FF0000"/>
                <w:sz w:val="18"/>
                <w:szCs w:val="18"/>
              </w:rPr>
              <w:t>Option 3</w:t>
            </w:r>
            <w:r w:rsidRPr="00CA2D93">
              <w:rPr>
                <w:rFonts w:ascii="Times New Roman" w:eastAsia="Batang" w:hAnsi="Times New Roman" w:cs="Times New Roman"/>
                <w:color w:val="FF0000"/>
                <w:sz w:val="18"/>
                <w:szCs w:val="18"/>
              </w:rPr>
              <w:t xml:space="preserve">: </w:t>
            </w:r>
            <w:r w:rsidRPr="00CA2D93">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14:paraId="0EB8CDC7" w14:textId="77777777" w:rsidR="005E5737" w:rsidRDefault="005E5737" w:rsidP="00290FED">
            <w:pPr>
              <w:pStyle w:val="af6"/>
              <w:numPr>
                <w:ilvl w:val="0"/>
                <w:numId w:val="66"/>
              </w:numPr>
              <w:adjustRightInd w:val="0"/>
              <w:snapToGrid w:val="0"/>
              <w:spacing w:before="60"/>
              <w:rPr>
                <w:rFonts w:ascii="Times New Roman" w:eastAsia="宋体" w:hAnsi="Times New Roman" w:cs="Times New Roman"/>
                <w:color w:val="3B3838" w:themeColor="background2" w:themeShade="40"/>
                <w:sz w:val="18"/>
                <w:szCs w:val="18"/>
              </w:rPr>
            </w:pPr>
            <w:r w:rsidRPr="00CC077D">
              <w:rPr>
                <w:rFonts w:ascii="Times New Roman" w:eastAsia="宋体" w:hAnsi="Times New Roman" w:cs="Times New Roman"/>
                <w:color w:val="FF0000"/>
                <w:sz w:val="18"/>
                <w:szCs w:val="18"/>
              </w:rPr>
              <w:t>FFS</w:t>
            </w:r>
            <w:r w:rsidRPr="00CC077D">
              <w:rPr>
                <w:rFonts w:ascii="Times New Roman" w:eastAsia="宋体" w:hAnsi="Times New Roman" w:cs="Times New Roman" w:hint="eastAsia"/>
                <w:color w:val="FF0000"/>
                <w:sz w:val="18"/>
                <w:szCs w:val="18"/>
              </w:rPr>
              <w:t>:</w:t>
            </w:r>
            <w:r w:rsidRPr="00CC077D">
              <w:rPr>
                <w:rFonts w:ascii="Times New Roman" w:eastAsia="宋体" w:hAnsi="Times New Roman" w:cs="Times New Roman"/>
                <w:color w:val="FF0000"/>
                <w:sz w:val="18"/>
                <w:szCs w:val="18"/>
              </w:rPr>
              <w:t xml:space="preserve"> further overhead reduction methods, such as overhead of the second TPMI field.</w:t>
            </w:r>
          </w:p>
        </w:tc>
      </w:tr>
      <w:tr w:rsidR="00AD48FC" w14:paraId="2BDE405E" w14:textId="77777777" w:rsidTr="00E42F7F">
        <w:tc>
          <w:tcPr>
            <w:tcW w:w="2122" w:type="dxa"/>
          </w:tcPr>
          <w:p w14:paraId="1C21DFEF" w14:textId="097725C4" w:rsidR="00AD48FC" w:rsidRDefault="00AD48FC" w:rsidP="00290FED">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Nokia</w:t>
            </w:r>
          </w:p>
        </w:tc>
        <w:tc>
          <w:tcPr>
            <w:tcW w:w="7512" w:type="dxa"/>
          </w:tcPr>
          <w:p w14:paraId="5A989D7A" w14:textId="3AF072F8" w:rsidR="00AD48FC" w:rsidRDefault="00AD48FC" w:rsidP="00290FED">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E42F7F" w14:paraId="0F917CDF" w14:textId="77777777" w:rsidTr="00E42F7F">
        <w:tc>
          <w:tcPr>
            <w:tcW w:w="2122" w:type="dxa"/>
            <w:tcBorders>
              <w:top w:val="single" w:sz="4" w:space="0" w:color="auto"/>
              <w:left w:val="single" w:sz="4" w:space="0" w:color="auto"/>
              <w:bottom w:val="single" w:sz="4" w:space="0" w:color="auto"/>
              <w:right w:val="single" w:sz="4" w:space="0" w:color="auto"/>
            </w:tcBorders>
            <w:hideMark/>
          </w:tcPr>
          <w:p w14:paraId="62658F4F" w14:textId="77777777" w:rsidR="00E42F7F" w:rsidRDefault="00E42F7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NTT Docomo</w:t>
            </w:r>
          </w:p>
        </w:tc>
        <w:tc>
          <w:tcPr>
            <w:tcW w:w="7512" w:type="dxa"/>
            <w:tcBorders>
              <w:top w:val="single" w:sz="4" w:space="0" w:color="auto"/>
              <w:left w:val="single" w:sz="4" w:space="0" w:color="auto"/>
              <w:bottom w:val="single" w:sz="4" w:space="0" w:color="auto"/>
              <w:right w:val="single" w:sz="4" w:space="0" w:color="auto"/>
            </w:tcBorders>
            <w:hideMark/>
          </w:tcPr>
          <w:p w14:paraId="6D37C51B" w14:textId="77777777" w:rsidR="00E42F7F" w:rsidRDefault="00E42F7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We support option1. And prefer alt.2. It is simplest design to reuse R15/16 table.</w:t>
            </w:r>
          </w:p>
        </w:tc>
      </w:tr>
      <w:tr w:rsidR="0061070F" w14:paraId="3310C05D" w14:textId="77777777" w:rsidTr="00E42F7F">
        <w:tc>
          <w:tcPr>
            <w:tcW w:w="2122" w:type="dxa"/>
          </w:tcPr>
          <w:p w14:paraId="6D016980" w14:textId="716E26BD" w:rsidR="0061070F" w:rsidRDefault="0061070F" w:rsidP="0061070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lastRenderedPageBreak/>
              <w:t>QC</w:t>
            </w:r>
          </w:p>
        </w:tc>
        <w:tc>
          <w:tcPr>
            <w:tcW w:w="7512" w:type="dxa"/>
          </w:tcPr>
          <w:p w14:paraId="6A394B75" w14:textId="29D109C9" w:rsidR="0061070F" w:rsidRDefault="0061070F" w:rsidP="0061070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Option 1 – Alt1.</w:t>
            </w:r>
          </w:p>
        </w:tc>
      </w:tr>
      <w:tr w:rsidR="006C5BBE" w14:paraId="2A651F04" w14:textId="77777777" w:rsidTr="00E42F7F">
        <w:tc>
          <w:tcPr>
            <w:tcW w:w="2122" w:type="dxa"/>
          </w:tcPr>
          <w:p w14:paraId="1FFCF74B" w14:textId="5AFDBF6A" w:rsidR="006C5BBE" w:rsidRDefault="006C5BBE" w:rsidP="0061070F">
            <w:pPr>
              <w:adjustRightInd w:val="0"/>
              <w:snapToGrid w:val="0"/>
              <w:spacing w:before="60"/>
              <w:jc w:val="center"/>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C</w:t>
            </w:r>
            <w:r>
              <w:rPr>
                <w:rFonts w:ascii="Times New Roman" w:eastAsia="宋体" w:hAnsi="Times New Roman" w:cs="Times New Roman"/>
                <w:color w:val="3B3838" w:themeColor="background2" w:themeShade="40"/>
                <w:sz w:val="18"/>
                <w:szCs w:val="18"/>
              </w:rPr>
              <w:t>MCC</w:t>
            </w:r>
          </w:p>
        </w:tc>
        <w:tc>
          <w:tcPr>
            <w:tcW w:w="7512" w:type="dxa"/>
          </w:tcPr>
          <w:p w14:paraId="46A7B204" w14:textId="23FDADCD" w:rsidR="006C5BBE" w:rsidRDefault="006C5BBE" w:rsidP="0061070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color w:val="3B3838" w:themeColor="background2" w:themeShade="40"/>
                <w:sz w:val="18"/>
                <w:szCs w:val="18"/>
              </w:rPr>
              <w:t xml:space="preserve">Support Option 1 - </w:t>
            </w:r>
            <w:r>
              <w:rPr>
                <w:rFonts w:ascii="Times New Roman" w:eastAsia="宋体" w:hAnsi="Times New Roman" w:cs="Times New Roman" w:hint="eastAsia"/>
                <w:color w:val="3B3838" w:themeColor="background2" w:themeShade="40"/>
                <w:sz w:val="18"/>
                <w:szCs w:val="18"/>
              </w:rPr>
              <w:t>Alt.1</w:t>
            </w:r>
          </w:p>
        </w:tc>
      </w:tr>
      <w:tr w:rsidR="009F5FFA" w14:paraId="66B4C806" w14:textId="77777777" w:rsidTr="00E42F7F">
        <w:tc>
          <w:tcPr>
            <w:tcW w:w="2122" w:type="dxa"/>
          </w:tcPr>
          <w:p w14:paraId="53329E9B" w14:textId="143F2075" w:rsidR="009F5FFA" w:rsidRDefault="009F5FFA" w:rsidP="0061070F">
            <w:pPr>
              <w:adjustRightInd w:val="0"/>
              <w:snapToGrid w:val="0"/>
              <w:spacing w:before="60"/>
              <w:jc w:val="center"/>
              <w:rPr>
                <w:rFonts w:ascii="Times New Roman" w:eastAsia="宋体" w:hAnsi="Times New Roman" w:cs="Times New Roman" w:hint="eastAsia"/>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OPPO</w:t>
            </w:r>
            <w:bookmarkStart w:id="77" w:name="_GoBack"/>
            <w:bookmarkEnd w:id="77"/>
          </w:p>
        </w:tc>
        <w:tc>
          <w:tcPr>
            <w:tcW w:w="7512" w:type="dxa"/>
          </w:tcPr>
          <w:p w14:paraId="57FB81F0" w14:textId="3BDFD019" w:rsidR="009F5FFA" w:rsidRDefault="009F5FFA" w:rsidP="0061070F">
            <w:pPr>
              <w:adjustRightInd w:val="0"/>
              <w:snapToGrid w:val="0"/>
              <w:spacing w:before="60"/>
              <w:rPr>
                <w:rFonts w:ascii="Times New Roman" w:eastAsia="宋体" w:hAnsi="Times New Roman" w:cs="Times New Roman"/>
                <w:color w:val="3B3838" w:themeColor="background2" w:themeShade="40"/>
                <w:sz w:val="18"/>
                <w:szCs w:val="18"/>
              </w:rPr>
            </w:pPr>
            <w:r>
              <w:rPr>
                <w:rFonts w:ascii="Times New Roman" w:eastAsia="宋体" w:hAnsi="Times New Roman" w:cs="Times New Roman" w:hint="eastAsia"/>
                <w:color w:val="3B3838" w:themeColor="background2" w:themeShade="40"/>
                <w:sz w:val="18"/>
                <w:szCs w:val="18"/>
              </w:rPr>
              <w:t>Support Option1-Alt1.</w:t>
            </w:r>
          </w:p>
        </w:tc>
      </w:tr>
    </w:tbl>
    <w:p w14:paraId="7BE0D9F3" w14:textId="77777777" w:rsidR="00343974" w:rsidRDefault="00343974">
      <w:pPr>
        <w:rPr>
          <w:rFonts w:ascii="Times New Roman" w:hAnsi="Times New Roman" w:cs="Times New Roman"/>
          <w:sz w:val="18"/>
          <w:szCs w:val="18"/>
        </w:rPr>
      </w:pPr>
    </w:p>
    <w:p w14:paraId="7C16471E" w14:textId="77777777" w:rsidR="00343974" w:rsidRDefault="00343974">
      <w:pPr>
        <w:pStyle w:val="af6"/>
      </w:pPr>
    </w:p>
    <w:p w14:paraId="7DB3563C" w14:textId="77777777" w:rsidR="00343974" w:rsidRDefault="00B30065">
      <w:pPr>
        <w:pStyle w:val="1"/>
        <w:numPr>
          <w:ilvl w:val="0"/>
          <w:numId w:val="6"/>
        </w:numPr>
        <w:pBdr>
          <w:top w:val="single" w:sz="12" w:space="3" w:color="auto"/>
        </w:pBdr>
        <w:overflowPunct w:val="0"/>
        <w:adjustRightInd w:val="0"/>
        <w:spacing w:after="180"/>
        <w:ind w:left="567" w:hanging="567"/>
        <w:textAlignment w:val="baseline"/>
        <w:rPr>
          <w:rFonts w:ascii="Arial" w:hAnsi="Arial" w:cs="Arial"/>
          <w:szCs w:val="18"/>
        </w:rPr>
      </w:pPr>
      <w:bookmarkStart w:id="78" w:name="OLE_LINK9"/>
      <w:bookmarkEnd w:id="5"/>
      <w:r>
        <w:rPr>
          <w:rFonts w:ascii="Arial" w:hAnsi="Arial" w:cs="Arial"/>
          <w:szCs w:val="18"/>
        </w:rPr>
        <w:t>Reference</w:t>
      </w:r>
    </w:p>
    <w:p w14:paraId="6400443D" w14:textId="77777777" w:rsidR="00343974" w:rsidRDefault="00343974"/>
    <w:tbl>
      <w:tblPr>
        <w:tblW w:w="9689" w:type="dxa"/>
        <w:tblLook w:val="04A0" w:firstRow="1" w:lastRow="0" w:firstColumn="1" w:lastColumn="0" w:noHBand="0" w:noVBand="1"/>
      </w:tblPr>
      <w:tblGrid>
        <w:gridCol w:w="562"/>
        <w:gridCol w:w="1418"/>
        <w:gridCol w:w="4991"/>
        <w:gridCol w:w="2718"/>
      </w:tblGrid>
      <w:tr w:rsidR="00343974" w14:paraId="08351816" w14:textId="77777777">
        <w:trPr>
          <w:trHeight w:val="180"/>
        </w:trPr>
        <w:tc>
          <w:tcPr>
            <w:tcW w:w="562" w:type="dxa"/>
            <w:shd w:val="clear" w:color="000000" w:fill="FFFFFF"/>
          </w:tcPr>
          <w:bookmarkEnd w:id="78"/>
          <w:p w14:paraId="7946CF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418" w:type="dxa"/>
            <w:shd w:val="clear" w:color="000000" w:fill="FFFFFF"/>
          </w:tcPr>
          <w:p w14:paraId="2C9408B8" w14:textId="77777777" w:rsidR="00343974" w:rsidRDefault="002675B0">
            <w:pPr>
              <w:rPr>
                <w:rFonts w:ascii="Times New Roman" w:eastAsia="Times New Roman" w:hAnsi="Times New Roman" w:cs="Times New Roman"/>
                <w:sz w:val="16"/>
                <w:szCs w:val="16"/>
                <w:u w:val="single"/>
              </w:rPr>
            </w:pPr>
            <w:hyperlink r:id="rId28" w:tgtFrame="_parent" w:history="1">
              <w:r w:rsidR="00B30065">
                <w:rPr>
                  <w:rFonts w:ascii="Times New Roman" w:eastAsia="Times New Roman" w:hAnsi="Times New Roman" w:cs="Times New Roman"/>
                  <w:sz w:val="16"/>
                  <w:szCs w:val="16"/>
                  <w:u w:val="single"/>
                </w:rPr>
                <w:t>R1-2100344</w:t>
              </w:r>
            </w:hyperlink>
          </w:p>
        </w:tc>
        <w:tc>
          <w:tcPr>
            <w:tcW w:w="4991" w:type="dxa"/>
            <w:shd w:val="clear" w:color="auto" w:fill="auto"/>
          </w:tcPr>
          <w:p w14:paraId="461F47C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multi-TRP/panel for PDCCH, PUCCH and PUSCH</w:t>
            </w:r>
          </w:p>
        </w:tc>
        <w:tc>
          <w:tcPr>
            <w:tcW w:w="2718" w:type="dxa"/>
            <w:shd w:val="clear" w:color="auto" w:fill="auto"/>
          </w:tcPr>
          <w:p w14:paraId="3912257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CATT</w:t>
            </w:r>
          </w:p>
        </w:tc>
      </w:tr>
      <w:tr w:rsidR="00343974" w14:paraId="23E25BE1" w14:textId="77777777">
        <w:trPr>
          <w:trHeight w:val="180"/>
        </w:trPr>
        <w:tc>
          <w:tcPr>
            <w:tcW w:w="562" w:type="dxa"/>
            <w:shd w:val="clear" w:color="000000" w:fill="FFFFFF"/>
          </w:tcPr>
          <w:p w14:paraId="77E9B8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418" w:type="dxa"/>
            <w:shd w:val="clear" w:color="000000" w:fill="FFFFFF"/>
          </w:tcPr>
          <w:p w14:paraId="5C4A271A" w14:textId="77777777" w:rsidR="00343974" w:rsidRDefault="002675B0">
            <w:pPr>
              <w:rPr>
                <w:rFonts w:ascii="Times New Roman" w:eastAsia="Times New Roman" w:hAnsi="Times New Roman" w:cs="Times New Roman"/>
                <w:sz w:val="16"/>
                <w:szCs w:val="16"/>
                <w:u w:val="single"/>
              </w:rPr>
            </w:pPr>
            <w:hyperlink r:id="rId29" w:tgtFrame="_parent" w:history="1">
              <w:r w:rsidR="00B30065">
                <w:rPr>
                  <w:rFonts w:ascii="Times New Roman" w:eastAsia="Times New Roman" w:hAnsi="Times New Roman" w:cs="Times New Roman"/>
                  <w:sz w:val="16"/>
                  <w:szCs w:val="16"/>
                  <w:u w:val="single"/>
                </w:rPr>
                <w:t>R1-2100422</w:t>
              </w:r>
            </w:hyperlink>
          </w:p>
        </w:tc>
        <w:tc>
          <w:tcPr>
            <w:tcW w:w="4991" w:type="dxa"/>
            <w:shd w:val="clear" w:color="auto" w:fill="auto"/>
          </w:tcPr>
          <w:p w14:paraId="23CAEB2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Further discussion on enhancement of MTRP operation</w:t>
            </w:r>
          </w:p>
        </w:tc>
        <w:tc>
          <w:tcPr>
            <w:tcW w:w="2718" w:type="dxa"/>
            <w:shd w:val="clear" w:color="auto" w:fill="auto"/>
          </w:tcPr>
          <w:p w14:paraId="3AAD42A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vivo</w:t>
            </w:r>
          </w:p>
        </w:tc>
      </w:tr>
      <w:tr w:rsidR="00343974" w14:paraId="421E0779" w14:textId="77777777">
        <w:trPr>
          <w:trHeight w:val="180"/>
        </w:trPr>
        <w:tc>
          <w:tcPr>
            <w:tcW w:w="562" w:type="dxa"/>
            <w:shd w:val="clear" w:color="000000" w:fill="FFFFFF"/>
          </w:tcPr>
          <w:p w14:paraId="3DEB997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c>
          <w:tcPr>
            <w:tcW w:w="1418" w:type="dxa"/>
            <w:shd w:val="clear" w:color="000000" w:fill="FFFFFF"/>
          </w:tcPr>
          <w:p w14:paraId="126B0BBA" w14:textId="77777777" w:rsidR="00343974" w:rsidRDefault="002675B0">
            <w:pPr>
              <w:rPr>
                <w:rFonts w:ascii="Times New Roman" w:eastAsia="Times New Roman" w:hAnsi="Times New Roman" w:cs="Times New Roman"/>
                <w:sz w:val="16"/>
                <w:szCs w:val="16"/>
                <w:u w:val="single"/>
              </w:rPr>
            </w:pPr>
            <w:hyperlink r:id="rId30" w:tgtFrame="_parent" w:history="1">
              <w:r w:rsidR="00B30065">
                <w:rPr>
                  <w:rFonts w:ascii="Times New Roman" w:eastAsia="Times New Roman" w:hAnsi="Times New Roman" w:cs="Times New Roman"/>
                  <w:sz w:val="16"/>
                  <w:szCs w:val="16"/>
                  <w:u w:val="single"/>
                </w:rPr>
                <w:t>R1-2100535</w:t>
              </w:r>
            </w:hyperlink>
          </w:p>
        </w:tc>
        <w:tc>
          <w:tcPr>
            <w:tcW w:w="4991" w:type="dxa"/>
            <w:shd w:val="clear" w:color="auto" w:fill="auto"/>
          </w:tcPr>
          <w:p w14:paraId="2FAD99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multi-TRP enhancements for PDCCH and PUSCH</w:t>
            </w:r>
          </w:p>
        </w:tc>
        <w:tc>
          <w:tcPr>
            <w:tcW w:w="2718" w:type="dxa"/>
            <w:shd w:val="clear" w:color="auto" w:fill="auto"/>
          </w:tcPr>
          <w:p w14:paraId="31E53B3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Fraunhofer IIS, Fraunhofer HHI</w:t>
            </w:r>
          </w:p>
        </w:tc>
      </w:tr>
      <w:tr w:rsidR="00343974" w14:paraId="4C4EBBC7" w14:textId="77777777">
        <w:trPr>
          <w:trHeight w:val="180"/>
        </w:trPr>
        <w:tc>
          <w:tcPr>
            <w:tcW w:w="562" w:type="dxa"/>
            <w:shd w:val="clear" w:color="000000" w:fill="FFFFFF"/>
          </w:tcPr>
          <w:p w14:paraId="151179E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418" w:type="dxa"/>
            <w:shd w:val="clear" w:color="000000" w:fill="FFFFFF"/>
          </w:tcPr>
          <w:p w14:paraId="5A7EA806" w14:textId="77777777" w:rsidR="00343974" w:rsidRDefault="002675B0">
            <w:pPr>
              <w:rPr>
                <w:rFonts w:ascii="Times New Roman" w:eastAsia="Times New Roman" w:hAnsi="Times New Roman" w:cs="Times New Roman"/>
                <w:sz w:val="16"/>
                <w:szCs w:val="16"/>
                <w:u w:val="single"/>
              </w:rPr>
            </w:pPr>
            <w:hyperlink r:id="rId31" w:tgtFrame="_parent" w:history="1">
              <w:r w:rsidR="00B30065">
                <w:rPr>
                  <w:rFonts w:ascii="Times New Roman" w:eastAsia="Times New Roman" w:hAnsi="Times New Roman" w:cs="Times New Roman"/>
                  <w:sz w:val="16"/>
                  <w:szCs w:val="16"/>
                  <w:u w:val="single"/>
                </w:rPr>
                <w:t>R1-2100582</w:t>
              </w:r>
            </w:hyperlink>
          </w:p>
        </w:tc>
        <w:tc>
          <w:tcPr>
            <w:tcW w:w="4991" w:type="dxa"/>
            <w:shd w:val="clear" w:color="auto" w:fill="auto"/>
          </w:tcPr>
          <w:p w14:paraId="4800D9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PUSCH and PUCCH</w:t>
            </w:r>
          </w:p>
        </w:tc>
        <w:tc>
          <w:tcPr>
            <w:tcW w:w="2718" w:type="dxa"/>
            <w:shd w:val="clear" w:color="auto" w:fill="auto"/>
          </w:tcPr>
          <w:p w14:paraId="63B25AB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MediaTek Inc.</w:t>
            </w:r>
          </w:p>
        </w:tc>
      </w:tr>
      <w:tr w:rsidR="00343974" w14:paraId="17CCE484" w14:textId="77777777">
        <w:trPr>
          <w:trHeight w:val="180"/>
        </w:trPr>
        <w:tc>
          <w:tcPr>
            <w:tcW w:w="562" w:type="dxa"/>
            <w:shd w:val="clear" w:color="000000" w:fill="FFFFFF"/>
          </w:tcPr>
          <w:p w14:paraId="03869B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418" w:type="dxa"/>
            <w:shd w:val="clear" w:color="000000" w:fill="FFFFFF"/>
          </w:tcPr>
          <w:p w14:paraId="5E19D799" w14:textId="77777777" w:rsidR="00343974" w:rsidRDefault="002675B0">
            <w:pPr>
              <w:rPr>
                <w:rFonts w:ascii="Times New Roman" w:eastAsia="Times New Roman" w:hAnsi="Times New Roman" w:cs="Times New Roman"/>
                <w:sz w:val="16"/>
                <w:szCs w:val="16"/>
                <w:u w:val="single"/>
              </w:rPr>
            </w:pPr>
            <w:hyperlink r:id="rId32" w:tgtFrame="_parent" w:history="1">
              <w:r w:rsidR="00B30065">
                <w:rPr>
                  <w:rFonts w:ascii="Times New Roman" w:eastAsia="Times New Roman" w:hAnsi="Times New Roman" w:cs="Times New Roman"/>
                  <w:sz w:val="16"/>
                  <w:szCs w:val="16"/>
                  <w:u w:val="single"/>
                </w:rPr>
                <w:t>R1-2100619</w:t>
              </w:r>
            </w:hyperlink>
          </w:p>
        </w:tc>
        <w:tc>
          <w:tcPr>
            <w:tcW w:w="4991" w:type="dxa"/>
            <w:shd w:val="clear" w:color="auto" w:fill="auto"/>
          </w:tcPr>
          <w:p w14:paraId="2071015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2A4E457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LG Electronics</w:t>
            </w:r>
          </w:p>
        </w:tc>
      </w:tr>
      <w:tr w:rsidR="00343974" w14:paraId="735C0D81" w14:textId="77777777">
        <w:trPr>
          <w:trHeight w:val="180"/>
        </w:trPr>
        <w:tc>
          <w:tcPr>
            <w:tcW w:w="562" w:type="dxa"/>
            <w:shd w:val="clear" w:color="000000" w:fill="FFFFFF"/>
          </w:tcPr>
          <w:p w14:paraId="2A676B7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418" w:type="dxa"/>
            <w:shd w:val="clear" w:color="000000" w:fill="FFFFFF"/>
          </w:tcPr>
          <w:p w14:paraId="5C921043" w14:textId="77777777" w:rsidR="00343974" w:rsidRDefault="002675B0">
            <w:pPr>
              <w:rPr>
                <w:rFonts w:ascii="Times New Roman" w:eastAsia="Times New Roman" w:hAnsi="Times New Roman" w:cs="Times New Roman"/>
                <w:sz w:val="16"/>
                <w:szCs w:val="16"/>
                <w:u w:val="single"/>
              </w:rPr>
            </w:pPr>
            <w:hyperlink r:id="rId33" w:tgtFrame="_parent" w:history="1">
              <w:r w:rsidR="00B30065">
                <w:rPr>
                  <w:rFonts w:ascii="Times New Roman" w:eastAsia="Times New Roman" w:hAnsi="Times New Roman" w:cs="Times New Roman"/>
                  <w:sz w:val="16"/>
                  <w:szCs w:val="16"/>
                  <w:u w:val="single"/>
                </w:rPr>
                <w:t>R1-2100637</w:t>
              </w:r>
            </w:hyperlink>
          </w:p>
        </w:tc>
        <w:tc>
          <w:tcPr>
            <w:tcW w:w="4991" w:type="dxa"/>
            <w:shd w:val="clear" w:color="auto" w:fill="auto"/>
          </w:tcPr>
          <w:p w14:paraId="6A86D359"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166E49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Intel Corporation</w:t>
            </w:r>
          </w:p>
        </w:tc>
      </w:tr>
      <w:tr w:rsidR="00343974" w14:paraId="1715E6EF" w14:textId="77777777">
        <w:trPr>
          <w:trHeight w:val="180"/>
        </w:trPr>
        <w:tc>
          <w:tcPr>
            <w:tcW w:w="562" w:type="dxa"/>
            <w:shd w:val="clear" w:color="000000" w:fill="FFFFFF"/>
          </w:tcPr>
          <w:p w14:paraId="2D7F04D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418" w:type="dxa"/>
            <w:shd w:val="clear" w:color="000000" w:fill="FFFFFF"/>
          </w:tcPr>
          <w:p w14:paraId="7CE9E3C0" w14:textId="77777777" w:rsidR="00343974" w:rsidRDefault="002675B0">
            <w:pPr>
              <w:rPr>
                <w:rFonts w:ascii="Times New Roman" w:eastAsia="Times New Roman" w:hAnsi="Times New Roman" w:cs="Times New Roman"/>
                <w:sz w:val="16"/>
                <w:szCs w:val="16"/>
                <w:u w:val="single"/>
              </w:rPr>
            </w:pPr>
            <w:hyperlink r:id="rId34" w:tgtFrame="_parent" w:history="1">
              <w:r w:rsidR="00B30065">
                <w:rPr>
                  <w:rFonts w:ascii="Times New Roman" w:eastAsia="Times New Roman" w:hAnsi="Times New Roman" w:cs="Times New Roman"/>
                  <w:sz w:val="16"/>
                  <w:szCs w:val="16"/>
                  <w:u w:val="single"/>
                </w:rPr>
                <w:t>R1-2100738</w:t>
              </w:r>
            </w:hyperlink>
          </w:p>
        </w:tc>
        <w:tc>
          <w:tcPr>
            <w:tcW w:w="4991" w:type="dxa"/>
            <w:shd w:val="clear" w:color="auto" w:fill="auto"/>
          </w:tcPr>
          <w:p w14:paraId="33D344A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4AFE412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Fujitsu</w:t>
            </w:r>
          </w:p>
        </w:tc>
      </w:tr>
      <w:tr w:rsidR="00343974" w14:paraId="018B8CD0" w14:textId="77777777">
        <w:trPr>
          <w:trHeight w:val="180"/>
        </w:trPr>
        <w:tc>
          <w:tcPr>
            <w:tcW w:w="562" w:type="dxa"/>
            <w:shd w:val="clear" w:color="000000" w:fill="FFFFFF"/>
          </w:tcPr>
          <w:p w14:paraId="3E49250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418" w:type="dxa"/>
            <w:shd w:val="clear" w:color="000000" w:fill="FFFFFF"/>
          </w:tcPr>
          <w:p w14:paraId="171E8551" w14:textId="77777777" w:rsidR="00343974" w:rsidRDefault="002675B0">
            <w:pPr>
              <w:rPr>
                <w:rFonts w:ascii="Times New Roman" w:eastAsia="Times New Roman" w:hAnsi="Times New Roman" w:cs="Times New Roman"/>
                <w:sz w:val="16"/>
                <w:szCs w:val="16"/>
                <w:u w:val="single"/>
              </w:rPr>
            </w:pPr>
            <w:hyperlink r:id="rId35" w:tgtFrame="_parent" w:history="1">
              <w:r w:rsidR="00B30065">
                <w:rPr>
                  <w:rFonts w:ascii="Times New Roman" w:eastAsia="Times New Roman" w:hAnsi="Times New Roman" w:cs="Times New Roman"/>
                  <w:sz w:val="16"/>
                  <w:szCs w:val="16"/>
                  <w:u w:val="single"/>
                </w:rPr>
                <w:t>R1-2100784</w:t>
              </w:r>
            </w:hyperlink>
          </w:p>
        </w:tc>
        <w:tc>
          <w:tcPr>
            <w:tcW w:w="4991" w:type="dxa"/>
            <w:shd w:val="clear" w:color="auto" w:fill="auto"/>
          </w:tcPr>
          <w:p w14:paraId="08ED2D0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PDCCH, PUCCH and PUSCH</w:t>
            </w:r>
          </w:p>
        </w:tc>
        <w:tc>
          <w:tcPr>
            <w:tcW w:w="2718" w:type="dxa"/>
            <w:shd w:val="clear" w:color="auto" w:fill="auto"/>
          </w:tcPr>
          <w:p w14:paraId="0DE411C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Spreadtrum Communications</w:t>
            </w:r>
          </w:p>
        </w:tc>
      </w:tr>
      <w:tr w:rsidR="00343974" w14:paraId="0F73F467" w14:textId="77777777">
        <w:trPr>
          <w:trHeight w:val="180"/>
        </w:trPr>
        <w:tc>
          <w:tcPr>
            <w:tcW w:w="562" w:type="dxa"/>
            <w:shd w:val="clear" w:color="000000" w:fill="FFFFFF"/>
          </w:tcPr>
          <w:p w14:paraId="61A5C8E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418" w:type="dxa"/>
            <w:shd w:val="clear" w:color="000000" w:fill="FFFFFF"/>
          </w:tcPr>
          <w:p w14:paraId="30190862" w14:textId="77777777" w:rsidR="00343974" w:rsidRDefault="002675B0">
            <w:pPr>
              <w:rPr>
                <w:rFonts w:ascii="Times New Roman" w:eastAsia="Times New Roman" w:hAnsi="Times New Roman" w:cs="Times New Roman"/>
                <w:sz w:val="16"/>
                <w:szCs w:val="16"/>
                <w:u w:val="single"/>
              </w:rPr>
            </w:pPr>
            <w:hyperlink r:id="rId36" w:tgtFrame="_parent" w:history="1">
              <w:r w:rsidR="00B30065">
                <w:rPr>
                  <w:rFonts w:ascii="Times New Roman" w:eastAsia="Times New Roman" w:hAnsi="Times New Roman" w:cs="Times New Roman"/>
                  <w:sz w:val="16"/>
                  <w:szCs w:val="16"/>
                  <w:u w:val="single"/>
                </w:rPr>
                <w:t>R1-2100845</w:t>
              </w:r>
            </w:hyperlink>
          </w:p>
        </w:tc>
        <w:tc>
          <w:tcPr>
            <w:tcW w:w="4991" w:type="dxa"/>
            <w:shd w:val="clear" w:color="auto" w:fill="auto"/>
          </w:tcPr>
          <w:p w14:paraId="4B635AF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Considerations on Multi-TRP for PDCCH, PUCCH, PUSCH</w:t>
            </w:r>
          </w:p>
        </w:tc>
        <w:tc>
          <w:tcPr>
            <w:tcW w:w="2718" w:type="dxa"/>
            <w:shd w:val="clear" w:color="auto" w:fill="auto"/>
          </w:tcPr>
          <w:p w14:paraId="3DA5748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Sony</w:t>
            </w:r>
          </w:p>
        </w:tc>
      </w:tr>
      <w:tr w:rsidR="00343974" w14:paraId="02821FA4" w14:textId="77777777">
        <w:trPr>
          <w:trHeight w:val="180"/>
        </w:trPr>
        <w:tc>
          <w:tcPr>
            <w:tcW w:w="562" w:type="dxa"/>
            <w:shd w:val="clear" w:color="000000" w:fill="FFFFFF"/>
          </w:tcPr>
          <w:p w14:paraId="6E73BD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418" w:type="dxa"/>
            <w:shd w:val="clear" w:color="000000" w:fill="FFFFFF"/>
          </w:tcPr>
          <w:p w14:paraId="694C0040" w14:textId="77777777" w:rsidR="00343974" w:rsidRDefault="002675B0">
            <w:pPr>
              <w:rPr>
                <w:rFonts w:ascii="Times New Roman" w:eastAsia="Times New Roman" w:hAnsi="Times New Roman" w:cs="Times New Roman"/>
                <w:sz w:val="16"/>
                <w:szCs w:val="16"/>
                <w:u w:val="single"/>
              </w:rPr>
            </w:pPr>
            <w:hyperlink r:id="rId37" w:tgtFrame="_parent" w:history="1">
              <w:r w:rsidR="00B30065">
                <w:rPr>
                  <w:rFonts w:ascii="Times New Roman" w:eastAsia="Times New Roman" w:hAnsi="Times New Roman" w:cs="Times New Roman"/>
                  <w:sz w:val="16"/>
                  <w:szCs w:val="16"/>
                  <w:u w:val="single"/>
                </w:rPr>
                <w:t>R1-2100950</w:t>
              </w:r>
            </w:hyperlink>
          </w:p>
        </w:tc>
        <w:tc>
          <w:tcPr>
            <w:tcW w:w="4991" w:type="dxa"/>
            <w:shd w:val="clear" w:color="auto" w:fill="auto"/>
          </w:tcPr>
          <w:p w14:paraId="23B28EC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multi-TRP for PDCCH, PUCCH and PUSCH</w:t>
            </w:r>
          </w:p>
        </w:tc>
        <w:tc>
          <w:tcPr>
            <w:tcW w:w="2718" w:type="dxa"/>
            <w:shd w:val="clear" w:color="auto" w:fill="auto"/>
          </w:tcPr>
          <w:p w14:paraId="141B9DD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NEC</w:t>
            </w:r>
          </w:p>
        </w:tc>
      </w:tr>
      <w:tr w:rsidR="00343974" w14:paraId="6DAA0746" w14:textId="77777777">
        <w:trPr>
          <w:trHeight w:val="180"/>
        </w:trPr>
        <w:tc>
          <w:tcPr>
            <w:tcW w:w="562" w:type="dxa"/>
            <w:shd w:val="clear" w:color="000000" w:fill="FFFFFF"/>
          </w:tcPr>
          <w:p w14:paraId="5504795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11</w:t>
            </w:r>
          </w:p>
        </w:tc>
        <w:tc>
          <w:tcPr>
            <w:tcW w:w="1418" w:type="dxa"/>
            <w:shd w:val="clear" w:color="000000" w:fill="FFFFFF"/>
          </w:tcPr>
          <w:p w14:paraId="27B0099A" w14:textId="77777777" w:rsidR="00343974" w:rsidRDefault="002675B0">
            <w:pPr>
              <w:rPr>
                <w:rFonts w:ascii="Times New Roman" w:eastAsia="Times New Roman" w:hAnsi="Times New Roman" w:cs="Times New Roman"/>
                <w:sz w:val="16"/>
                <w:szCs w:val="16"/>
                <w:u w:val="single"/>
              </w:rPr>
            </w:pPr>
            <w:hyperlink r:id="rId38" w:tgtFrame="_parent" w:history="1">
              <w:r w:rsidR="00B30065">
                <w:rPr>
                  <w:rFonts w:ascii="Times New Roman" w:eastAsia="Times New Roman" w:hAnsi="Times New Roman" w:cs="Times New Roman"/>
                  <w:sz w:val="16"/>
                  <w:szCs w:val="16"/>
                  <w:u w:val="single"/>
                </w:rPr>
                <w:t>R1-2100965</w:t>
              </w:r>
            </w:hyperlink>
          </w:p>
        </w:tc>
        <w:tc>
          <w:tcPr>
            <w:tcW w:w="4991" w:type="dxa"/>
            <w:shd w:val="clear" w:color="auto" w:fill="auto"/>
          </w:tcPr>
          <w:p w14:paraId="276D214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Enhancements on Multi-TRP for Uplink Channels</w:t>
            </w:r>
          </w:p>
        </w:tc>
        <w:tc>
          <w:tcPr>
            <w:tcW w:w="2718" w:type="dxa"/>
            <w:shd w:val="clear" w:color="auto" w:fill="auto"/>
          </w:tcPr>
          <w:p w14:paraId="20A178F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Asia Pacific Telecom, FGI</w:t>
            </w:r>
          </w:p>
        </w:tc>
      </w:tr>
      <w:tr w:rsidR="00343974" w14:paraId="4855EF5E" w14:textId="77777777">
        <w:trPr>
          <w:trHeight w:val="180"/>
        </w:trPr>
        <w:tc>
          <w:tcPr>
            <w:tcW w:w="562" w:type="dxa"/>
            <w:shd w:val="clear" w:color="000000" w:fill="FFFFFF"/>
          </w:tcPr>
          <w:p w14:paraId="2EE5F21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1418" w:type="dxa"/>
            <w:shd w:val="clear" w:color="000000" w:fill="FFFFFF"/>
          </w:tcPr>
          <w:p w14:paraId="4684C79A" w14:textId="77777777" w:rsidR="00343974" w:rsidRDefault="002675B0">
            <w:pPr>
              <w:rPr>
                <w:rFonts w:ascii="Times New Roman" w:eastAsia="Times New Roman" w:hAnsi="Times New Roman" w:cs="Times New Roman"/>
                <w:sz w:val="16"/>
                <w:szCs w:val="16"/>
                <w:u w:val="single"/>
              </w:rPr>
            </w:pPr>
            <w:hyperlink r:id="rId39" w:tgtFrame="_parent" w:history="1">
              <w:r w:rsidR="00B30065">
                <w:rPr>
                  <w:rFonts w:ascii="Times New Roman" w:eastAsia="Times New Roman" w:hAnsi="Times New Roman" w:cs="Times New Roman"/>
                  <w:sz w:val="16"/>
                  <w:szCs w:val="16"/>
                  <w:u w:val="single"/>
                </w:rPr>
                <w:t>R1-2101006</w:t>
              </w:r>
            </w:hyperlink>
          </w:p>
        </w:tc>
        <w:tc>
          <w:tcPr>
            <w:tcW w:w="4991" w:type="dxa"/>
            <w:shd w:val="clear" w:color="auto" w:fill="auto"/>
          </w:tcPr>
          <w:p w14:paraId="6EEA2CB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for Multi-TRP URLLC schemes</w:t>
            </w:r>
          </w:p>
        </w:tc>
        <w:tc>
          <w:tcPr>
            <w:tcW w:w="2718" w:type="dxa"/>
            <w:shd w:val="clear" w:color="auto" w:fill="auto"/>
          </w:tcPr>
          <w:p w14:paraId="28C27D8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Nokia, Nokia Shanghai Bell</w:t>
            </w:r>
          </w:p>
        </w:tc>
      </w:tr>
      <w:tr w:rsidR="00343974" w14:paraId="63B7762F" w14:textId="77777777">
        <w:trPr>
          <w:trHeight w:val="180"/>
        </w:trPr>
        <w:tc>
          <w:tcPr>
            <w:tcW w:w="562" w:type="dxa"/>
            <w:shd w:val="clear" w:color="000000" w:fill="FFFFFF"/>
          </w:tcPr>
          <w:p w14:paraId="23CCCE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1418" w:type="dxa"/>
            <w:shd w:val="clear" w:color="000000" w:fill="FFFFFF"/>
          </w:tcPr>
          <w:p w14:paraId="03248148" w14:textId="77777777" w:rsidR="00343974" w:rsidRDefault="002675B0">
            <w:pPr>
              <w:rPr>
                <w:rFonts w:ascii="Times New Roman" w:eastAsia="Times New Roman" w:hAnsi="Times New Roman" w:cs="Times New Roman"/>
                <w:sz w:val="16"/>
                <w:szCs w:val="16"/>
                <w:u w:val="single"/>
              </w:rPr>
            </w:pPr>
            <w:hyperlink r:id="rId40" w:tgtFrame="_parent" w:history="1">
              <w:r w:rsidR="00B30065">
                <w:rPr>
                  <w:rFonts w:ascii="Times New Roman" w:eastAsia="Times New Roman" w:hAnsi="Times New Roman" w:cs="Times New Roman"/>
                  <w:sz w:val="16"/>
                  <w:szCs w:val="16"/>
                  <w:u w:val="single"/>
                </w:rPr>
                <w:t>R1-2101033</w:t>
              </w:r>
            </w:hyperlink>
          </w:p>
        </w:tc>
        <w:tc>
          <w:tcPr>
            <w:tcW w:w="4991" w:type="dxa"/>
            <w:shd w:val="clear" w:color="auto" w:fill="auto"/>
          </w:tcPr>
          <w:p w14:paraId="2A805F5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D6E26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CMCC</w:t>
            </w:r>
          </w:p>
        </w:tc>
      </w:tr>
      <w:tr w:rsidR="00343974" w14:paraId="00ED6535" w14:textId="77777777">
        <w:trPr>
          <w:trHeight w:val="180"/>
        </w:trPr>
        <w:tc>
          <w:tcPr>
            <w:tcW w:w="562" w:type="dxa"/>
            <w:shd w:val="clear" w:color="000000" w:fill="FFFFFF"/>
          </w:tcPr>
          <w:p w14:paraId="103DC5D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1418" w:type="dxa"/>
            <w:shd w:val="clear" w:color="000000" w:fill="FFFFFF"/>
          </w:tcPr>
          <w:p w14:paraId="2CDB77A3" w14:textId="77777777" w:rsidR="00343974" w:rsidRDefault="002675B0">
            <w:pPr>
              <w:rPr>
                <w:rFonts w:ascii="Times New Roman" w:eastAsia="Times New Roman" w:hAnsi="Times New Roman" w:cs="Times New Roman"/>
                <w:sz w:val="16"/>
                <w:szCs w:val="16"/>
                <w:u w:val="single"/>
              </w:rPr>
            </w:pPr>
            <w:hyperlink r:id="rId41" w:tgtFrame="_parent" w:history="1">
              <w:r w:rsidR="00B30065">
                <w:rPr>
                  <w:rFonts w:ascii="Times New Roman" w:eastAsia="Times New Roman" w:hAnsi="Times New Roman" w:cs="Times New Roman"/>
                  <w:sz w:val="16"/>
                  <w:szCs w:val="16"/>
                  <w:u w:val="single"/>
                </w:rPr>
                <w:t>R1-2101093</w:t>
              </w:r>
            </w:hyperlink>
          </w:p>
        </w:tc>
        <w:tc>
          <w:tcPr>
            <w:tcW w:w="4991" w:type="dxa"/>
            <w:shd w:val="clear" w:color="auto" w:fill="auto"/>
          </w:tcPr>
          <w:p w14:paraId="7A897A5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0727121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Xiaomi</w:t>
            </w:r>
          </w:p>
        </w:tc>
      </w:tr>
      <w:tr w:rsidR="00343974" w14:paraId="4FA8E8A9" w14:textId="77777777">
        <w:trPr>
          <w:trHeight w:val="180"/>
        </w:trPr>
        <w:tc>
          <w:tcPr>
            <w:tcW w:w="562" w:type="dxa"/>
            <w:shd w:val="clear" w:color="000000" w:fill="FFFFFF"/>
          </w:tcPr>
          <w:p w14:paraId="2E5050D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15</w:t>
            </w:r>
          </w:p>
        </w:tc>
        <w:tc>
          <w:tcPr>
            <w:tcW w:w="1418" w:type="dxa"/>
            <w:shd w:val="clear" w:color="000000" w:fill="FFFFFF"/>
          </w:tcPr>
          <w:p w14:paraId="5A3AE103" w14:textId="77777777" w:rsidR="00343974" w:rsidRDefault="002675B0">
            <w:pPr>
              <w:rPr>
                <w:rFonts w:ascii="Times New Roman" w:eastAsia="Times New Roman" w:hAnsi="Times New Roman" w:cs="Times New Roman"/>
                <w:sz w:val="16"/>
                <w:szCs w:val="16"/>
                <w:u w:val="single"/>
              </w:rPr>
            </w:pPr>
            <w:hyperlink r:id="rId42" w:tgtFrame="_parent" w:history="1">
              <w:r w:rsidR="00B30065">
                <w:rPr>
                  <w:rFonts w:ascii="Times New Roman" w:eastAsia="Times New Roman" w:hAnsi="Times New Roman" w:cs="Times New Roman"/>
                  <w:sz w:val="16"/>
                  <w:szCs w:val="16"/>
                  <w:u w:val="single"/>
                </w:rPr>
                <w:t>R1-2101187</w:t>
              </w:r>
            </w:hyperlink>
          </w:p>
        </w:tc>
        <w:tc>
          <w:tcPr>
            <w:tcW w:w="4991" w:type="dxa"/>
            <w:shd w:val="clear" w:color="auto" w:fill="auto"/>
          </w:tcPr>
          <w:p w14:paraId="1FD714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1932DF3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Samsung</w:t>
            </w:r>
          </w:p>
        </w:tc>
      </w:tr>
      <w:tr w:rsidR="00343974" w14:paraId="061ADD72" w14:textId="77777777">
        <w:trPr>
          <w:trHeight w:val="180"/>
        </w:trPr>
        <w:tc>
          <w:tcPr>
            <w:tcW w:w="562" w:type="dxa"/>
            <w:shd w:val="clear" w:color="000000" w:fill="FFFFFF"/>
          </w:tcPr>
          <w:p w14:paraId="1DF28C6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1418" w:type="dxa"/>
            <w:shd w:val="clear" w:color="000000" w:fill="FFFFFF"/>
          </w:tcPr>
          <w:p w14:paraId="7D008881" w14:textId="77777777" w:rsidR="00343974" w:rsidRDefault="002675B0">
            <w:pPr>
              <w:rPr>
                <w:rFonts w:ascii="Times New Roman" w:eastAsia="Times New Roman" w:hAnsi="Times New Roman" w:cs="Times New Roman"/>
                <w:sz w:val="16"/>
                <w:szCs w:val="16"/>
                <w:u w:val="single"/>
              </w:rPr>
            </w:pPr>
            <w:hyperlink r:id="rId43" w:tgtFrame="_parent" w:history="1">
              <w:r w:rsidR="00B30065">
                <w:rPr>
                  <w:rFonts w:ascii="Times New Roman" w:eastAsia="Times New Roman" w:hAnsi="Times New Roman" w:cs="Times New Roman"/>
                  <w:sz w:val="16"/>
                  <w:szCs w:val="16"/>
                  <w:u w:val="single"/>
                </w:rPr>
                <w:t>R1-2101351</w:t>
              </w:r>
            </w:hyperlink>
          </w:p>
        </w:tc>
        <w:tc>
          <w:tcPr>
            <w:tcW w:w="4991" w:type="dxa"/>
            <w:shd w:val="clear" w:color="auto" w:fill="auto"/>
          </w:tcPr>
          <w:p w14:paraId="1881B53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Views on Rel-17 multi-TRP reliability enhancement</w:t>
            </w:r>
          </w:p>
        </w:tc>
        <w:tc>
          <w:tcPr>
            <w:tcW w:w="2718" w:type="dxa"/>
            <w:shd w:val="clear" w:color="auto" w:fill="auto"/>
          </w:tcPr>
          <w:p w14:paraId="43113494"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Apple</w:t>
            </w:r>
          </w:p>
        </w:tc>
      </w:tr>
      <w:tr w:rsidR="00343974" w14:paraId="5428822F" w14:textId="77777777">
        <w:trPr>
          <w:trHeight w:val="180"/>
        </w:trPr>
        <w:tc>
          <w:tcPr>
            <w:tcW w:w="562" w:type="dxa"/>
            <w:shd w:val="clear" w:color="000000" w:fill="FFFFFF"/>
          </w:tcPr>
          <w:p w14:paraId="4FAE236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1418" w:type="dxa"/>
            <w:shd w:val="clear" w:color="000000" w:fill="FFFFFF"/>
          </w:tcPr>
          <w:p w14:paraId="6691CB3C" w14:textId="77777777" w:rsidR="00343974" w:rsidRDefault="002675B0">
            <w:pPr>
              <w:rPr>
                <w:rFonts w:ascii="Times New Roman" w:eastAsia="Times New Roman" w:hAnsi="Times New Roman" w:cs="Times New Roman"/>
                <w:sz w:val="16"/>
                <w:szCs w:val="16"/>
                <w:u w:val="single"/>
              </w:rPr>
            </w:pPr>
            <w:hyperlink r:id="rId44" w:tgtFrame="_parent" w:history="1">
              <w:r w:rsidR="00B30065">
                <w:rPr>
                  <w:rFonts w:ascii="Times New Roman" w:eastAsia="Times New Roman" w:hAnsi="Times New Roman" w:cs="Times New Roman"/>
                  <w:sz w:val="16"/>
                  <w:szCs w:val="16"/>
                  <w:u w:val="single"/>
                </w:rPr>
                <w:t>R1-2101415</w:t>
              </w:r>
            </w:hyperlink>
          </w:p>
        </w:tc>
        <w:tc>
          <w:tcPr>
            <w:tcW w:w="4991" w:type="dxa"/>
            <w:shd w:val="clear" w:color="auto" w:fill="auto"/>
          </w:tcPr>
          <w:p w14:paraId="022EB74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Multi-TRP Enhancements for PDCCH, PUCCH and PUSCH</w:t>
            </w:r>
          </w:p>
        </w:tc>
        <w:tc>
          <w:tcPr>
            <w:tcW w:w="2718" w:type="dxa"/>
            <w:shd w:val="clear" w:color="auto" w:fill="auto"/>
          </w:tcPr>
          <w:p w14:paraId="553B048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Convida Wireless</w:t>
            </w:r>
          </w:p>
        </w:tc>
      </w:tr>
      <w:tr w:rsidR="00343974" w14:paraId="1E539E89" w14:textId="77777777">
        <w:trPr>
          <w:trHeight w:val="180"/>
        </w:trPr>
        <w:tc>
          <w:tcPr>
            <w:tcW w:w="562" w:type="dxa"/>
            <w:shd w:val="clear" w:color="000000" w:fill="FFFFFF"/>
          </w:tcPr>
          <w:p w14:paraId="3117343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p>
        </w:tc>
        <w:tc>
          <w:tcPr>
            <w:tcW w:w="1418" w:type="dxa"/>
            <w:shd w:val="clear" w:color="000000" w:fill="FFFFFF"/>
          </w:tcPr>
          <w:p w14:paraId="623A23F3" w14:textId="77777777" w:rsidR="00343974" w:rsidRDefault="002675B0">
            <w:pPr>
              <w:rPr>
                <w:rFonts w:ascii="Times New Roman" w:eastAsia="Times New Roman" w:hAnsi="Times New Roman" w:cs="Times New Roman"/>
                <w:sz w:val="16"/>
                <w:szCs w:val="16"/>
                <w:u w:val="single"/>
              </w:rPr>
            </w:pPr>
            <w:hyperlink r:id="rId45" w:tgtFrame="_parent" w:history="1">
              <w:r w:rsidR="00B30065">
                <w:rPr>
                  <w:rFonts w:ascii="Times New Roman" w:eastAsia="Times New Roman" w:hAnsi="Times New Roman" w:cs="Times New Roman"/>
                  <w:sz w:val="16"/>
                  <w:szCs w:val="16"/>
                  <w:u w:val="single"/>
                </w:rPr>
                <w:t>R1-2101447</w:t>
              </w:r>
            </w:hyperlink>
          </w:p>
        </w:tc>
        <w:tc>
          <w:tcPr>
            <w:tcW w:w="4991" w:type="dxa"/>
            <w:shd w:val="clear" w:color="auto" w:fill="auto"/>
          </w:tcPr>
          <w:p w14:paraId="6B820D8C"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774E9FC1"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Qualcomm Incorporated</w:t>
            </w:r>
          </w:p>
        </w:tc>
      </w:tr>
      <w:tr w:rsidR="00343974" w14:paraId="4CC90B52" w14:textId="77777777">
        <w:trPr>
          <w:trHeight w:val="180"/>
        </w:trPr>
        <w:tc>
          <w:tcPr>
            <w:tcW w:w="562" w:type="dxa"/>
            <w:shd w:val="clear" w:color="000000" w:fill="FFFFFF"/>
          </w:tcPr>
          <w:p w14:paraId="08F5A525"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1418" w:type="dxa"/>
            <w:shd w:val="clear" w:color="000000" w:fill="FFFFFF"/>
          </w:tcPr>
          <w:p w14:paraId="52CD38D5" w14:textId="77777777" w:rsidR="00343974" w:rsidRDefault="002675B0">
            <w:pPr>
              <w:rPr>
                <w:rFonts w:ascii="Times New Roman" w:eastAsia="Times New Roman" w:hAnsi="Times New Roman" w:cs="Times New Roman"/>
                <w:sz w:val="16"/>
                <w:szCs w:val="16"/>
                <w:u w:val="single"/>
              </w:rPr>
            </w:pPr>
            <w:hyperlink r:id="rId46" w:tgtFrame="_parent" w:history="1">
              <w:r w:rsidR="00B30065">
                <w:rPr>
                  <w:rFonts w:ascii="Times New Roman" w:eastAsia="Times New Roman" w:hAnsi="Times New Roman" w:cs="Times New Roman"/>
                  <w:sz w:val="16"/>
                  <w:szCs w:val="16"/>
                  <w:u w:val="single"/>
                </w:rPr>
                <w:t>R1-2101537</w:t>
              </w:r>
            </w:hyperlink>
          </w:p>
        </w:tc>
        <w:tc>
          <w:tcPr>
            <w:tcW w:w="4991" w:type="dxa"/>
            <w:shd w:val="clear" w:color="auto" w:fill="auto"/>
          </w:tcPr>
          <w:p w14:paraId="260A2CA8"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PUSCH</w:t>
            </w:r>
          </w:p>
        </w:tc>
        <w:tc>
          <w:tcPr>
            <w:tcW w:w="2718" w:type="dxa"/>
            <w:shd w:val="clear" w:color="auto" w:fill="auto"/>
          </w:tcPr>
          <w:p w14:paraId="6F5FE45F"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Sharp</w:t>
            </w:r>
          </w:p>
        </w:tc>
      </w:tr>
      <w:tr w:rsidR="00343974" w14:paraId="1906D888" w14:textId="77777777">
        <w:trPr>
          <w:trHeight w:val="180"/>
        </w:trPr>
        <w:tc>
          <w:tcPr>
            <w:tcW w:w="562" w:type="dxa"/>
            <w:shd w:val="clear" w:color="000000" w:fill="FFFFFF"/>
          </w:tcPr>
          <w:p w14:paraId="57C4178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p>
        </w:tc>
        <w:tc>
          <w:tcPr>
            <w:tcW w:w="1418" w:type="dxa"/>
            <w:shd w:val="clear" w:color="000000" w:fill="FFFFFF"/>
          </w:tcPr>
          <w:p w14:paraId="18C7DF4E" w14:textId="77777777" w:rsidR="00343974" w:rsidRDefault="002675B0">
            <w:pPr>
              <w:rPr>
                <w:rFonts w:ascii="Times New Roman" w:eastAsia="Times New Roman" w:hAnsi="Times New Roman" w:cs="Times New Roman"/>
                <w:sz w:val="16"/>
                <w:szCs w:val="16"/>
                <w:u w:val="single"/>
              </w:rPr>
            </w:pPr>
            <w:hyperlink r:id="rId47" w:tgtFrame="_parent" w:history="1">
              <w:r w:rsidR="00B30065">
                <w:rPr>
                  <w:rFonts w:ascii="Times New Roman" w:eastAsia="Times New Roman" w:hAnsi="Times New Roman" w:cs="Times New Roman"/>
                  <w:sz w:val="16"/>
                  <w:szCs w:val="16"/>
                  <w:u w:val="single"/>
                </w:rPr>
                <w:t>R1-2101598</w:t>
              </w:r>
            </w:hyperlink>
          </w:p>
        </w:tc>
        <w:tc>
          <w:tcPr>
            <w:tcW w:w="4991" w:type="dxa"/>
            <w:shd w:val="clear" w:color="auto" w:fill="auto"/>
          </w:tcPr>
          <w:p w14:paraId="46CE6277"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MTRP for reliability</w:t>
            </w:r>
          </w:p>
        </w:tc>
        <w:tc>
          <w:tcPr>
            <w:tcW w:w="2718" w:type="dxa"/>
            <w:shd w:val="clear" w:color="auto" w:fill="auto"/>
          </w:tcPr>
          <w:p w14:paraId="76A452BB"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NTT DOCOMO, INC.</w:t>
            </w:r>
          </w:p>
        </w:tc>
      </w:tr>
      <w:tr w:rsidR="00343974" w14:paraId="17AC764D" w14:textId="77777777">
        <w:trPr>
          <w:trHeight w:val="180"/>
        </w:trPr>
        <w:tc>
          <w:tcPr>
            <w:tcW w:w="562" w:type="dxa"/>
            <w:shd w:val="clear" w:color="000000" w:fill="FFFFFF"/>
          </w:tcPr>
          <w:p w14:paraId="36AD91FA"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418" w:type="dxa"/>
            <w:shd w:val="clear" w:color="000000" w:fill="FFFFFF"/>
          </w:tcPr>
          <w:p w14:paraId="3BC602FB" w14:textId="77777777" w:rsidR="00343974" w:rsidRDefault="002675B0">
            <w:pPr>
              <w:rPr>
                <w:rFonts w:ascii="Times New Roman" w:eastAsia="Times New Roman" w:hAnsi="Times New Roman" w:cs="Times New Roman"/>
                <w:sz w:val="16"/>
                <w:szCs w:val="16"/>
                <w:u w:val="single"/>
              </w:rPr>
            </w:pPr>
            <w:hyperlink r:id="rId48" w:tgtFrame="_parent" w:history="1">
              <w:r w:rsidR="00B30065">
                <w:rPr>
                  <w:rFonts w:ascii="Times New Roman" w:eastAsia="Times New Roman" w:hAnsi="Times New Roman" w:cs="Times New Roman"/>
                  <w:sz w:val="16"/>
                  <w:szCs w:val="16"/>
                  <w:u w:val="single"/>
                </w:rPr>
                <w:t>R1-2101653</w:t>
              </w:r>
            </w:hyperlink>
          </w:p>
        </w:tc>
        <w:tc>
          <w:tcPr>
            <w:tcW w:w="4991" w:type="dxa"/>
            <w:shd w:val="clear" w:color="auto" w:fill="auto"/>
          </w:tcPr>
          <w:p w14:paraId="366D24E3"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on enhancement on Multi-TRP PDCCH</w:t>
            </w:r>
          </w:p>
        </w:tc>
        <w:tc>
          <w:tcPr>
            <w:tcW w:w="2718" w:type="dxa"/>
            <w:shd w:val="clear" w:color="auto" w:fill="auto"/>
          </w:tcPr>
          <w:p w14:paraId="142CD9C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ASUSTeK</w:t>
            </w:r>
          </w:p>
        </w:tc>
      </w:tr>
      <w:tr w:rsidR="00343974" w14:paraId="7C1AADD0" w14:textId="77777777">
        <w:trPr>
          <w:trHeight w:val="180"/>
        </w:trPr>
        <w:tc>
          <w:tcPr>
            <w:tcW w:w="562" w:type="dxa"/>
            <w:shd w:val="clear" w:color="000000" w:fill="FFFFFF"/>
          </w:tcPr>
          <w:p w14:paraId="4E431FD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p>
        </w:tc>
        <w:tc>
          <w:tcPr>
            <w:tcW w:w="1418" w:type="dxa"/>
            <w:shd w:val="clear" w:color="000000" w:fill="FFFFFF"/>
          </w:tcPr>
          <w:p w14:paraId="002A74D3" w14:textId="77777777" w:rsidR="00343974" w:rsidRDefault="002675B0">
            <w:pPr>
              <w:rPr>
                <w:rFonts w:ascii="Times New Roman" w:eastAsia="Times New Roman" w:hAnsi="Times New Roman" w:cs="Times New Roman"/>
                <w:sz w:val="16"/>
                <w:szCs w:val="16"/>
                <w:u w:val="single"/>
              </w:rPr>
            </w:pPr>
            <w:hyperlink r:id="rId49" w:tgtFrame="_parent" w:history="1">
              <w:r w:rsidR="00B30065">
                <w:rPr>
                  <w:rFonts w:ascii="Times New Roman" w:eastAsia="Times New Roman" w:hAnsi="Times New Roman" w:cs="Times New Roman"/>
                  <w:sz w:val="16"/>
                  <w:szCs w:val="16"/>
                  <w:u w:val="single"/>
                </w:rPr>
                <w:t>R1-2101654</w:t>
              </w:r>
            </w:hyperlink>
          </w:p>
        </w:tc>
        <w:tc>
          <w:tcPr>
            <w:tcW w:w="4991" w:type="dxa"/>
            <w:shd w:val="clear" w:color="auto" w:fill="auto"/>
          </w:tcPr>
          <w:p w14:paraId="77D068B6"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On PDCCH, PUCCH and PUSCH enhancements</w:t>
            </w:r>
          </w:p>
        </w:tc>
        <w:tc>
          <w:tcPr>
            <w:tcW w:w="2718" w:type="dxa"/>
            <w:shd w:val="clear" w:color="auto" w:fill="auto"/>
          </w:tcPr>
          <w:p w14:paraId="114E18D0"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Ericsson</w:t>
            </w:r>
          </w:p>
        </w:tc>
      </w:tr>
      <w:tr w:rsidR="00343974" w14:paraId="7BB93539" w14:textId="77777777">
        <w:trPr>
          <w:trHeight w:val="180"/>
        </w:trPr>
        <w:tc>
          <w:tcPr>
            <w:tcW w:w="562" w:type="dxa"/>
            <w:shd w:val="clear" w:color="000000" w:fill="FFFFFF"/>
          </w:tcPr>
          <w:p w14:paraId="268B04FE"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1418" w:type="dxa"/>
            <w:shd w:val="clear" w:color="000000" w:fill="FFFFFF"/>
          </w:tcPr>
          <w:p w14:paraId="3E4B44A3" w14:textId="77777777" w:rsidR="00343974" w:rsidRDefault="002675B0">
            <w:pPr>
              <w:rPr>
                <w:rFonts w:ascii="Times New Roman" w:eastAsia="Times New Roman" w:hAnsi="Times New Roman" w:cs="Times New Roman"/>
                <w:sz w:val="16"/>
                <w:szCs w:val="16"/>
                <w:u w:val="single"/>
              </w:rPr>
            </w:pPr>
            <w:hyperlink r:id="rId50" w:tgtFrame="_parent" w:history="1">
              <w:r w:rsidR="00B30065">
                <w:rPr>
                  <w:rFonts w:ascii="Times New Roman" w:eastAsia="Times New Roman" w:hAnsi="Times New Roman" w:cs="Times New Roman"/>
                  <w:sz w:val="16"/>
                  <w:szCs w:val="16"/>
                  <w:u w:val="single"/>
                </w:rPr>
                <w:t>R1-2101662</w:t>
              </w:r>
            </w:hyperlink>
          </w:p>
        </w:tc>
        <w:tc>
          <w:tcPr>
            <w:tcW w:w="4991" w:type="dxa"/>
            <w:shd w:val="clear" w:color="auto" w:fill="auto"/>
          </w:tcPr>
          <w:p w14:paraId="6894FC2D"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Enhancements on Multi-TRP for PDCCH, PUCCH and PUSCH</w:t>
            </w:r>
          </w:p>
        </w:tc>
        <w:tc>
          <w:tcPr>
            <w:tcW w:w="2718" w:type="dxa"/>
            <w:shd w:val="clear" w:color="auto" w:fill="auto"/>
          </w:tcPr>
          <w:p w14:paraId="369B37D2" w14:textId="77777777" w:rsidR="00343974" w:rsidRDefault="00B30065">
            <w:pPr>
              <w:rPr>
                <w:rFonts w:ascii="Times New Roman" w:eastAsia="Times New Roman" w:hAnsi="Times New Roman" w:cs="Times New Roman"/>
                <w:sz w:val="16"/>
                <w:szCs w:val="16"/>
              </w:rPr>
            </w:pPr>
            <w:r>
              <w:rPr>
                <w:rFonts w:ascii="Times New Roman" w:eastAsia="Times New Roman" w:hAnsi="Times New Roman" w:cs="Times New Roman"/>
                <w:sz w:val="16"/>
                <w:szCs w:val="16"/>
              </w:rPr>
              <w:t>TCL Communication Ltd.</w:t>
            </w:r>
          </w:p>
        </w:tc>
      </w:tr>
    </w:tbl>
    <w:p w14:paraId="0B3BC5EB" w14:textId="77777777" w:rsidR="00343974" w:rsidRDefault="00343974">
      <w:pPr>
        <w:rPr>
          <w:rFonts w:ascii="Times New Roman" w:hAnsi="Times New Roman" w:cs="Times New Roman"/>
          <w:sz w:val="18"/>
          <w:szCs w:val="18"/>
        </w:rPr>
      </w:pPr>
    </w:p>
    <w:sectPr w:rsidR="0034397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DB847" w14:textId="77777777" w:rsidR="002675B0" w:rsidRDefault="002675B0" w:rsidP="003D143D">
      <w:r>
        <w:separator/>
      </w:r>
    </w:p>
  </w:endnote>
  <w:endnote w:type="continuationSeparator" w:id="0">
    <w:p w14:paraId="40C9F86F" w14:textId="77777777" w:rsidR="002675B0" w:rsidRDefault="002675B0" w:rsidP="003D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宋体"/>
    <w:panose1 w:val="00000000000000000000"/>
    <w:charset w:val="86"/>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等线 Light">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variable"/>
    <w:sig w:usb0="00000000"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40875" w14:textId="77777777" w:rsidR="002675B0" w:rsidRDefault="002675B0" w:rsidP="003D143D">
      <w:r>
        <w:separator/>
      </w:r>
    </w:p>
  </w:footnote>
  <w:footnote w:type="continuationSeparator" w:id="0">
    <w:p w14:paraId="3C630E0F" w14:textId="77777777" w:rsidR="002675B0" w:rsidRDefault="002675B0" w:rsidP="003D1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FDE249"/>
    <w:multiLevelType w:val="multilevel"/>
    <w:tmpl w:val="86FDE249"/>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A0C93424"/>
    <w:multiLevelType w:val="singleLevel"/>
    <w:tmpl w:val="A0C93424"/>
    <w:lvl w:ilvl="0">
      <w:start w:val="1"/>
      <w:numFmt w:val="bullet"/>
      <w:lvlText w:val=""/>
      <w:lvlJc w:val="left"/>
      <w:pPr>
        <w:ind w:left="420" w:hanging="420"/>
      </w:pPr>
      <w:rPr>
        <w:rFonts w:ascii="Wingdings" w:hAnsi="Wingdings" w:hint="default"/>
      </w:rPr>
    </w:lvl>
  </w:abstractNum>
  <w:abstractNum w:abstractNumId="2">
    <w:nsid w:val="BD0AF204"/>
    <w:multiLevelType w:val="multilevel"/>
    <w:tmpl w:val="BD0AF204"/>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F5DD1D0B"/>
    <w:multiLevelType w:val="multilevel"/>
    <w:tmpl w:val="F5DD1D0B"/>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2223"/>
    <w:multiLevelType w:val="multilevel"/>
    <w:tmpl w:val="00002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031164B"/>
    <w:multiLevelType w:val="multilevel"/>
    <w:tmpl w:val="0031164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02B46033"/>
    <w:multiLevelType w:val="hybridMultilevel"/>
    <w:tmpl w:val="E28A74DC"/>
    <w:lvl w:ilvl="0" w:tplc="7FF0B558">
      <w:start w:val="1"/>
      <w:numFmt w:val="decimal"/>
      <w:pStyle w:val="table"/>
      <w:lvlText w:val="Table %1"/>
      <w:lvlJc w:val="left"/>
      <w:pPr>
        <w:ind w:left="2122" w:hanging="420"/>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2F39D4"/>
    <w:multiLevelType w:val="multilevel"/>
    <w:tmpl w:val="072F39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nsid w:val="09C616FA"/>
    <w:multiLevelType w:val="hybridMultilevel"/>
    <w:tmpl w:val="35789E98"/>
    <w:lvl w:ilvl="0" w:tplc="0409000B">
      <w:start w:val="1"/>
      <w:numFmt w:val="bullet"/>
      <w:lvlText w:val=""/>
      <w:lvlJc w:val="left"/>
      <w:pPr>
        <w:ind w:left="512" w:hanging="420"/>
      </w:pPr>
      <w:rPr>
        <w:rFonts w:ascii="Wingdings" w:hAnsi="Wingdings" w:hint="default"/>
      </w:rPr>
    </w:lvl>
    <w:lvl w:ilvl="1" w:tplc="04090003" w:tentative="1">
      <w:start w:val="1"/>
      <w:numFmt w:val="bullet"/>
      <w:lvlText w:val=""/>
      <w:lvlJc w:val="left"/>
      <w:pPr>
        <w:ind w:left="932" w:hanging="420"/>
      </w:pPr>
      <w:rPr>
        <w:rFonts w:ascii="Wingdings" w:hAnsi="Wingdings" w:hint="default"/>
      </w:rPr>
    </w:lvl>
    <w:lvl w:ilvl="2" w:tplc="04090005"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3" w:tentative="1">
      <w:start w:val="1"/>
      <w:numFmt w:val="bullet"/>
      <w:lvlText w:val=""/>
      <w:lvlJc w:val="left"/>
      <w:pPr>
        <w:ind w:left="2192" w:hanging="420"/>
      </w:pPr>
      <w:rPr>
        <w:rFonts w:ascii="Wingdings" w:hAnsi="Wingdings" w:hint="default"/>
      </w:rPr>
    </w:lvl>
    <w:lvl w:ilvl="5" w:tplc="04090005"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3" w:tentative="1">
      <w:start w:val="1"/>
      <w:numFmt w:val="bullet"/>
      <w:lvlText w:val=""/>
      <w:lvlJc w:val="left"/>
      <w:pPr>
        <w:ind w:left="3452" w:hanging="420"/>
      </w:pPr>
      <w:rPr>
        <w:rFonts w:ascii="Wingdings" w:hAnsi="Wingdings" w:hint="default"/>
      </w:rPr>
    </w:lvl>
    <w:lvl w:ilvl="8" w:tplc="04090005" w:tentative="1">
      <w:start w:val="1"/>
      <w:numFmt w:val="bullet"/>
      <w:lvlText w:val=""/>
      <w:lvlJc w:val="left"/>
      <w:pPr>
        <w:ind w:left="3872" w:hanging="420"/>
      </w:pPr>
      <w:rPr>
        <w:rFonts w:ascii="Wingdings" w:hAnsi="Wingdings" w:hint="default"/>
      </w:rPr>
    </w:lvl>
  </w:abstractNum>
  <w:abstractNum w:abstractNumId="9">
    <w:nsid w:val="09DB3F97"/>
    <w:multiLevelType w:val="multilevel"/>
    <w:tmpl w:val="09DB3F97"/>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0C1F26D4"/>
    <w:multiLevelType w:val="multilevel"/>
    <w:tmpl w:val="0C1F26D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nsid w:val="0C304E74"/>
    <w:multiLevelType w:val="multilevel"/>
    <w:tmpl w:val="0C304E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nsid w:val="0C7B736E"/>
    <w:multiLevelType w:val="multilevel"/>
    <w:tmpl w:val="0C7B736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nsid w:val="0CAA75DF"/>
    <w:multiLevelType w:val="multilevel"/>
    <w:tmpl w:val="0CAA75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73570CA"/>
    <w:multiLevelType w:val="multilevel"/>
    <w:tmpl w:val="173570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BA82E34"/>
    <w:multiLevelType w:val="multilevel"/>
    <w:tmpl w:val="1BA82E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7">
    <w:nsid w:val="1D0156A4"/>
    <w:multiLevelType w:val="multilevel"/>
    <w:tmpl w:val="1D0156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C009BE"/>
    <w:multiLevelType w:val="multilevel"/>
    <w:tmpl w:val="1DC009B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nsid w:val="1F8D276F"/>
    <w:multiLevelType w:val="multilevel"/>
    <w:tmpl w:val="1F8D276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nsid w:val="1FBF1A28"/>
    <w:multiLevelType w:val="multilevel"/>
    <w:tmpl w:val="1FBF1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1FF5270F"/>
    <w:multiLevelType w:val="multilevel"/>
    <w:tmpl w:val="1FF5270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20CB316A"/>
    <w:multiLevelType w:val="multilevel"/>
    <w:tmpl w:val="20CB316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1B01BA6"/>
    <w:multiLevelType w:val="hybridMultilevel"/>
    <w:tmpl w:val="BFFA7B9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221B259D"/>
    <w:multiLevelType w:val="multilevel"/>
    <w:tmpl w:val="221B259D"/>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3240" w:hanging="360"/>
      </w:pPr>
      <w:rPr>
        <w:rFonts w:ascii="Wingdings" w:hAnsi="Wingdings" w:hint="default"/>
      </w:rPr>
    </w:lvl>
    <w:lvl w:ilvl="6">
      <w:start w:val="1"/>
      <w:numFmt w:val="bullet"/>
      <w:lvlText w:val=""/>
      <w:lvlJc w:val="left"/>
      <w:pPr>
        <w:ind w:left="3960" w:hanging="360"/>
      </w:pPr>
      <w:rPr>
        <w:rFonts w:ascii="Symbol" w:hAnsi="Symbol" w:hint="default"/>
      </w:rPr>
    </w:lvl>
    <w:lvl w:ilvl="7">
      <w:start w:val="1"/>
      <w:numFmt w:val="bullet"/>
      <w:lvlText w:val="o"/>
      <w:lvlJc w:val="left"/>
      <w:pPr>
        <w:ind w:left="4680" w:hanging="360"/>
      </w:pPr>
      <w:rPr>
        <w:rFonts w:ascii="Courier New" w:hAnsi="Courier New" w:cs="Courier New" w:hint="default"/>
      </w:rPr>
    </w:lvl>
    <w:lvl w:ilvl="8">
      <w:start w:val="1"/>
      <w:numFmt w:val="bullet"/>
      <w:lvlText w:val=""/>
      <w:lvlJc w:val="left"/>
      <w:pPr>
        <w:ind w:left="5400" w:hanging="360"/>
      </w:pPr>
      <w:rPr>
        <w:rFonts w:ascii="Wingdings" w:hAnsi="Wingdings" w:hint="default"/>
      </w:rPr>
    </w:lvl>
  </w:abstractNum>
  <w:abstractNum w:abstractNumId="25">
    <w:nsid w:val="22251CF7"/>
    <w:multiLevelType w:val="multilevel"/>
    <w:tmpl w:val="22251CF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nsid w:val="282600E3"/>
    <w:multiLevelType w:val="multilevel"/>
    <w:tmpl w:val="282600E3"/>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nsid w:val="2B1D20AD"/>
    <w:multiLevelType w:val="multilevel"/>
    <w:tmpl w:val="2B1D20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2D500755"/>
    <w:multiLevelType w:val="multilevel"/>
    <w:tmpl w:val="2D500755"/>
    <w:lvl w:ilvl="0">
      <w:start w:val="1"/>
      <w:numFmt w:val="decimal"/>
      <w:lvlText w:val="%1."/>
      <w:lvlJc w:val="left"/>
      <w:pPr>
        <w:ind w:left="360" w:hanging="360"/>
      </w:pPr>
      <w:rPr>
        <w:rFonts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2EBE6A65"/>
    <w:multiLevelType w:val="multilevel"/>
    <w:tmpl w:val="2EBE6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01144BE"/>
    <w:multiLevelType w:val="multilevel"/>
    <w:tmpl w:val="30114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0B70A71"/>
    <w:multiLevelType w:val="hybridMultilevel"/>
    <w:tmpl w:val="9E8A9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C051F5"/>
    <w:multiLevelType w:val="multilevel"/>
    <w:tmpl w:val="31C051F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nsid w:val="329E0CE7"/>
    <w:multiLevelType w:val="multilevel"/>
    <w:tmpl w:val="329E0C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35F238AA"/>
    <w:multiLevelType w:val="multilevel"/>
    <w:tmpl w:val="35F238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382526F5"/>
    <w:multiLevelType w:val="multilevel"/>
    <w:tmpl w:val="382526F5"/>
    <w:lvl w:ilvl="0">
      <w:start w:val="1"/>
      <w:numFmt w:val="decimal"/>
      <w:lvlText w:val="%1"/>
      <w:lvlJc w:val="left"/>
      <w:pPr>
        <w:tabs>
          <w:tab w:val="left" w:pos="680"/>
        </w:tabs>
        <w:ind w:left="680" w:hanging="680"/>
      </w:pPr>
      <w:rPr>
        <w:rFonts w:ascii="Arial" w:hAnsi="Arial" w:hint="default"/>
        <w:b/>
        <w:i w:val="0"/>
        <w:color w:val="69BE28"/>
        <w:sz w:val="32"/>
      </w:rPr>
    </w:lvl>
    <w:lvl w:ilvl="1">
      <w:start w:val="1"/>
      <w:numFmt w:val="decimal"/>
      <w:lvlText w:val="%1.%2"/>
      <w:lvlJc w:val="left"/>
      <w:pPr>
        <w:tabs>
          <w:tab w:val="left" w:pos="1077"/>
        </w:tabs>
        <w:ind w:left="1077" w:hanging="1077"/>
      </w:pPr>
      <w:rPr>
        <w:rFonts w:ascii="Arial" w:hAnsi="Arial" w:hint="default"/>
        <w:b/>
        <w:i w:val="0"/>
        <w:caps w:val="0"/>
        <w:strike w:val="0"/>
        <w:dstrike w:val="0"/>
        <w:vanish w:val="0"/>
        <w:color w:val="006EBC"/>
        <w:sz w:val="28"/>
        <w:u w:val="none"/>
        <w:vertAlign w:val="baseline"/>
      </w:rPr>
    </w:lvl>
    <w:lvl w:ilvl="2">
      <w:start w:val="1"/>
      <w:numFmt w:val="decimal"/>
      <w:lvlText w:val="%1.%2.%3"/>
      <w:lvlJc w:val="left"/>
      <w:pPr>
        <w:tabs>
          <w:tab w:val="left" w:pos="1361"/>
        </w:tabs>
        <w:ind w:left="1361" w:hanging="1077"/>
      </w:pPr>
      <w:rPr>
        <w:rFonts w:ascii="Arial" w:hAnsi="Arial" w:hint="default"/>
        <w:b/>
        <w:i w:val="0"/>
        <w:caps w:val="0"/>
        <w:strike w:val="0"/>
        <w:dstrike w:val="0"/>
        <w:vanish w:val="0"/>
        <w:color w:val="006EBC"/>
        <w:sz w:val="24"/>
        <w:u w:val="none"/>
        <w:vertAlign w:val="baseline"/>
      </w:rPr>
    </w:lvl>
    <w:lvl w:ilvl="3">
      <w:start w:val="1"/>
      <w:numFmt w:val="decimal"/>
      <w:lvlText w:val="%1.%2.%3.%4"/>
      <w:lvlJc w:val="left"/>
      <w:pPr>
        <w:tabs>
          <w:tab w:val="left" w:pos="1077"/>
        </w:tabs>
        <w:ind w:left="1077" w:hanging="1077"/>
      </w:pPr>
      <w:rPr>
        <w:rFonts w:ascii="Arial" w:hAnsi="Arial" w:hint="default"/>
        <w:b/>
        <w:i w:val="0"/>
        <w:color w:val="006EBC"/>
        <w:sz w:val="22"/>
      </w:rPr>
    </w:lvl>
    <w:lvl w:ilvl="4">
      <w:start w:val="1"/>
      <w:numFmt w:val="decimal"/>
      <w:lvlText w:val="%1.%2.%3.%4.%5"/>
      <w:lvlJc w:val="left"/>
      <w:pPr>
        <w:tabs>
          <w:tab w:val="left" w:pos="1645"/>
        </w:tabs>
        <w:ind w:left="1645" w:hanging="1077"/>
      </w:pPr>
      <w:rPr>
        <w:rFonts w:ascii="Arial" w:hAnsi="Arial" w:hint="default"/>
        <w:color w:val="006EBC"/>
        <w:sz w:val="20"/>
      </w:rPr>
    </w:lvl>
    <w:lvl w:ilvl="5">
      <w:start w:val="1"/>
      <w:numFmt w:val="decimal"/>
      <w:lvlText w:val="%1.%2.%3.%4.%5.%6"/>
      <w:lvlJc w:val="left"/>
      <w:pPr>
        <w:tabs>
          <w:tab w:val="left" w:pos="1077"/>
        </w:tabs>
        <w:ind w:left="1077" w:hanging="1077"/>
      </w:pPr>
      <w:rPr>
        <w:rFonts w:ascii="Arial" w:hAnsi="Arial" w:hint="default"/>
        <w:color w:val="006EBC"/>
      </w:rPr>
    </w:lvl>
    <w:lvl w:ilvl="6">
      <w:start w:val="1"/>
      <w:numFmt w:val="decimal"/>
      <w:lvlText w:val="%1.%2.%3.%4.%5.%6.%7"/>
      <w:lvlJc w:val="left"/>
      <w:pPr>
        <w:tabs>
          <w:tab w:val="left" w:pos="1077"/>
        </w:tabs>
        <w:ind w:left="1077" w:hanging="1077"/>
      </w:pPr>
      <w:rPr>
        <w:rFonts w:ascii="Arial" w:hAnsi="Arial" w:hint="default"/>
        <w:color w:val="006EBC"/>
        <w:sz w:val="20"/>
      </w:rPr>
    </w:lvl>
    <w:lvl w:ilvl="7">
      <w:start w:val="1"/>
      <w:numFmt w:val="decimal"/>
      <w:lvlText w:val="%1.%2.%3.%4.%5.%6.%7.%8"/>
      <w:lvlJc w:val="left"/>
      <w:pPr>
        <w:tabs>
          <w:tab w:val="left" w:pos="1053"/>
        </w:tabs>
        <w:ind w:left="1053" w:hanging="1440"/>
      </w:pPr>
      <w:rPr>
        <w:rFonts w:hint="default"/>
      </w:rPr>
    </w:lvl>
    <w:lvl w:ilvl="8">
      <w:start w:val="1"/>
      <w:numFmt w:val="decimal"/>
      <w:lvlText w:val="%1.%2.%3.%4.%5.%6.%7.%8.%9"/>
      <w:lvlJc w:val="left"/>
      <w:pPr>
        <w:tabs>
          <w:tab w:val="left" w:pos="1197"/>
        </w:tabs>
        <w:ind w:left="1197" w:hanging="1584"/>
      </w:pPr>
      <w:rPr>
        <w:rFonts w:hint="default"/>
      </w:rPr>
    </w:lvl>
  </w:abstractNum>
  <w:abstractNum w:abstractNumId="37">
    <w:nsid w:val="38E8670A"/>
    <w:multiLevelType w:val="multilevel"/>
    <w:tmpl w:val="38E867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nsid w:val="3EB906D6"/>
    <w:multiLevelType w:val="multilevel"/>
    <w:tmpl w:val="3EB906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nsid w:val="3EF21184"/>
    <w:multiLevelType w:val="hybridMultilevel"/>
    <w:tmpl w:val="B658E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nsid w:val="3F4325C6"/>
    <w:multiLevelType w:val="multilevel"/>
    <w:tmpl w:val="3F4325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090251F"/>
    <w:multiLevelType w:val="multilevel"/>
    <w:tmpl w:val="409025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422B3F28"/>
    <w:multiLevelType w:val="multilevel"/>
    <w:tmpl w:val="422B3F2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nsid w:val="464D8702"/>
    <w:multiLevelType w:val="multilevel"/>
    <w:tmpl w:val="464D8702"/>
    <w:lvl w:ilvl="0">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46">
    <w:nsid w:val="49D37996"/>
    <w:multiLevelType w:val="multilevel"/>
    <w:tmpl w:val="49D37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7">
    <w:nsid w:val="4B92534A"/>
    <w:multiLevelType w:val="multilevel"/>
    <w:tmpl w:val="4B9253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49">
    <w:nsid w:val="53175B28"/>
    <w:multiLevelType w:val="multilevel"/>
    <w:tmpl w:val="53175B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53482E15"/>
    <w:multiLevelType w:val="multilevel"/>
    <w:tmpl w:val="53482E15"/>
    <w:lvl w:ilvl="0">
      <w:start w:val="1"/>
      <w:numFmt w:val="decimal"/>
      <w:lvlText w:val="%1."/>
      <w:lvlJc w:val="left"/>
      <w:pPr>
        <w:ind w:left="1124" w:hanging="420"/>
      </w:pPr>
    </w:lvl>
    <w:lvl w:ilvl="1">
      <w:start w:val="1"/>
      <w:numFmt w:val="decimal"/>
      <w:lvlText w:val="%1.%2"/>
      <w:lvlJc w:val="left"/>
      <w:pPr>
        <w:ind w:left="1424" w:hanging="720"/>
      </w:pPr>
    </w:lvl>
    <w:lvl w:ilvl="2">
      <w:start w:val="1"/>
      <w:numFmt w:val="decimal"/>
      <w:lvlText w:val="%1.%2.%3"/>
      <w:lvlJc w:val="left"/>
      <w:pPr>
        <w:ind w:left="1424" w:hanging="720"/>
      </w:pPr>
    </w:lvl>
    <w:lvl w:ilvl="3">
      <w:start w:val="1"/>
      <w:numFmt w:val="decimal"/>
      <w:lvlText w:val="%1.%2.%3.%4"/>
      <w:lvlJc w:val="left"/>
      <w:pPr>
        <w:ind w:left="1784" w:hanging="1080"/>
      </w:pPr>
    </w:lvl>
    <w:lvl w:ilvl="4">
      <w:start w:val="1"/>
      <w:numFmt w:val="decimal"/>
      <w:lvlText w:val="%1.%2.%3.%4.%5"/>
      <w:lvlJc w:val="left"/>
      <w:pPr>
        <w:ind w:left="2144" w:hanging="1440"/>
      </w:pPr>
    </w:lvl>
    <w:lvl w:ilvl="5">
      <w:start w:val="1"/>
      <w:numFmt w:val="decimal"/>
      <w:lvlText w:val="%1.%2.%3.%4.%5.%6"/>
      <w:lvlJc w:val="left"/>
      <w:pPr>
        <w:ind w:left="2504" w:hanging="1800"/>
      </w:pPr>
    </w:lvl>
    <w:lvl w:ilvl="6">
      <w:start w:val="1"/>
      <w:numFmt w:val="decimal"/>
      <w:lvlText w:val="%1.%2.%3.%4.%5.%6.%7"/>
      <w:lvlJc w:val="left"/>
      <w:pPr>
        <w:ind w:left="2504" w:hanging="1800"/>
      </w:pPr>
    </w:lvl>
    <w:lvl w:ilvl="7">
      <w:start w:val="1"/>
      <w:numFmt w:val="decimal"/>
      <w:lvlText w:val="%1.%2.%3.%4.%5.%6.%7.%8"/>
      <w:lvlJc w:val="left"/>
      <w:pPr>
        <w:ind w:left="2864" w:hanging="2160"/>
      </w:pPr>
    </w:lvl>
    <w:lvl w:ilvl="8">
      <w:start w:val="1"/>
      <w:numFmt w:val="decimal"/>
      <w:lvlText w:val="%1.%2.%3.%4.%5.%6.%7.%8.%9"/>
      <w:lvlJc w:val="left"/>
      <w:pPr>
        <w:ind w:left="3224" w:hanging="2520"/>
      </w:pPr>
    </w:lvl>
  </w:abstractNum>
  <w:abstractNum w:abstractNumId="51">
    <w:nsid w:val="54627154"/>
    <w:multiLevelType w:val="multilevel"/>
    <w:tmpl w:val="54627154"/>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54882818"/>
    <w:multiLevelType w:val="multilevel"/>
    <w:tmpl w:val="548828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56CB04AF"/>
    <w:multiLevelType w:val="multilevel"/>
    <w:tmpl w:val="56CB04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8451E67"/>
    <w:multiLevelType w:val="multilevel"/>
    <w:tmpl w:val="5845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8D236FC"/>
    <w:multiLevelType w:val="multilevel"/>
    <w:tmpl w:val="58D236F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nsid w:val="595E46D1"/>
    <w:multiLevelType w:val="multilevel"/>
    <w:tmpl w:val="595E4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nsid w:val="5BEE08DF"/>
    <w:multiLevelType w:val="multilevel"/>
    <w:tmpl w:val="5BEE08D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5D7D4935"/>
    <w:multiLevelType w:val="hybridMultilevel"/>
    <w:tmpl w:val="8D44F63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9">
    <w:nsid w:val="613918E2"/>
    <w:multiLevelType w:val="multilevel"/>
    <w:tmpl w:val="613918E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6192665B"/>
    <w:multiLevelType w:val="hybridMultilevel"/>
    <w:tmpl w:val="F5C4F462"/>
    <w:lvl w:ilvl="0" w:tplc="24288BE2">
      <w:start w:val="1"/>
      <w:numFmt w:val="decimal"/>
      <w:pStyle w:val="figure"/>
      <w:lvlText w:val="Figure %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6516327B"/>
    <w:multiLevelType w:val="singleLevel"/>
    <w:tmpl w:val="6516327B"/>
    <w:lvl w:ilvl="0">
      <w:start w:val="1"/>
      <w:numFmt w:val="bullet"/>
      <w:lvlText w:val=""/>
      <w:lvlJc w:val="left"/>
      <w:pPr>
        <w:ind w:left="420" w:hanging="420"/>
      </w:pPr>
      <w:rPr>
        <w:rFonts w:ascii="Wingdings" w:hAnsi="Wingdings" w:hint="default"/>
      </w:rPr>
    </w:lvl>
  </w:abstractNum>
  <w:abstractNum w:abstractNumId="62">
    <w:nsid w:val="66772AC0"/>
    <w:multiLevelType w:val="multilevel"/>
    <w:tmpl w:val="66772AC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3">
    <w:nsid w:val="671323DD"/>
    <w:multiLevelType w:val="multilevel"/>
    <w:tmpl w:val="671323DD"/>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Batang" w:hAnsi="Times New Roman" w:cs="Times New Roman"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4">
    <w:nsid w:val="682B19F1"/>
    <w:multiLevelType w:val="multilevel"/>
    <w:tmpl w:val="682B19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698F53CD"/>
    <w:multiLevelType w:val="multilevel"/>
    <w:tmpl w:val="698F53C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6">
    <w:nsid w:val="6B490E11"/>
    <w:multiLevelType w:val="multilevel"/>
    <w:tmpl w:val="6B490E1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B544878"/>
    <w:multiLevelType w:val="multilevel"/>
    <w:tmpl w:val="6B54487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8">
    <w:nsid w:val="708C0056"/>
    <w:multiLevelType w:val="multilevel"/>
    <w:tmpl w:val="708C0056"/>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9">
    <w:nsid w:val="70F23BF5"/>
    <w:multiLevelType w:val="multilevel"/>
    <w:tmpl w:val="70F23B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nsid w:val="767078EA"/>
    <w:multiLevelType w:val="multilevel"/>
    <w:tmpl w:val="7670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776B111C"/>
    <w:multiLevelType w:val="multilevel"/>
    <w:tmpl w:val="776B1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nsid w:val="79417663"/>
    <w:multiLevelType w:val="multilevel"/>
    <w:tmpl w:val="79417663"/>
    <w:lvl w:ilvl="0">
      <w:start w:val="1"/>
      <w:numFmt w:val="bullet"/>
      <w:lvlText w:val=""/>
      <w:lvlJc w:val="left"/>
      <w:pPr>
        <w:ind w:left="760" w:hanging="360"/>
      </w:pPr>
      <w:rPr>
        <w:rFonts w:ascii="Wingdings" w:hAnsi="Wingding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3">
    <w:nsid w:val="7BCD3F4D"/>
    <w:multiLevelType w:val="multilevel"/>
    <w:tmpl w:val="7BCD3F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6"/>
  </w:num>
  <w:num w:numId="2">
    <w:abstractNumId w:val="26"/>
  </w:num>
  <w:num w:numId="3">
    <w:abstractNumId w:val="48"/>
  </w:num>
  <w:num w:numId="4">
    <w:abstractNumId w:val="38"/>
  </w:num>
  <w:num w:numId="5">
    <w:abstractNumId w:val="16"/>
  </w:num>
  <w:num w:numId="6">
    <w:abstractNumId w:val="50"/>
  </w:num>
  <w:num w:numId="7">
    <w:abstractNumId w:val="43"/>
  </w:num>
  <w:num w:numId="8">
    <w:abstractNumId w:val="29"/>
  </w:num>
  <w:num w:numId="9">
    <w:abstractNumId w:val="55"/>
  </w:num>
  <w:num w:numId="10">
    <w:abstractNumId w:val="46"/>
  </w:num>
  <w:num w:numId="11">
    <w:abstractNumId w:val="25"/>
  </w:num>
  <w:num w:numId="12">
    <w:abstractNumId w:val="63"/>
  </w:num>
  <w:num w:numId="13">
    <w:abstractNumId w:val="7"/>
  </w:num>
  <w:num w:numId="14">
    <w:abstractNumId w:val="5"/>
  </w:num>
  <w:num w:numId="15">
    <w:abstractNumId w:val="14"/>
  </w:num>
  <w:num w:numId="16">
    <w:abstractNumId w:val="34"/>
  </w:num>
  <w:num w:numId="17">
    <w:abstractNumId w:val="10"/>
  </w:num>
  <w:num w:numId="18">
    <w:abstractNumId w:val="33"/>
  </w:num>
  <w:num w:numId="19">
    <w:abstractNumId w:val="13"/>
  </w:num>
  <w:num w:numId="20">
    <w:abstractNumId w:val="71"/>
  </w:num>
  <w:num w:numId="21">
    <w:abstractNumId w:val="47"/>
  </w:num>
  <w:num w:numId="22">
    <w:abstractNumId w:val="52"/>
  </w:num>
  <w:num w:numId="23">
    <w:abstractNumId w:val="49"/>
  </w:num>
  <w:num w:numId="24">
    <w:abstractNumId w:val="3"/>
  </w:num>
  <w:num w:numId="25">
    <w:abstractNumId w:val="20"/>
  </w:num>
  <w:num w:numId="26">
    <w:abstractNumId w:val="42"/>
  </w:num>
  <w:num w:numId="27">
    <w:abstractNumId w:val="73"/>
  </w:num>
  <w:num w:numId="28">
    <w:abstractNumId w:val="4"/>
  </w:num>
  <w:num w:numId="29">
    <w:abstractNumId w:val="53"/>
  </w:num>
  <w:num w:numId="30">
    <w:abstractNumId w:val="45"/>
  </w:num>
  <w:num w:numId="31">
    <w:abstractNumId w:val="41"/>
  </w:num>
  <w:num w:numId="32">
    <w:abstractNumId w:val="9"/>
  </w:num>
  <w:num w:numId="33">
    <w:abstractNumId w:val="69"/>
  </w:num>
  <w:num w:numId="34">
    <w:abstractNumId w:val="66"/>
  </w:num>
  <w:num w:numId="35">
    <w:abstractNumId w:val="67"/>
  </w:num>
  <w:num w:numId="36">
    <w:abstractNumId w:val="65"/>
  </w:num>
  <w:num w:numId="37">
    <w:abstractNumId w:val="22"/>
  </w:num>
  <w:num w:numId="38">
    <w:abstractNumId w:val="27"/>
  </w:num>
  <w:num w:numId="39">
    <w:abstractNumId w:val="59"/>
  </w:num>
  <w:num w:numId="40">
    <w:abstractNumId w:val="70"/>
  </w:num>
  <w:num w:numId="41">
    <w:abstractNumId w:val="21"/>
  </w:num>
  <w:num w:numId="42">
    <w:abstractNumId w:val="18"/>
  </w:num>
  <w:num w:numId="43">
    <w:abstractNumId w:val="19"/>
  </w:num>
  <w:num w:numId="44">
    <w:abstractNumId w:val="37"/>
  </w:num>
  <w:num w:numId="45">
    <w:abstractNumId w:val="11"/>
  </w:num>
  <w:num w:numId="46">
    <w:abstractNumId w:val="24"/>
  </w:num>
  <w:num w:numId="47">
    <w:abstractNumId w:val="12"/>
  </w:num>
  <w:num w:numId="48">
    <w:abstractNumId w:val="64"/>
  </w:num>
  <w:num w:numId="49">
    <w:abstractNumId w:val="39"/>
  </w:num>
  <w:num w:numId="50">
    <w:abstractNumId w:val="54"/>
  </w:num>
  <w:num w:numId="51">
    <w:abstractNumId w:val="2"/>
  </w:num>
  <w:num w:numId="52">
    <w:abstractNumId w:val="35"/>
  </w:num>
  <w:num w:numId="53">
    <w:abstractNumId w:val="57"/>
  </w:num>
  <w:num w:numId="54">
    <w:abstractNumId w:val="1"/>
  </w:num>
  <w:num w:numId="55">
    <w:abstractNumId w:val="61"/>
  </w:num>
  <w:num w:numId="56">
    <w:abstractNumId w:val="68"/>
  </w:num>
  <w:num w:numId="57">
    <w:abstractNumId w:val="44"/>
  </w:num>
  <w:num w:numId="5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9">
    <w:abstractNumId w:val="31"/>
  </w:num>
  <w:num w:numId="60">
    <w:abstractNumId w:val="62"/>
  </w:num>
  <w:num w:numId="61">
    <w:abstractNumId w:val="51"/>
  </w:num>
  <w:num w:numId="62">
    <w:abstractNumId w:val="17"/>
  </w:num>
  <w:num w:numId="63">
    <w:abstractNumId w:val="28"/>
  </w:num>
  <w:num w:numId="64">
    <w:abstractNumId w:val="15"/>
  </w:num>
  <w:num w:numId="65">
    <w:abstractNumId w:val="30"/>
  </w:num>
  <w:num w:numId="66">
    <w:abstractNumId w:val="56"/>
  </w:num>
  <w:num w:numId="67">
    <w:abstractNumId w:val="0"/>
  </w:num>
  <w:num w:numId="68">
    <w:abstractNumId w:val="40"/>
  </w:num>
  <w:num w:numId="69">
    <w:abstractNumId w:val="60"/>
  </w:num>
  <w:num w:numId="70">
    <w:abstractNumId w:val="6"/>
  </w:num>
  <w:num w:numId="71">
    <w:abstractNumId w:val="32"/>
  </w:num>
  <w:num w:numId="72">
    <w:abstractNumId w:val="40"/>
  </w:num>
  <w:num w:numId="73">
    <w:abstractNumId w:val="58"/>
  </w:num>
  <w:num w:numId="74">
    <w:abstractNumId w:val="8"/>
  </w:num>
  <w:num w:numId="75">
    <w:abstractNumId w:val="23"/>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136D72BD"/>
    <w:rsid w:val="1FBB7973"/>
    <w:rsid w:val="22BA3B49"/>
    <w:rsid w:val="26187DA3"/>
    <w:rsid w:val="28CF67DC"/>
    <w:rsid w:val="2DAC05DF"/>
    <w:rsid w:val="2DC9067C"/>
    <w:rsid w:val="2E896D75"/>
    <w:rsid w:val="30153E1F"/>
    <w:rsid w:val="329B4D59"/>
    <w:rsid w:val="39C60E80"/>
    <w:rsid w:val="3BCF292A"/>
    <w:rsid w:val="3BF7ECAB"/>
    <w:rsid w:val="4865BDE3"/>
    <w:rsid w:val="5003556D"/>
    <w:rsid w:val="53AE2C94"/>
    <w:rsid w:val="57EF3DEE"/>
    <w:rsid w:val="5A371079"/>
    <w:rsid w:val="5C0C5B6E"/>
    <w:rsid w:val="632663DE"/>
    <w:rsid w:val="67514D47"/>
    <w:rsid w:val="69FB8E6F"/>
    <w:rsid w:val="6C637C6D"/>
    <w:rsid w:val="70A14460"/>
    <w:rsid w:val="7A314598"/>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74E9EC"/>
  <w15:docId w15:val="{41C743EF-756B-47DA-80F5-D7B092A6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uiPriority="99"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9ED"/>
    <w:pPr>
      <w:widowControl w:val="0"/>
      <w:spacing w:after="0" w:line="240" w:lineRule="auto"/>
      <w:jc w:val="both"/>
    </w:pPr>
    <w:rPr>
      <w:rFonts w:asciiTheme="minorHAnsi" w:eastAsiaTheme="minorEastAsia" w:hAnsiTheme="minorHAnsi" w:cstheme="minorBidi"/>
      <w:kern w:val="2"/>
      <w:sz w:val="21"/>
      <w:szCs w:val="22"/>
      <w:lang w:eastAsia="zh-CN"/>
    </w:rPr>
  </w:style>
  <w:style w:type="paragraph" w:styleId="1">
    <w:name w:val="heading 1"/>
    <w:basedOn w:val="a"/>
    <w:next w:val="a"/>
    <w:link w:val="1Char"/>
    <w:uiPriority w:val="9"/>
    <w:qFormat/>
    <w:rsid w:val="00C6564B"/>
    <w:pPr>
      <w:keepNext/>
      <w:keepLines/>
      <w:spacing w:before="340" w:after="330" w:line="578" w:lineRule="auto"/>
      <w:outlineLvl w:val="0"/>
    </w:pPr>
    <w:rPr>
      <w:rFonts w:eastAsia="等线 Light"/>
      <w:b/>
      <w:bCs/>
      <w:kern w:val="44"/>
      <w:sz w:val="30"/>
      <w:szCs w:val="44"/>
    </w:rPr>
  </w:style>
  <w:style w:type="paragraph" w:styleId="2">
    <w:name w:val="heading 2"/>
    <w:basedOn w:val="a"/>
    <w:next w:val="a"/>
    <w:link w:val="2Char"/>
    <w:uiPriority w:val="9"/>
    <w:unhideWhenUsed/>
    <w:qFormat/>
    <w:rsid w:val="00C6564B"/>
    <w:pPr>
      <w:keepNext/>
      <w:keepLines/>
      <w:spacing w:line="416" w:lineRule="auto"/>
      <w:outlineLvl w:val="1"/>
    </w:pPr>
    <w:rPr>
      <w:rFonts w:asciiTheme="majorHAnsi" w:eastAsia="等线 Light" w:hAnsiTheme="majorHAnsi" w:cstheme="majorBidi"/>
      <w:b/>
      <w:bCs/>
      <w:sz w:val="28"/>
      <w:szCs w:val="32"/>
    </w:rPr>
  </w:style>
  <w:style w:type="paragraph" w:styleId="3">
    <w:name w:val="heading 3"/>
    <w:basedOn w:val="a"/>
    <w:next w:val="a"/>
    <w:link w:val="3Char"/>
    <w:uiPriority w:val="9"/>
    <w:unhideWhenUsed/>
    <w:qFormat/>
    <w:rsid w:val="00C6564B"/>
    <w:pPr>
      <w:keepNext/>
      <w:keepLines/>
      <w:spacing w:line="416" w:lineRule="auto"/>
      <w:outlineLvl w:val="2"/>
    </w:pPr>
    <w:rPr>
      <w:rFonts w:eastAsia="等线 Light"/>
      <w:bCs/>
      <w:szCs w:val="32"/>
    </w:rPr>
  </w:style>
  <w:style w:type="paragraph" w:styleId="4">
    <w:name w:val="heading 4"/>
    <w:basedOn w:val="3"/>
    <w:next w:val="a"/>
    <w:link w:val="4Char"/>
    <w:qFormat/>
    <w:pPr>
      <w:ind w:left="1418" w:hanging="1418"/>
      <w:outlineLvl w:val="3"/>
    </w:pPr>
  </w:style>
  <w:style w:type="paragraph" w:styleId="5">
    <w:name w:val="heading 5"/>
    <w:basedOn w:val="4"/>
    <w:next w:val="a"/>
    <w:link w:val="5Char"/>
    <w:qFormat/>
    <w:pPr>
      <w:ind w:left="1701" w:hanging="1701"/>
      <w:outlineLvl w:val="4"/>
    </w:p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rsid w:val="000779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779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uiPriority w:val="99"/>
    <w:qFormat/>
    <w:pPr>
      <w:ind w:left="568" w:hanging="284"/>
    </w:pPr>
  </w:style>
  <w:style w:type="paragraph" w:styleId="70">
    <w:name w:val="toc 7"/>
    <w:basedOn w:val="60"/>
    <w:next w:val="a"/>
    <w:semiHidden/>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rFonts w:ascii="Times New Roman" w:hAnsi="Times New Roman"/>
      <w:sz w:val="22"/>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iPriority w:val="35"/>
    <w:qFormat/>
    <w:pPr>
      <w:spacing w:before="120" w:after="120"/>
    </w:pPr>
    <w:rPr>
      <w:b/>
      <w:lang w:val="zh-CN"/>
    </w:rPr>
  </w:style>
  <w:style w:type="paragraph" w:styleId="a7">
    <w:name w:val="Document Map"/>
    <w:basedOn w:val="a"/>
    <w:link w:val="Char0"/>
    <w:qFormat/>
    <w:pPr>
      <w:shd w:val="clear" w:color="auto" w:fill="000080"/>
    </w:pPr>
    <w:rPr>
      <w:rFonts w:ascii="Tahoma" w:hAnsi="Tahoma" w:cs="Tahoma"/>
    </w:rPr>
  </w:style>
  <w:style w:type="paragraph" w:styleId="a8">
    <w:name w:val="annotation text"/>
    <w:basedOn w:val="a"/>
    <w:link w:val="Char1"/>
    <w:qFormat/>
    <w:rPr>
      <w:rFonts w:eastAsia="MS Mincho"/>
    </w:rPr>
  </w:style>
  <w:style w:type="paragraph" w:styleId="a9">
    <w:name w:val="Body Text"/>
    <w:basedOn w:val="a"/>
    <w:link w:val="Char2"/>
    <w:qFormat/>
    <w:pPr>
      <w:spacing w:after="120"/>
      <w:ind w:left="1440" w:hanging="1440"/>
    </w:pPr>
    <w:rPr>
      <w:rFonts w:ascii="Times" w:eastAsia="Batang" w:hAnsi="Times" w:cs="Times New Roma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a">
    <w:name w:val="Balloon Text"/>
    <w:basedOn w:val="a"/>
    <w:link w:val="Char3"/>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overflowPunct w:val="0"/>
      <w:autoSpaceDE w:val="0"/>
      <w:autoSpaceDN w:val="0"/>
      <w:adjustRightInd w:val="0"/>
      <w:jc w:val="both"/>
      <w:textAlignment w:val="baseline"/>
    </w:pPr>
    <w:rPr>
      <w:rFonts w:ascii="Arial" w:hAnsi="Arial"/>
      <w:b/>
      <w:sz w:val="18"/>
    </w:rPr>
  </w:style>
  <w:style w:type="paragraph" w:styleId="ad">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rPr>
      <w:rFonts w:eastAsia="MS Mincho"/>
      <w:color w:val="FFFF00"/>
      <w:lang w:eastAsia="ja-JP"/>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e">
    <w:name w:val="annotation subject"/>
    <w:basedOn w:val="a8"/>
    <w:next w:val="a8"/>
    <w:link w:val="Char6"/>
    <w:qFormat/>
    <w:pPr>
      <w:overflowPunct w:val="0"/>
      <w:adjustRightInd w:val="0"/>
      <w:textAlignment w:val="baseline"/>
    </w:pPr>
    <w:rPr>
      <w:rFonts w:eastAsia="Times New Roman"/>
      <w:b/>
      <w:bCs/>
    </w:rPr>
  </w:style>
  <w:style w:type="table" w:styleId="af">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Classic 1"/>
    <w:basedOn w:val="a1"/>
    <w:qFormat/>
    <w:pPr>
      <w:overflowPunct w:val="0"/>
      <w:autoSpaceDE w:val="0"/>
      <w:autoSpaceDN w:val="0"/>
      <w:adjustRightInd w:val="0"/>
      <w:spacing w:after="180"/>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1">
    <w:name w:val="Medium List 2 Accent 1"/>
    <w:basedOn w:val="a1"/>
    <w:uiPriority w:val="66"/>
    <w:qFormat/>
    <w:rPr>
      <w:rFonts w:ascii="Calibri Light" w:eastAsia="Calibri Light" w:hAnsi="Calibri Light"/>
      <w:color w:val="000000"/>
      <w:sz w:val="22"/>
      <w:szCs w:val="22"/>
    </w:rPr>
    <w:tblPr>
      <w:tblInd w:w="0" w:type="dxa"/>
      <w:tblBorders>
        <w:top w:val="single" w:sz="8" w:space="0" w:color="4472C4"/>
        <w:left w:val="single" w:sz="8" w:space="0" w:color="4472C4"/>
        <w:bottom w:val="single" w:sz="8" w:space="0" w:color="4472C4"/>
        <w:right w:val="single" w:sz="8" w:space="0" w:color="4472C4"/>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af0">
    <w:name w:val="Strong"/>
    <w:uiPriority w:val="22"/>
    <w:qFormat/>
    <w:rPr>
      <w:b/>
      <w:bCs/>
    </w:r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uiPriority w:val="99"/>
    <w:qFormat/>
    <w:rPr>
      <w:color w:val="0000FF"/>
      <w:u w:val="single"/>
    </w:rPr>
  </w:style>
  <w:style w:type="character" w:styleId="af4">
    <w:name w:val="annotation reference"/>
    <w:uiPriority w:val="99"/>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jc w:val="both"/>
    </w:pPr>
    <w:rPr>
      <w:rFonts w:ascii="Arial" w:eastAsia="MS Mincho" w:hAnsi="Arial"/>
      <w:lang w:val="en-GB"/>
    </w:rPr>
  </w:style>
  <w:style w:type="paragraph" w:customStyle="1" w:styleId="00BodyText">
    <w:name w:val="00 BodyText"/>
    <w:basedOn w:val="a"/>
    <w:qFormat/>
    <w:pPr>
      <w:spacing w:after="220"/>
    </w:pPr>
    <w:rPr>
      <w:rFonts w:ascii="Arial" w:hAnsi="Arial"/>
    </w:rPr>
  </w:style>
  <w:style w:type="paragraph" w:customStyle="1" w:styleId="11BodyText">
    <w:name w:val="11 BodyText"/>
    <w:basedOn w:val="a"/>
    <w:qFormat/>
    <w:pPr>
      <w:spacing w:after="220"/>
      <w:ind w:left="1298"/>
    </w:pPr>
    <w:rPr>
      <w:rFonts w:ascii="Arial" w:hAnsi="Arial"/>
    </w:rPr>
  </w:style>
  <w:style w:type="paragraph" w:customStyle="1" w:styleId="B6">
    <w:name w:val="B6"/>
    <w:basedOn w:val="B5"/>
    <w:qFormat/>
  </w:style>
  <w:style w:type="character" w:customStyle="1" w:styleId="Char">
    <w:name w:val="题注 Char"/>
    <w:link w:val="a6"/>
    <w:qFormat/>
    <w:rPr>
      <w:rFonts w:ascii="Times New Roman" w:hAnsi="Times New Roman"/>
      <w:b/>
    </w:rPr>
  </w:style>
  <w:style w:type="paragraph" w:customStyle="1" w:styleId="Doc-text2">
    <w:name w:val="Doc-text2"/>
    <w:basedOn w:val="a"/>
    <w:link w:val="Doc-text2Char"/>
    <w:qFormat/>
    <w:pPr>
      <w:tabs>
        <w:tab w:val="left" w:pos="1622"/>
      </w:tabs>
      <w:ind w:left="1622" w:hanging="363"/>
    </w:pPr>
    <w:rPr>
      <w:rFonts w:ascii="Arial" w:eastAsia="MS Mincho" w:hAnsi="Arial"/>
      <w:lang w:val="zh-CN"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apple-style-span">
    <w:name w:val="apple-style-span"/>
    <w:basedOn w:val="a0"/>
    <w:qFormat/>
  </w:style>
  <w:style w:type="paragraph" w:customStyle="1" w:styleId="13">
    <w:name w:val="修订1"/>
    <w:hidden/>
    <w:uiPriority w:val="99"/>
    <w:semiHidden/>
    <w:qFormat/>
    <w:pPr>
      <w:jc w:val="both"/>
    </w:pPr>
    <w:rPr>
      <w:rFonts w:ascii="Times New Roman" w:hAnsi="Times New Roman"/>
      <w:lang w:val="en-GB"/>
    </w:rPr>
  </w:style>
  <w:style w:type="paragraph" w:customStyle="1" w:styleId="Comments">
    <w:name w:val="Comments"/>
    <w:basedOn w:val="a"/>
    <w:link w:val="CommentsChar"/>
    <w:qFormat/>
    <w:rPr>
      <w:rFonts w:ascii="Arial" w:eastAsia="MS Mincho" w:hAnsi="Arial"/>
      <w:i/>
      <w:sz w:val="16"/>
      <w:lang w:eastAsia="en-GB"/>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eBack">
    <w:name w:val="ComeBack"/>
    <w:basedOn w:val="Doc-text2"/>
    <w:next w:val="Doc-text2"/>
    <w:link w:val="ComeBackCharChar"/>
    <w:qFormat/>
    <w:pPr>
      <w:numPr>
        <w:numId w:val="2"/>
      </w:numPr>
      <w:tabs>
        <w:tab w:val="clear" w:pos="1622"/>
      </w:tabs>
    </w:pPr>
    <w:rPr>
      <w:lang w:val="en-GB"/>
    </w:rPr>
  </w:style>
  <w:style w:type="character" w:customStyle="1" w:styleId="ComeBackCharChar">
    <w:name w:val="ComeBack Char Char"/>
    <w:link w:val="ComeBack"/>
    <w:qFormat/>
    <w:rPr>
      <w:rFonts w:ascii="Arial" w:eastAsia="MS Mincho" w:hAnsi="Arial" w:cstheme="minorBidi"/>
      <w:sz w:val="22"/>
      <w:szCs w:val="24"/>
      <w:lang w:val="en-GB" w:eastAsia="en-GB"/>
    </w:r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a"/>
    <w:link w:val="Char7"/>
    <w:uiPriority w:val="34"/>
    <w:qFormat/>
    <w:pPr>
      <w:ind w:left="720"/>
      <w:contextualSpacing/>
    </w:pPr>
  </w:style>
  <w:style w:type="character" w:customStyle="1" w:styleId="EditorsNoteCharChar">
    <w:name w:val="Editor's Note Char Char"/>
    <w:link w:val="EditorsNote"/>
    <w:qFormat/>
    <w:rPr>
      <w:rFonts w:ascii="Times New Roman" w:hAnsi="Times New Roman"/>
      <w:color w:val="FF0000"/>
      <w:lang w:val="en-GB" w:eastAsia="en-US"/>
    </w:rPr>
  </w:style>
  <w:style w:type="character" w:customStyle="1" w:styleId="TALChar">
    <w:name w:val="TAL Char"/>
    <w:link w:val="TAL"/>
    <w:qFormat/>
    <w:rPr>
      <w:rFonts w:ascii="Arial" w:hAnsi="Arial"/>
      <w:sz w:val="18"/>
      <w:lang w:val="en-GB" w:eastAsia="en-US"/>
    </w:rPr>
  </w:style>
  <w:style w:type="character" w:customStyle="1" w:styleId="textblue2">
    <w:name w:val="text_blue2"/>
    <w:basedOn w:val="a0"/>
    <w:qFormat/>
  </w:style>
  <w:style w:type="character" w:customStyle="1" w:styleId="jpsentence1">
    <w:name w:val="jp_sentence1"/>
    <w:qFormat/>
    <w:rPr>
      <w:rFonts w:ascii="Verdana" w:hAnsi="Verdana" w:hint="default"/>
      <w:color w:val="5F5F5F"/>
      <w:sz w:val="15"/>
      <w:szCs w:val="15"/>
    </w:rPr>
  </w:style>
  <w:style w:type="character" w:customStyle="1" w:styleId="TALCar">
    <w:name w:val="TAL Car"/>
    <w:qFormat/>
    <w:rPr>
      <w:rFonts w:ascii="Arial" w:hAnsi="Arial"/>
      <w:sz w:val="18"/>
      <w:lang w:val="en-GB" w:eastAsia="en-US" w:bidi="ar-SA"/>
    </w:rPr>
  </w:style>
  <w:style w:type="paragraph" w:customStyle="1" w:styleId="IEEEParagraph">
    <w:name w:val="IEEE Paragraph"/>
    <w:basedOn w:val="a"/>
    <w:link w:val="IEEEParagraphChar"/>
    <w:qFormat/>
    <w:pPr>
      <w:snapToGrid w:val="0"/>
      <w:ind w:firstLine="216"/>
    </w:pPr>
    <w:rPr>
      <w:rFonts w:ascii="Arial" w:hAnsi="Arial"/>
      <w:color w:val="0000FF"/>
      <w:lang w:val="en-AU"/>
    </w:rPr>
  </w:style>
  <w:style w:type="character" w:customStyle="1" w:styleId="IEEEParagraphChar">
    <w:name w:val="IEEE Paragraph Char"/>
    <w:link w:val="IEEEParagraph"/>
    <w:qFormat/>
    <w:rPr>
      <w:rFonts w:ascii="Arial" w:hAnsi="Arial" w:cs="Arial"/>
      <w:color w:val="0000FF"/>
      <w:kern w:val="2"/>
      <w:szCs w:val="24"/>
      <w:lang w:val="en-AU"/>
    </w:rPr>
  </w:style>
  <w:style w:type="paragraph" w:customStyle="1" w:styleId="references">
    <w:name w:val="references"/>
    <w:qFormat/>
    <w:pPr>
      <w:numPr>
        <w:numId w:val="3"/>
      </w:numPr>
      <w:spacing w:after="50" w:line="180" w:lineRule="exact"/>
      <w:jc w:val="both"/>
    </w:pPr>
    <w:rPr>
      <w:rFonts w:ascii="Times New Roman" w:eastAsia="MS Mincho" w:hAnsi="Times New Roman"/>
      <w:sz w:val="16"/>
      <w:szCs w:val="16"/>
    </w:rPr>
  </w:style>
  <w:style w:type="character" w:customStyle="1" w:styleId="Char1">
    <w:name w:val="批注文字 Char"/>
    <w:link w:val="a8"/>
    <w:qFormat/>
    <w:rPr>
      <w:rFonts w:ascii="Times New Roman" w:eastAsia="MS Mincho" w:hAnsi="Times New Roman"/>
      <w:lang w:val="en-GB"/>
    </w:rPr>
  </w:style>
  <w:style w:type="paragraph" w:customStyle="1" w:styleId="MTDisplayEquation">
    <w:name w:val="MTDisplayEquation"/>
    <w:basedOn w:val="a"/>
    <w:next w:val="a"/>
    <w:link w:val="MTDisplayEquationChar"/>
    <w:qFormat/>
    <w:pPr>
      <w:tabs>
        <w:tab w:val="center" w:pos="4820"/>
        <w:tab w:val="right" w:pos="9640"/>
      </w:tabs>
    </w:pPr>
  </w:style>
  <w:style w:type="character" w:customStyle="1" w:styleId="MTDisplayEquationChar">
    <w:name w:val="MTDisplayEquation Char"/>
    <w:link w:val="MTDisplayEquation"/>
    <w:qFormat/>
    <w:rPr>
      <w:rFonts w:ascii="Times New Roman" w:hAnsi="Times New Roman"/>
      <w:lang w:val="en-GB"/>
    </w:rPr>
  </w:style>
  <w:style w:type="character" w:customStyle="1" w:styleId="MTEquationSection">
    <w:name w:val="MTEquationSection"/>
    <w:qFormat/>
    <w:rPr>
      <w:bCs/>
      <w:vanish/>
      <w:color w:val="FF0000"/>
      <w:sz w:val="24"/>
      <w:lang w:val="en-GB"/>
    </w:rPr>
  </w:style>
  <w:style w:type="paragraph" w:styleId="af7">
    <w:name w:val="No Spacing"/>
    <w:uiPriority w:val="1"/>
    <w:qFormat/>
    <w:pPr>
      <w:jc w:val="both"/>
    </w:pPr>
    <w:rPr>
      <w:rFonts w:ascii="Calibri" w:hAnsi="Calibri"/>
      <w:sz w:val="22"/>
      <w:szCs w:val="22"/>
      <w:lang w:eastAsia="zh-CN"/>
    </w:rPr>
  </w:style>
  <w:style w:type="character" w:customStyle="1" w:styleId="THChar">
    <w:name w:val="TH Char"/>
    <w:link w:val="TH"/>
    <w:qFormat/>
    <w:rPr>
      <w:rFonts w:ascii="Arial" w:hAnsi="Arial"/>
      <w:b/>
      <w:lang w:val="en-GB" w:eastAsia="en-US"/>
    </w:rPr>
  </w:style>
  <w:style w:type="character" w:customStyle="1" w:styleId="Char7">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
    <w:link w:val="af6"/>
    <w:uiPriority w:val="34"/>
    <w:qFormat/>
    <w:locked/>
    <w:rPr>
      <w:rFonts w:ascii="Times New Roman" w:hAnsi="Times New Roman"/>
      <w:lang w:val="en-GB"/>
    </w:rPr>
  </w:style>
  <w:style w:type="character" w:customStyle="1" w:styleId="Char5">
    <w:name w:val="页眉 Char"/>
    <w:link w:val="ac"/>
    <w:qFormat/>
    <w:rPr>
      <w:rFonts w:ascii="Arial" w:hAnsi="Arial"/>
      <w:b/>
      <w:sz w:val="18"/>
    </w:rPr>
  </w:style>
  <w:style w:type="paragraph" w:customStyle="1" w:styleId="LGTdoc">
    <w:name w:val="LGTdoc_본문"/>
    <w:basedOn w:val="a"/>
    <w:qFormat/>
    <w:pPr>
      <w:snapToGrid w:val="0"/>
      <w:spacing w:afterLines="50" w:line="264" w:lineRule="auto"/>
    </w:pPr>
    <w:rPr>
      <w:rFonts w:eastAsia="Batang"/>
    </w:rPr>
  </w:style>
  <w:style w:type="character" w:customStyle="1" w:styleId="TACChar">
    <w:name w:val="TAC Char"/>
    <w:link w:val="TAC"/>
    <w:qFormat/>
    <w:locked/>
    <w:rPr>
      <w:rFonts w:ascii="Arial" w:eastAsiaTheme="minorHAnsi" w:hAnsi="Arial" w:cstheme="minorBidi"/>
      <w:sz w:val="18"/>
      <w:szCs w:val="22"/>
    </w:rPr>
  </w:style>
  <w:style w:type="character" w:customStyle="1" w:styleId="TAHCar">
    <w:name w:val="TAH Car"/>
    <w:link w:val="TAH"/>
    <w:qFormat/>
    <w:rPr>
      <w:rFonts w:ascii="Arial" w:eastAsiaTheme="minorHAnsi" w:hAnsi="Arial" w:cstheme="minorBidi"/>
      <w:b/>
      <w:sz w:val="18"/>
      <w:szCs w:val="22"/>
    </w:rPr>
  </w:style>
  <w:style w:type="character" w:styleId="af8">
    <w:name w:val="Placeholder Text"/>
    <w:basedOn w:val="a0"/>
    <w:uiPriority w:val="99"/>
    <w:semiHidden/>
    <w:qFormat/>
    <w:rPr>
      <w:color w:val="808080"/>
    </w:rPr>
  </w:style>
  <w:style w:type="character" w:customStyle="1" w:styleId="1Char">
    <w:name w:val="标题 1 Char"/>
    <w:basedOn w:val="a0"/>
    <w:link w:val="1"/>
    <w:uiPriority w:val="9"/>
    <w:rsid w:val="00C6564B"/>
    <w:rPr>
      <w:rFonts w:asciiTheme="minorHAnsi" w:eastAsia="等线 Light" w:hAnsiTheme="minorHAnsi" w:cstheme="minorBidi"/>
      <w:b/>
      <w:bCs/>
      <w:kern w:val="44"/>
      <w:sz w:val="30"/>
      <w:szCs w:val="44"/>
      <w:lang w:eastAsia="zh-CN"/>
    </w:rPr>
  </w:style>
  <w:style w:type="character" w:customStyle="1" w:styleId="2Char">
    <w:name w:val="标题 2 Char"/>
    <w:basedOn w:val="a0"/>
    <w:link w:val="2"/>
    <w:uiPriority w:val="9"/>
    <w:rsid w:val="00C6564B"/>
    <w:rPr>
      <w:rFonts w:asciiTheme="majorHAnsi" w:eastAsia="等线 Light" w:hAnsiTheme="majorHAnsi" w:cstheme="majorBidi"/>
      <w:b/>
      <w:bCs/>
      <w:kern w:val="2"/>
      <w:sz w:val="28"/>
      <w:szCs w:val="32"/>
      <w:lang w:eastAsia="zh-CN"/>
    </w:rPr>
  </w:style>
  <w:style w:type="character" w:customStyle="1" w:styleId="3Char">
    <w:name w:val="标题 3 Char"/>
    <w:basedOn w:val="a0"/>
    <w:link w:val="3"/>
    <w:uiPriority w:val="9"/>
    <w:rsid w:val="00C6564B"/>
    <w:rPr>
      <w:rFonts w:asciiTheme="minorHAnsi" w:eastAsia="等线 Light" w:hAnsiTheme="minorHAnsi" w:cstheme="minorBidi"/>
      <w:bCs/>
      <w:kern w:val="2"/>
      <w:sz w:val="24"/>
      <w:szCs w:val="32"/>
      <w:lang w:eastAsia="zh-CN"/>
    </w:rPr>
  </w:style>
  <w:style w:type="character" w:customStyle="1" w:styleId="4Char">
    <w:name w:val="标题 4 Char"/>
    <w:basedOn w:val="a0"/>
    <w:link w:val="4"/>
    <w:qFormat/>
    <w:rPr>
      <w:rFonts w:ascii="Arial" w:hAnsi="Arial"/>
      <w:sz w:val="24"/>
      <w:lang w:val="en-GB"/>
    </w:rPr>
  </w:style>
  <w:style w:type="character" w:customStyle="1" w:styleId="5Char">
    <w:name w:val="标题 5 Char"/>
    <w:basedOn w:val="a0"/>
    <w:link w:val="5"/>
    <w:qFormat/>
    <w:rPr>
      <w:rFonts w:ascii="Arial" w:hAnsi="Arial"/>
      <w:sz w:val="22"/>
      <w:lang w:val="en-GB"/>
    </w:rPr>
  </w:style>
  <w:style w:type="character" w:customStyle="1" w:styleId="6Char">
    <w:name w:val="标题 6 Char"/>
    <w:basedOn w:val="a0"/>
    <w:link w:val="6"/>
    <w:qFormat/>
    <w:rPr>
      <w:rFonts w:ascii="Arial" w:hAnsi="Arial"/>
      <w:lang w:val="en-GB"/>
    </w:rPr>
  </w:style>
  <w:style w:type="character" w:customStyle="1" w:styleId="7Char">
    <w:name w:val="标题 7 Char"/>
    <w:basedOn w:val="a0"/>
    <w:link w:val="7"/>
    <w:qFormat/>
    <w:rPr>
      <w:rFonts w:ascii="Arial" w:hAnsi="Arial"/>
      <w:lang w:val="en-GB"/>
    </w:rPr>
  </w:style>
  <w:style w:type="character" w:customStyle="1" w:styleId="8Char">
    <w:name w:val="标题 8 Char"/>
    <w:basedOn w:val="a0"/>
    <w:link w:val="8"/>
    <w:qFormat/>
    <w:rPr>
      <w:rFonts w:ascii="Arial" w:hAnsi="Arial"/>
      <w:sz w:val="36"/>
      <w:lang w:val="en-GB"/>
    </w:rPr>
  </w:style>
  <w:style w:type="character" w:customStyle="1" w:styleId="9Char">
    <w:name w:val="标题 9 Char"/>
    <w:basedOn w:val="a0"/>
    <w:link w:val="9"/>
    <w:qFormat/>
    <w:rPr>
      <w:rFonts w:ascii="Arial" w:hAnsi="Arial"/>
      <w:sz w:val="36"/>
      <w:lang w:val="en-GB"/>
    </w:rPr>
  </w:style>
  <w:style w:type="character" w:customStyle="1" w:styleId="Char4">
    <w:name w:val="页脚 Char"/>
    <w:basedOn w:val="a0"/>
    <w:link w:val="ab"/>
    <w:qFormat/>
    <w:rPr>
      <w:rFonts w:ascii="Arial" w:hAnsi="Arial"/>
      <w:b/>
      <w:i/>
      <w:sz w:val="18"/>
    </w:rPr>
  </w:style>
  <w:style w:type="character" w:customStyle="1" w:styleId="B1Char1">
    <w:name w:val="B1 Char1"/>
    <w:qFormat/>
    <w:rPr>
      <w:rFonts w:ascii="Times New Roman" w:eastAsia="宋体" w:hAnsi="Times New Roman" w:cs="Times New Roman"/>
      <w:kern w:val="0"/>
      <w:szCs w:val="20"/>
      <w:lang w:val="en-GB" w:eastAsia="en-US"/>
    </w:rPr>
  </w:style>
  <w:style w:type="paragraph" w:customStyle="1" w:styleId="TAJ">
    <w:name w:val="TAJ"/>
    <w:basedOn w:val="TH"/>
    <w:qFormat/>
    <w:pPr>
      <w:spacing w:after="180"/>
    </w:pPr>
    <w:rPr>
      <w:rFonts w:eastAsia="宋体" w:cs="Times New Roman"/>
    </w:rPr>
  </w:style>
  <w:style w:type="paragraph" w:customStyle="1" w:styleId="Guidance">
    <w:name w:val="Guidance"/>
    <w:basedOn w:val="a"/>
    <w:qFormat/>
    <w:pPr>
      <w:spacing w:after="180"/>
    </w:pPr>
    <w:rPr>
      <w:rFonts w:ascii="Times New Roman" w:eastAsia="宋体" w:hAnsi="Times New Roman" w:cs="Times New Roman"/>
      <w:i/>
      <w:color w:val="0000FF"/>
    </w:rPr>
  </w:style>
  <w:style w:type="character" w:customStyle="1" w:styleId="Char0">
    <w:name w:val="文档结构图 Char"/>
    <w:basedOn w:val="a0"/>
    <w:link w:val="a7"/>
    <w:qFormat/>
    <w:rPr>
      <w:rFonts w:ascii="Tahoma" w:eastAsiaTheme="minorEastAsia" w:hAnsi="Tahoma" w:cs="Tahoma"/>
      <w:kern w:val="2"/>
      <w:szCs w:val="22"/>
      <w:shd w:val="clear" w:color="auto" w:fill="000080"/>
      <w:lang w:eastAsia="ko-KR"/>
    </w:rPr>
  </w:style>
  <w:style w:type="character" w:customStyle="1" w:styleId="Char3">
    <w:name w:val="批注框文本 Char"/>
    <w:basedOn w:val="a0"/>
    <w:link w:val="aa"/>
    <w:qFormat/>
    <w:rPr>
      <w:rFonts w:ascii="Tahoma" w:eastAsiaTheme="minorEastAsia" w:hAnsi="Tahoma" w:cs="Tahoma"/>
      <w:kern w:val="2"/>
      <w:sz w:val="16"/>
      <w:szCs w:val="16"/>
      <w:lang w:eastAsia="ko-KR"/>
    </w:rPr>
  </w:style>
  <w:style w:type="character" w:customStyle="1" w:styleId="Char6">
    <w:name w:val="批注主题 Char"/>
    <w:basedOn w:val="Char1"/>
    <w:link w:val="ae"/>
    <w:qFormat/>
    <w:rPr>
      <w:rFonts w:asciiTheme="minorHAnsi" w:eastAsia="Times New Roman" w:hAnsiTheme="minorHAnsi" w:cstheme="minorBidi"/>
      <w:b/>
      <w:bCs/>
      <w:kern w:val="2"/>
      <w:szCs w:val="22"/>
      <w:lang w:val="en-GB" w:eastAsia="ko-KR"/>
    </w:rPr>
  </w:style>
  <w:style w:type="character" w:customStyle="1" w:styleId="B10">
    <w:name w:val="B1 (文字)"/>
    <w:uiPriority w:val="99"/>
    <w:qFormat/>
    <w:locked/>
    <w:rPr>
      <w:rFonts w:ascii="Times New Roman" w:eastAsia="Times New Roman" w:hAnsi="Times New Roman" w:cs="Times New Roman"/>
      <w:sz w:val="20"/>
      <w:szCs w:val="20"/>
      <w:lang w:val="en-GB" w:eastAsia="en-US"/>
    </w:rPr>
  </w:style>
  <w:style w:type="character" w:customStyle="1" w:styleId="Char2">
    <w:name w:val="正文文本 Char"/>
    <w:basedOn w:val="a0"/>
    <w:link w:val="a9"/>
    <w:qFormat/>
    <w:rPr>
      <w:rFonts w:ascii="Times" w:eastAsia="Batang" w:hAnsi="Times"/>
      <w:kern w:val="2"/>
      <w:szCs w:val="24"/>
      <w:lang w:val="en-GB" w:eastAsia="ko-KR"/>
    </w:rPr>
  </w:style>
  <w:style w:type="paragraph" w:customStyle="1" w:styleId="0Maintext">
    <w:name w:val="0 Main text"/>
    <w:basedOn w:val="a"/>
    <w:link w:val="0MaintextChar"/>
    <w:qFormat/>
    <w:pPr>
      <w:spacing w:after="100" w:afterAutospacing="1" w:line="288" w:lineRule="auto"/>
      <w:ind w:firstLine="360"/>
    </w:pPr>
    <w:rPr>
      <w:rFonts w:ascii="Times New Roman" w:eastAsia="Malgun Gothic" w:hAnsi="Times New Roman" w:cs="Batang"/>
    </w:rPr>
  </w:style>
  <w:style w:type="character" w:customStyle="1" w:styleId="0MaintextChar">
    <w:name w:val="0 Main text Char"/>
    <w:basedOn w:val="a0"/>
    <w:link w:val="0Maintext"/>
    <w:qFormat/>
    <w:rPr>
      <w:rFonts w:ascii="Times New Roman" w:eastAsia="Malgun Gothic" w:hAnsi="Times New Roman" w:cs="Batang"/>
      <w:sz w:val="22"/>
      <w:lang w:val="en-GB" w:eastAsia="fi-FI"/>
    </w:rPr>
  </w:style>
  <w:style w:type="paragraph" w:customStyle="1" w:styleId="maintext">
    <w:name w:val="main text"/>
    <w:basedOn w:val="a"/>
    <w:link w:val="maintextChar"/>
    <w:qFormat/>
    <w:pPr>
      <w:spacing w:before="60" w:after="60" w:line="288" w:lineRule="auto"/>
      <w:ind w:firstLineChars="200" w:firstLine="200"/>
    </w:pPr>
    <w:rPr>
      <w:rFonts w:ascii="Times New Roman" w:eastAsia="Malgun Gothic" w:hAnsi="Times New Roman" w:cs="Batang"/>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paragraph" w:customStyle="1" w:styleId="Proposal0">
    <w:name w:val="Proposal"/>
    <w:basedOn w:val="a9"/>
    <w:link w:val="ProposalChar"/>
    <w:qFormat/>
    <w:pPr>
      <w:numPr>
        <w:numId w:val="4"/>
      </w:numPr>
      <w:tabs>
        <w:tab w:val="clear" w:pos="1304"/>
        <w:tab w:val="left" w:pos="1701"/>
      </w:tabs>
      <w:ind w:left="1701" w:hanging="1701"/>
    </w:pPr>
    <w:rPr>
      <w:rFonts w:ascii="Arial" w:eastAsiaTheme="minorHAnsi" w:hAnsi="Arial" w:cstheme="minorBidi"/>
      <w:b/>
      <w:bCs/>
    </w:rPr>
  </w:style>
  <w:style w:type="character" w:customStyle="1" w:styleId="ProposalChar">
    <w:name w:val="Proposal Char"/>
    <w:basedOn w:val="a0"/>
    <w:link w:val="Proposal0"/>
    <w:qFormat/>
    <w:rPr>
      <w:rFonts w:ascii="Arial" w:eastAsiaTheme="minorHAnsi" w:hAnsi="Arial" w:cstheme="minorBidi"/>
      <w:b/>
      <w:bCs/>
      <w:sz w:val="22"/>
      <w:szCs w:val="22"/>
      <w:lang w:val="en-GB"/>
    </w:rPr>
  </w:style>
  <w:style w:type="paragraph" w:customStyle="1" w:styleId="proposal">
    <w:name w:val="proposal"/>
    <w:basedOn w:val="a9"/>
    <w:next w:val="a"/>
    <w:link w:val="proposalChar0"/>
    <w:qFormat/>
    <w:pPr>
      <w:numPr>
        <w:numId w:val="5"/>
      </w:numPr>
      <w:spacing w:beforeLines="50" w:before="120" w:afterLines="50"/>
      <w:ind w:left="1134" w:hanging="1134"/>
    </w:pPr>
    <w:rPr>
      <w:rFonts w:ascii="Times New Roman" w:eastAsia="宋体" w:hAnsi="Times New Roman"/>
      <w:b/>
    </w:rPr>
  </w:style>
  <w:style w:type="character" w:customStyle="1" w:styleId="proposalChar0">
    <w:name w:val="proposal Char"/>
    <w:link w:val="proposal"/>
    <w:qFormat/>
    <w:rPr>
      <w:rFonts w:ascii="Times New Roman" w:hAnsi="Times New Roman"/>
      <w:b/>
      <w:sz w:val="22"/>
      <w:lang w:val="en-GB"/>
    </w:rPr>
  </w:style>
  <w:style w:type="paragraph" w:customStyle="1" w:styleId="000proposal">
    <w:name w:val="000_proposal"/>
    <w:basedOn w:val="a"/>
    <w:link w:val="000proposalChar"/>
    <w:qFormat/>
    <w:pPr>
      <w:spacing w:before="120" w:after="120" w:line="264" w:lineRule="auto"/>
    </w:pPr>
    <w:rPr>
      <w:rFonts w:ascii="Times New Roman" w:eastAsia="宋体" w:hAnsi="Times New Roman" w:cs="Times New Roman"/>
      <w:b/>
      <w:bCs/>
      <w:i/>
      <w:iCs/>
    </w:rPr>
  </w:style>
  <w:style w:type="character" w:customStyle="1" w:styleId="000proposalChar">
    <w:name w:val="000_proposal Char"/>
    <w:basedOn w:val="a0"/>
    <w:link w:val="000proposal"/>
    <w:qFormat/>
    <w:rPr>
      <w:rFonts w:ascii="Times New Roman" w:hAnsi="Times New Roman"/>
      <w:b/>
      <w:bCs/>
      <w:i/>
      <w:iCs/>
      <w:sz w:val="22"/>
      <w:szCs w:val="24"/>
      <w:lang w:eastAsia="zh-CN"/>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figure">
    <w:name w:val="figure"/>
    <w:basedOn w:val="a"/>
    <w:next w:val="a"/>
    <w:link w:val="figure0"/>
    <w:qFormat/>
    <w:rsid w:val="005E5737"/>
    <w:pPr>
      <w:numPr>
        <w:numId w:val="69"/>
      </w:numPr>
      <w:spacing w:after="120"/>
      <w:jc w:val="center"/>
    </w:pPr>
    <w:rPr>
      <w:rFonts w:ascii="Times New Roman" w:eastAsia="Times New Roman" w:hAnsi="Times New Roman" w:cs="Times New Roman"/>
      <w:sz w:val="20"/>
      <w:szCs w:val="24"/>
    </w:rPr>
  </w:style>
  <w:style w:type="character" w:customStyle="1" w:styleId="figure0">
    <w:name w:val="figure 字符"/>
    <w:basedOn w:val="a0"/>
    <w:link w:val="figure"/>
    <w:rsid w:val="005E5737"/>
    <w:rPr>
      <w:rFonts w:ascii="Times New Roman" w:eastAsia="Times New Roman" w:hAnsi="Times New Roman"/>
      <w:szCs w:val="24"/>
    </w:rPr>
  </w:style>
  <w:style w:type="paragraph" w:customStyle="1" w:styleId="table">
    <w:name w:val="table"/>
    <w:basedOn w:val="a"/>
    <w:next w:val="a"/>
    <w:link w:val="table0"/>
    <w:qFormat/>
    <w:rsid w:val="005E5737"/>
    <w:pPr>
      <w:numPr>
        <w:numId w:val="70"/>
      </w:numPr>
      <w:spacing w:after="120"/>
      <w:ind w:left="420"/>
      <w:jc w:val="center"/>
    </w:pPr>
    <w:rPr>
      <w:rFonts w:ascii="Times New Roman" w:hAnsi="Times New Roman" w:cs="Times New Roman"/>
      <w:sz w:val="20"/>
      <w:szCs w:val="24"/>
    </w:rPr>
  </w:style>
  <w:style w:type="character" w:customStyle="1" w:styleId="table0">
    <w:name w:val="table 字符"/>
    <w:basedOn w:val="a0"/>
    <w:link w:val="table"/>
    <w:rsid w:val="005E5737"/>
    <w:rPr>
      <w:rFonts w:ascii="Times New Roman" w:eastAsiaTheme="minorEastAsia"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0687">
      <w:bodyDiv w:val="1"/>
      <w:marLeft w:val="0"/>
      <w:marRight w:val="0"/>
      <w:marTop w:val="0"/>
      <w:marBottom w:val="0"/>
      <w:divBdr>
        <w:top w:val="none" w:sz="0" w:space="0" w:color="auto"/>
        <w:left w:val="none" w:sz="0" w:space="0" w:color="auto"/>
        <w:bottom w:val="none" w:sz="0" w:space="0" w:color="auto"/>
        <w:right w:val="none" w:sz="0" w:space="0" w:color="auto"/>
      </w:divBdr>
    </w:div>
    <w:div w:id="1591351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image" Target="media/image5.emf"/><Relationship Id="rId26" Type="http://schemas.openxmlformats.org/officeDocument/2006/relationships/image" Target="media/image9.png"/><Relationship Id="rId39" Type="http://schemas.openxmlformats.org/officeDocument/2006/relationships/hyperlink" Target="https://www.3gpp.org/ftp/tsg_ran/WG1_RL1/TSGR1_104-e/Docs/R1-2101006.zip" TargetMode="External"/><Relationship Id="rId21" Type="http://schemas.openxmlformats.org/officeDocument/2006/relationships/image" Target="media/image7.emf"/><Relationship Id="rId34" Type="http://schemas.openxmlformats.org/officeDocument/2006/relationships/hyperlink" Target="https://www.3gpp.org/ftp/tsg_ran/WG1_RL1/TSGR1_104-e/Docs/R1-2100738.zip" TargetMode="External"/><Relationship Id="rId42" Type="http://schemas.openxmlformats.org/officeDocument/2006/relationships/hyperlink" Target="https://www.3gpp.org/ftp/tsg_ran/WG1_RL1/TSGR1_104-e/Docs/R1-2101187.zip" TargetMode="External"/><Relationship Id="rId47" Type="http://schemas.openxmlformats.org/officeDocument/2006/relationships/hyperlink" Target="https://www.3gpp.org/ftp/tsg_ran/WG1_RL1/TSGR1_104-e/Docs/R1-2101598.zip" TargetMode="External"/><Relationship Id="rId50" Type="http://schemas.openxmlformats.org/officeDocument/2006/relationships/hyperlink" Target="https://www.3gpp.org/ftp/tsg_ran/WG1_RL1/TSGR1_104-e/Docs/R1-210166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__2.vsdx"/><Relationship Id="rId29" Type="http://schemas.openxmlformats.org/officeDocument/2006/relationships/hyperlink" Target="https://www.3gpp.org/ftp/tsg_ran/WG1_RL1/TSGR1_104-e/Docs/R1-2100422.zip" TargetMode="External"/><Relationship Id="rId11" Type="http://schemas.openxmlformats.org/officeDocument/2006/relationships/endnotes" Target="endnotes.xml"/><Relationship Id="rId24" Type="http://schemas.openxmlformats.org/officeDocument/2006/relationships/package" Target="embeddings/Microsoft_Visio___6.vsdx"/><Relationship Id="rId32" Type="http://schemas.openxmlformats.org/officeDocument/2006/relationships/hyperlink" Target="https://www.3gpp.org/ftp/tsg_ran/WG1_RL1/TSGR1_104-e/Docs/R1-2100619.zip" TargetMode="External"/><Relationship Id="rId37" Type="http://schemas.openxmlformats.org/officeDocument/2006/relationships/hyperlink" Target="https://www.3gpp.org/ftp/tsg_ran/WG1_RL1/TSGR1_104-e/Docs/R1-2100950.zip" TargetMode="External"/><Relationship Id="rId40" Type="http://schemas.openxmlformats.org/officeDocument/2006/relationships/hyperlink" Target="https://www.3gpp.org/ftp/tsg_ran/WG1_RL1/TSGR1_104-e/Docs/R1-2101033.zip" TargetMode="External"/><Relationship Id="rId45" Type="http://schemas.openxmlformats.org/officeDocument/2006/relationships/hyperlink" Target="https://www.3gpp.org/ftp/tsg_ran/WG1_RL1/TSGR1_104-e/Docs/R1-2101447.zip" TargetMode="External"/><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hyperlink" Target="https://www.3gpp.org/ftp/tsg_ran/WG1_RL1/TSGR1_104-e/Docs/R1-2100582.zip" TargetMode="External"/><Relationship Id="rId44" Type="http://schemas.openxmlformats.org/officeDocument/2006/relationships/hyperlink" Target="https://www.3gpp.org/ftp/tsg_ran/WG1_RL1/TSGR1_104-e/Docs/R1-2101415.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__1.vsdx"/><Relationship Id="rId22" Type="http://schemas.openxmlformats.org/officeDocument/2006/relationships/package" Target="embeddings/Microsoft_Visio___4.vsdx"/><Relationship Id="rId27" Type="http://schemas.openxmlformats.org/officeDocument/2006/relationships/image" Target="media/image10.png"/><Relationship Id="rId30" Type="http://schemas.openxmlformats.org/officeDocument/2006/relationships/hyperlink" Target="https://www.3gpp.org/ftp/tsg_ran/WG1_RL1/TSGR1_104-e/Docs/R1-2100535.zip" TargetMode="External"/><Relationship Id="rId35" Type="http://schemas.openxmlformats.org/officeDocument/2006/relationships/hyperlink" Target="https://www.3gpp.org/ftp/tsg_ran/WG1_RL1/TSGR1_104-e/Docs/R1-2100784.zip" TargetMode="External"/><Relationship Id="rId43" Type="http://schemas.openxmlformats.org/officeDocument/2006/relationships/hyperlink" Target="https://www.3gpp.org/ftp/tsg_ran/WG1_RL1/TSGR1_104-e/Docs/R1-2101351.zip" TargetMode="External"/><Relationship Id="rId48" Type="http://schemas.openxmlformats.org/officeDocument/2006/relationships/hyperlink" Target="https://www.3gpp.org/ftp/tsg_ran/WG1_RL1/TSGR1_104-e/Docs/R1-2101653.zip" TargetMode="External"/><Relationship Id="rId8" Type="http://schemas.openxmlformats.org/officeDocument/2006/relationships/settings" Target="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emf"/><Relationship Id="rId33" Type="http://schemas.openxmlformats.org/officeDocument/2006/relationships/hyperlink" Target="https://www.3gpp.org/ftp/tsg_ran/WG1_RL1/TSGR1_104-e/Docs/R1-2100637.zip" TargetMode="External"/><Relationship Id="rId38" Type="http://schemas.openxmlformats.org/officeDocument/2006/relationships/hyperlink" Target="https://www.3gpp.org/ftp/tsg_ran/WG1_RL1/TSGR1_104-e/Docs/R1-2100965.zip" TargetMode="External"/><Relationship Id="rId46" Type="http://schemas.openxmlformats.org/officeDocument/2006/relationships/hyperlink" Target="https://www.3gpp.org/ftp/tsg_ran/WG1_RL1/TSGR1_104-e/Docs/R1-2101537.zip" TargetMode="External"/><Relationship Id="rId20" Type="http://schemas.openxmlformats.org/officeDocument/2006/relationships/package" Target="embeddings/Microsoft_Visio___3.vsdx"/><Relationship Id="rId41" Type="http://schemas.openxmlformats.org/officeDocument/2006/relationships/hyperlink" Target="https://www.3gpp.org/ftp/tsg_ran/WG1_RL1/TSGR1_104-e/Docs/R1-2101093.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package" Target="embeddings/Microsoft_Visio___5.vsdx"/><Relationship Id="rId28" Type="http://schemas.openxmlformats.org/officeDocument/2006/relationships/hyperlink" Target="https://www.3gpp.org/ftp/tsg_ran/WG1_RL1/TSGR1_104-e/Docs/R1-2100344.zip" TargetMode="External"/><Relationship Id="rId36" Type="http://schemas.openxmlformats.org/officeDocument/2006/relationships/hyperlink" Target="https://www.3gpp.org/ftp/tsg_ran/WG1_RL1/TSGR1_104-e/Docs/R1-2100845.zip" TargetMode="External"/><Relationship Id="rId49" Type="http://schemas.openxmlformats.org/officeDocument/2006/relationships/hyperlink" Target="https://www.3gpp.org/ftp/tsg_ran/WG1_RL1/TSGR1_104-e/Docs/R1-2101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7ED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4D6A38-AF8C-493A-BD1B-3D45435D3C43}">
  <ds:schemaRefs>
    <ds:schemaRef ds:uri="http://schemas.microsoft.com/office/2006/metadata/properties"/>
    <ds:schemaRef ds:uri="http://schemas.microsoft.com/office/infopath/2007/PartnerControls"/>
    <ds:schemaRef ds:uri="ce2d7214-de20-4781-a1b4-40429e947a50"/>
  </ds:schemaRefs>
</ds:datastoreItem>
</file>

<file path=customXml/itemProps3.xml><?xml version="1.0" encoding="utf-8"?>
<ds:datastoreItem xmlns:ds="http://schemas.openxmlformats.org/officeDocument/2006/customXml" ds:itemID="{49098423-7FB4-4269-B4A6-28F6130AD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996c56-2c08-4493-b2a1-63f93e40b6ad"/>
    <ds:schemaRef ds:uri="ce2d7214-de20-4781-a1b4-40429e947a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38149F-B2B8-4F71-975B-D4460A9229FD}">
  <ds:schemaRefs>
    <ds:schemaRef ds:uri="http://schemas.microsoft.com/sharepoint/v3/contenttype/forms"/>
  </ds:schemaRefs>
</ds:datastoreItem>
</file>

<file path=customXml/itemProps5.xml><?xml version="1.0" encoding="utf-8"?>
<ds:datastoreItem xmlns:ds="http://schemas.openxmlformats.org/officeDocument/2006/customXml" ds:itemID="{FDAF5298-FBD7-4F0F-BF02-EE3F6083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60</Pages>
  <Words>31929</Words>
  <Characters>182000</Characters>
  <Application>Microsoft Office Word</Application>
  <DocSecurity>0</DocSecurity>
  <Lines>1516</Lines>
  <Paragraphs>427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213502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Jayasinghe, Keeth (Nokia - FI/Espoo)</dc:creator>
  <cp:lastModifiedBy>80198785</cp:lastModifiedBy>
  <cp:revision>4</cp:revision>
  <dcterms:created xsi:type="dcterms:W3CDTF">2021-01-28T12:04:00Z</dcterms:created>
  <dcterms:modified xsi:type="dcterms:W3CDTF">2021-01-28T12:06:00Z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2052-11.8.2.8875</vt:lpwstr>
  </property>
  <property fmtid="{D5CDD505-2E9C-101B-9397-08002B2CF9AE}" pid="11" name="NSCPROP_SA">
    <vt:lpwstr>D:\2021\3gpp\104-e\8.1.2.1 2a UL\FL summary\Draft_FL_Summary_M-TRP_PUCCH_PUSCH_v056_DCM_Xiaomi.docx</vt:lpwstr>
  </property>
</Properties>
</file>