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DC5DF" w14:textId="77777777" w:rsidR="00343974" w:rsidRDefault="00B30065">
      <w:pPr>
        <w:pStyle w:val="af1"/>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66CCCE81" w14:textId="77777777" w:rsidR="00343974" w:rsidRDefault="00B30065">
      <w:pPr>
        <w:pStyle w:val="af1"/>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14:paraId="5A1B2A8A" w14:textId="77777777" w:rsidR="00343974" w:rsidRDefault="00343974">
      <w:pPr>
        <w:pStyle w:val="af1"/>
        <w:spacing w:after="0"/>
        <w:rPr>
          <w:bCs/>
          <w:sz w:val="20"/>
          <w:szCs w:val="16"/>
          <w:lang w:eastAsia="ja-JP"/>
        </w:rPr>
      </w:pPr>
    </w:p>
    <w:p w14:paraId="5F3BDDC0" w14:textId="77777777" w:rsidR="00343974" w:rsidRDefault="00B3006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16B704FD" w14:textId="77777777" w:rsidR="00343974" w:rsidRDefault="00B3006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14:paraId="06472984" w14:textId="77777777" w:rsidR="00343974" w:rsidRDefault="00B30065">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73106AFE" w14:textId="77777777" w:rsidR="00343974" w:rsidRDefault="00B3006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7E57B66"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14:paraId="19BBCBE7"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8A1A35" w14:textId="77777777" w:rsidR="00343974" w:rsidRDefault="00B3006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511C536C" w14:textId="77777777" w:rsidR="00343974" w:rsidRDefault="00B30065">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46B92CDA" w14:textId="77777777" w:rsidR="00343974" w:rsidRDefault="00343974">
      <w:pPr>
        <w:overflowPunct w:val="0"/>
        <w:rPr>
          <w:rFonts w:ascii="Times New Roman" w:hAnsi="Times New Roman" w:cs="Times New Roman"/>
          <w:sz w:val="18"/>
          <w:szCs w:val="18"/>
          <w:lang w:eastAsia="ja-JP"/>
        </w:rPr>
      </w:pPr>
    </w:p>
    <w:p w14:paraId="48FA8023"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14:paraId="4D12897E"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14:paraId="5B318B40"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14:paraId="16B80658" w14:textId="77777777" w:rsidR="00343974" w:rsidRDefault="00B30065">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2CD82D9E" w14:textId="77777777" w:rsidR="00343974" w:rsidRDefault="00B30065">
      <w:pPr>
        <w:pStyle w:val="2"/>
        <w:ind w:left="1077" w:hanging="1077"/>
        <w:rPr>
          <w:szCs w:val="18"/>
        </w:rPr>
      </w:pPr>
      <w:r>
        <w:rPr>
          <w:szCs w:val="18"/>
        </w:rPr>
        <w:t>2.1</w:t>
      </w:r>
      <w:r>
        <w:rPr>
          <w:szCs w:val="18"/>
        </w:rPr>
        <w:tab/>
        <w:t>Summary of contributions</w:t>
      </w:r>
    </w:p>
    <w:p w14:paraId="7C5AE37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45D4F045"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7"/>
        <w:tblW w:w="0" w:type="auto"/>
        <w:tblLook w:val="04A0" w:firstRow="1" w:lastRow="0" w:firstColumn="1" w:lastColumn="0" w:noHBand="0" w:noVBand="1"/>
      </w:tblPr>
      <w:tblGrid>
        <w:gridCol w:w="2547"/>
        <w:gridCol w:w="3857"/>
        <w:gridCol w:w="3202"/>
      </w:tblGrid>
      <w:tr w:rsidR="00343974" w14:paraId="4D19E6BB" w14:textId="77777777">
        <w:trPr>
          <w:trHeight w:val="246"/>
        </w:trPr>
        <w:tc>
          <w:tcPr>
            <w:tcW w:w="2547" w:type="dxa"/>
            <w:shd w:val="clear" w:color="auto" w:fill="E7E6E6" w:themeFill="background2"/>
          </w:tcPr>
          <w:p w14:paraId="15126F25"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7F3E9D61"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20288242"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14:paraId="1190490D" w14:textId="77777777">
        <w:trPr>
          <w:trHeight w:val="246"/>
        </w:trPr>
        <w:tc>
          <w:tcPr>
            <w:tcW w:w="2547" w:type="dxa"/>
          </w:tcPr>
          <w:p w14:paraId="75B57C15"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4E661DE6"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3E95EC87" w14:textId="77777777" w:rsidR="00343974" w:rsidRDefault="00B30065">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
          <w:p w14:paraId="189FC712" w14:textId="77777777" w:rsidR="00343974" w:rsidRDefault="00B30065">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44A4B0B7" w14:textId="77777777" w:rsidR="00343974" w:rsidRDefault="00343974">
            <w:pPr>
              <w:rPr>
                <w:rFonts w:ascii="Times New Roman" w:eastAsia="Batang" w:hAnsi="Times New Roman" w:cs="Times New Roman"/>
                <w:sz w:val="18"/>
                <w:szCs w:val="18"/>
              </w:rPr>
            </w:pPr>
          </w:p>
          <w:p w14:paraId="7D1C38A4"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3EB5D574" w14:textId="77777777" w:rsidR="00343974" w:rsidRDefault="00B30065">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TCL, Xiaomi, E///</w:t>
            </w:r>
          </w:p>
          <w:p w14:paraId="60CA8FF1" w14:textId="77777777" w:rsidR="00343974" w:rsidRDefault="00B30065">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14:paraId="5600F15B" w14:textId="77777777" w:rsidR="00343974" w:rsidRDefault="00343974">
            <w:pPr>
              <w:rPr>
                <w:rFonts w:ascii="Times New Roman" w:eastAsia="Batang" w:hAnsi="Times New Roman" w:cs="Times New Roman"/>
                <w:sz w:val="18"/>
                <w:szCs w:val="18"/>
              </w:rPr>
            </w:pPr>
          </w:p>
          <w:p w14:paraId="7D3823F8"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6DC8E138" w14:textId="77777777" w:rsidR="00343974" w:rsidRDefault="00B3006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xml:space="preserve">: QC,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Xiaomi</w:t>
            </w:r>
          </w:p>
          <w:p w14:paraId="4E75128F" w14:textId="77777777" w:rsidR="00343974" w:rsidRDefault="00343974">
            <w:pPr>
              <w:rPr>
                <w:rFonts w:ascii="Times New Roman" w:eastAsia="Batang" w:hAnsi="Times New Roman" w:cs="Times New Roman"/>
                <w:sz w:val="18"/>
                <w:szCs w:val="18"/>
              </w:rPr>
            </w:pPr>
          </w:p>
        </w:tc>
        <w:tc>
          <w:tcPr>
            <w:tcW w:w="3202" w:type="dxa"/>
          </w:tcPr>
          <w:p w14:paraId="7C55E37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0604658A" w14:textId="77777777" w:rsidR="00343974" w:rsidRDefault="00343974">
            <w:pPr>
              <w:rPr>
                <w:rFonts w:ascii="Times New Roman" w:eastAsia="Batang" w:hAnsi="Times New Roman" w:cs="Times New Roman"/>
                <w:sz w:val="18"/>
                <w:szCs w:val="18"/>
              </w:rPr>
            </w:pPr>
          </w:p>
          <w:p w14:paraId="71B804D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3B9DD424" w14:textId="77777777" w:rsidR="00343974" w:rsidRDefault="00B3006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30E039A1" w14:textId="77777777" w:rsidR="00343974" w:rsidRDefault="00B3006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250F9315" w14:textId="77777777" w:rsidR="00343974" w:rsidRDefault="00B3006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14:paraId="618A4BF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343974" w14:paraId="5EC0DCF9" w14:textId="77777777">
        <w:trPr>
          <w:trHeight w:val="246"/>
        </w:trPr>
        <w:tc>
          <w:tcPr>
            <w:tcW w:w="2547" w:type="dxa"/>
          </w:tcPr>
          <w:p w14:paraId="674F2BCC"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14:paraId="6350142A" w14:textId="77777777" w:rsidR="00343974" w:rsidRDefault="00B30065">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12226E0C" w14:textId="77777777" w:rsidR="00343974" w:rsidRDefault="00B30065">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Nokia, Intel, CMCC, Xiaomi, SS, Apple, DCM,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E///</w:t>
            </w:r>
          </w:p>
          <w:p w14:paraId="4DE46D38" w14:textId="77777777" w:rsidR="00343974" w:rsidRDefault="00B30065">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4F3ED349" w14:textId="77777777" w:rsidR="00343974" w:rsidRDefault="00343974">
            <w:pPr>
              <w:rPr>
                <w:rFonts w:ascii="Times New Roman" w:eastAsia="Batang" w:hAnsi="Times New Roman" w:cs="Times New Roman"/>
                <w:sz w:val="18"/>
                <w:szCs w:val="18"/>
              </w:rPr>
            </w:pPr>
          </w:p>
        </w:tc>
        <w:tc>
          <w:tcPr>
            <w:tcW w:w="3202" w:type="dxa"/>
          </w:tcPr>
          <w:p w14:paraId="383C7E7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03CCB177"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343974" w14:paraId="2BC1F5A6" w14:textId="77777777">
        <w:trPr>
          <w:trHeight w:val="2117"/>
        </w:trPr>
        <w:tc>
          <w:tcPr>
            <w:tcW w:w="2547" w:type="dxa"/>
          </w:tcPr>
          <w:p w14:paraId="27EA25E2" w14:textId="77777777" w:rsidR="00343974" w:rsidRDefault="00B30065">
            <w:pPr>
              <w:pStyle w:val="afe"/>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5CBC1861" w14:textId="77777777" w:rsidR="00343974" w:rsidRDefault="00B30065">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CMCC, SS, E///, TCL</w:t>
            </w:r>
          </w:p>
          <w:p w14:paraId="370033CE" w14:textId="77777777" w:rsidR="00343974" w:rsidRDefault="00B30065">
            <w:pPr>
              <w:pStyle w:val="afe"/>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14:paraId="1DD0354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14:paraId="5798137F" w14:textId="77777777" w:rsidR="00343974" w:rsidRDefault="00343974">
            <w:pPr>
              <w:rPr>
                <w:rFonts w:ascii="Times New Roman" w:eastAsia="Batang" w:hAnsi="Times New Roman" w:cs="Times New Roman"/>
                <w:sz w:val="18"/>
                <w:szCs w:val="18"/>
              </w:rPr>
            </w:pPr>
          </w:p>
          <w:p w14:paraId="0030C5E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6A2515C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343974" w14:paraId="57A3558A" w14:textId="77777777">
        <w:trPr>
          <w:trHeight w:val="246"/>
        </w:trPr>
        <w:tc>
          <w:tcPr>
            <w:tcW w:w="2547" w:type="dxa"/>
          </w:tcPr>
          <w:p w14:paraId="4AF9AE8E"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67AA61D7"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E78504C" w14:textId="77777777" w:rsidR="00343974" w:rsidRDefault="00B30065">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xml:space="preserve">: Lenovo, QC,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roofErr w:type="spellStart"/>
            <w:r>
              <w:rPr>
                <w:rFonts w:ascii="Times New Roman" w:eastAsia="Batang" w:hAnsi="Times New Roman" w:cs="Times New Roman"/>
                <w:sz w:val="18"/>
                <w:szCs w:val="18"/>
              </w:rPr>
              <w:t>Oppo</w:t>
            </w:r>
            <w:proofErr w:type="spellEnd"/>
          </w:p>
          <w:p w14:paraId="38AD2942" w14:textId="77777777" w:rsidR="00343974" w:rsidRDefault="00B30065">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
          <w:p w14:paraId="6614A4E9" w14:textId="77777777" w:rsidR="00343974" w:rsidRDefault="00B30065">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410779FA" w14:textId="77777777" w:rsidR="00343974" w:rsidRDefault="00343974">
            <w:pPr>
              <w:rPr>
                <w:rFonts w:ascii="Times New Roman" w:eastAsia="Batang" w:hAnsi="Times New Roman" w:cs="Times New Roman"/>
                <w:sz w:val="18"/>
                <w:szCs w:val="18"/>
              </w:rPr>
            </w:pPr>
          </w:p>
          <w:p w14:paraId="56DF44E9"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4E63775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14:paraId="58E6E0A8" w14:textId="77777777" w:rsidR="00343974" w:rsidRDefault="00343974">
            <w:pPr>
              <w:rPr>
                <w:rFonts w:ascii="Times New Roman" w:eastAsia="Batang" w:hAnsi="Times New Roman" w:cs="Times New Roman"/>
                <w:sz w:val="18"/>
                <w:szCs w:val="18"/>
              </w:rPr>
            </w:pPr>
          </w:p>
        </w:tc>
        <w:tc>
          <w:tcPr>
            <w:tcW w:w="3202" w:type="dxa"/>
          </w:tcPr>
          <w:p w14:paraId="2C457DE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00FAC2F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2F16F166" w14:textId="77777777" w:rsidR="00343974" w:rsidRDefault="00343974">
            <w:pPr>
              <w:rPr>
                <w:rFonts w:ascii="Times New Roman" w:eastAsia="Batang" w:hAnsi="Times New Roman" w:cs="Times New Roman"/>
                <w:sz w:val="18"/>
                <w:szCs w:val="18"/>
              </w:rPr>
            </w:pPr>
          </w:p>
          <w:p w14:paraId="1E37A435" w14:textId="77777777" w:rsidR="00343974" w:rsidRDefault="00343974">
            <w:pPr>
              <w:rPr>
                <w:rFonts w:ascii="Times New Roman" w:eastAsia="Batang" w:hAnsi="Times New Roman" w:cs="Times New Roman"/>
                <w:sz w:val="18"/>
                <w:szCs w:val="18"/>
              </w:rPr>
            </w:pPr>
          </w:p>
        </w:tc>
      </w:tr>
      <w:tr w:rsidR="00343974" w14:paraId="415B21C1" w14:textId="77777777">
        <w:trPr>
          <w:trHeight w:val="246"/>
        </w:trPr>
        <w:tc>
          <w:tcPr>
            <w:tcW w:w="2547" w:type="dxa"/>
          </w:tcPr>
          <w:p w14:paraId="30156DE2"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412531B2" w14:textId="77777777" w:rsidR="00343974" w:rsidRDefault="00B3006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Intel, SS</w:t>
            </w:r>
          </w:p>
          <w:p w14:paraId="4AF05527" w14:textId="77777777" w:rsidR="00343974" w:rsidRDefault="00B3006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00FF8AB2" w14:textId="77777777" w:rsidR="00343974" w:rsidRDefault="00B3006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14:paraId="667873C0" w14:textId="77777777" w:rsidR="00343974" w:rsidRDefault="00B3006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CATT, Vivo, LG,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Apple, E///</w:t>
            </w:r>
            <w:r>
              <w:rPr>
                <w:rFonts w:ascii="Times New Roman" w:eastAsia="Batang" w:hAnsi="Times New Roman" w:cs="Times New Roman" w:hint="eastAsia"/>
                <w:sz w:val="18"/>
                <w:szCs w:val="18"/>
              </w:rPr>
              <w:t>, ZTE</w:t>
            </w:r>
          </w:p>
          <w:p w14:paraId="35FD8995" w14:textId="77777777" w:rsidR="00343974" w:rsidRDefault="00343974">
            <w:pPr>
              <w:rPr>
                <w:rFonts w:ascii="Times New Roman" w:eastAsia="Batang" w:hAnsi="Times New Roman" w:cs="Times New Roman"/>
                <w:sz w:val="18"/>
                <w:szCs w:val="18"/>
              </w:rPr>
            </w:pPr>
          </w:p>
          <w:p w14:paraId="5A93EF9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785B8B9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6B06CC83" w14:textId="77777777" w:rsidR="00343974" w:rsidRDefault="00343974">
            <w:pPr>
              <w:rPr>
                <w:rFonts w:ascii="Times New Roman" w:eastAsia="Batang" w:hAnsi="Times New Roman" w:cs="Times New Roman"/>
                <w:sz w:val="18"/>
                <w:szCs w:val="18"/>
              </w:rPr>
            </w:pPr>
          </w:p>
          <w:p w14:paraId="7EE0A15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0A9997A4"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343974" w14:paraId="78E5DDF2" w14:textId="77777777">
        <w:trPr>
          <w:trHeight w:val="246"/>
        </w:trPr>
        <w:tc>
          <w:tcPr>
            <w:tcW w:w="2547" w:type="dxa"/>
          </w:tcPr>
          <w:p w14:paraId="602AC546"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63DEF84D"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 xml:space="preserve">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ZTE, CATT, Nokia, SS, Apple, DCM</w:t>
            </w:r>
          </w:p>
          <w:p w14:paraId="7BE8950F" w14:textId="77777777" w:rsidR="00343974" w:rsidRDefault="00343974">
            <w:pPr>
              <w:rPr>
                <w:rFonts w:ascii="Times New Roman" w:eastAsia="Batang" w:hAnsi="Times New Roman" w:cs="Times New Roman"/>
                <w:sz w:val="18"/>
                <w:szCs w:val="18"/>
              </w:rPr>
            </w:pPr>
          </w:p>
          <w:p w14:paraId="24AB60A7"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5DA7B86A" w14:textId="77777777" w:rsidR="00343974" w:rsidRDefault="00B30065">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065A9ADF" w14:textId="77777777" w:rsidR="00343974" w:rsidRDefault="00B30065">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5CF400C0" w14:textId="77777777" w:rsidR="00343974" w:rsidRDefault="00B30065">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17CDB83E" w14:textId="77777777" w:rsidR="00343974" w:rsidRDefault="00B30065">
            <w:pPr>
              <w:pStyle w:val="afe"/>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 xml:space="preserve">Enhance the default PUCCH power control without providing spatial relation info: SS (alt.1), </w:t>
            </w:r>
            <w:proofErr w:type="spellStart"/>
            <w:r>
              <w:rPr>
                <w:rFonts w:ascii="Times New Roman" w:eastAsia="Malgun Gothic" w:hAnsi="Times New Roman" w:cs="Times New Roman"/>
                <w:sz w:val="18"/>
                <w:szCs w:val="18"/>
              </w:rPr>
              <w:t>Oppo</w:t>
            </w:r>
            <w:proofErr w:type="spellEnd"/>
          </w:p>
          <w:p w14:paraId="4A21EAFB" w14:textId="77777777" w:rsidR="00343974" w:rsidRDefault="00B30065">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12406B77" w14:textId="77777777" w:rsidR="00343974" w:rsidRDefault="00343974">
            <w:pPr>
              <w:pStyle w:val="afe"/>
              <w:ind w:left="360"/>
              <w:rPr>
                <w:rFonts w:ascii="Times New Roman" w:eastAsia="Batang" w:hAnsi="Times New Roman" w:cs="Times New Roman"/>
                <w:sz w:val="18"/>
                <w:szCs w:val="18"/>
              </w:rPr>
            </w:pPr>
          </w:p>
        </w:tc>
        <w:tc>
          <w:tcPr>
            <w:tcW w:w="3202" w:type="dxa"/>
          </w:tcPr>
          <w:p w14:paraId="4C67644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14:paraId="357E2260" w14:textId="77777777" w:rsidR="00343974" w:rsidRDefault="00343974">
            <w:pPr>
              <w:rPr>
                <w:rFonts w:ascii="Times New Roman" w:eastAsia="Batang" w:hAnsi="Times New Roman" w:cs="Times New Roman"/>
                <w:sz w:val="18"/>
                <w:szCs w:val="18"/>
              </w:rPr>
            </w:pPr>
          </w:p>
          <w:p w14:paraId="42F99404" w14:textId="77777777" w:rsidR="00343974" w:rsidRDefault="00B30065">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7BB040CE" w14:textId="77777777" w:rsidR="00343974" w:rsidRDefault="00343974">
            <w:pPr>
              <w:rPr>
                <w:rFonts w:ascii="Times New Roman" w:eastAsia="Batang" w:hAnsi="Times New Roman" w:cs="Times New Roman"/>
                <w:sz w:val="18"/>
                <w:szCs w:val="18"/>
                <w:highlight w:val="yellow"/>
              </w:rPr>
            </w:pPr>
          </w:p>
          <w:p w14:paraId="33B3197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343974" w14:paraId="45C29312" w14:textId="77777777">
        <w:trPr>
          <w:trHeight w:val="246"/>
        </w:trPr>
        <w:tc>
          <w:tcPr>
            <w:tcW w:w="2547" w:type="dxa"/>
          </w:tcPr>
          <w:p w14:paraId="258091B0"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5061E1A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561BBAC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00D8898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0E21E7B4" w14:textId="77777777" w:rsidR="00343974" w:rsidRDefault="00343974">
            <w:pPr>
              <w:rPr>
                <w:rFonts w:ascii="Times New Roman" w:eastAsia="Batang" w:hAnsi="Times New Roman" w:cs="Times New Roman"/>
                <w:sz w:val="18"/>
                <w:szCs w:val="18"/>
              </w:rPr>
            </w:pPr>
          </w:p>
        </w:tc>
      </w:tr>
      <w:tr w:rsidR="00343974" w14:paraId="2AD5836E" w14:textId="77777777">
        <w:trPr>
          <w:trHeight w:val="246"/>
        </w:trPr>
        <w:tc>
          <w:tcPr>
            <w:tcW w:w="2547" w:type="dxa"/>
          </w:tcPr>
          <w:p w14:paraId="54910519"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5A7D734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19BCA43E" w14:textId="77777777" w:rsidR="00343974" w:rsidRDefault="00343974">
            <w:pPr>
              <w:rPr>
                <w:rFonts w:ascii="Times New Roman" w:eastAsia="Batang" w:hAnsi="Times New Roman" w:cs="Times New Roman"/>
                <w:sz w:val="18"/>
                <w:szCs w:val="18"/>
              </w:rPr>
            </w:pPr>
          </w:p>
          <w:p w14:paraId="74F5A78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0F27D68F" w14:textId="77777777" w:rsidR="00343974" w:rsidRDefault="00343974">
            <w:pPr>
              <w:rPr>
                <w:rFonts w:ascii="Times New Roman" w:eastAsia="Batang" w:hAnsi="Times New Roman" w:cs="Times New Roman"/>
                <w:sz w:val="18"/>
                <w:szCs w:val="18"/>
              </w:rPr>
            </w:pPr>
          </w:p>
          <w:p w14:paraId="065EE593" w14:textId="77777777" w:rsidR="00343974" w:rsidRDefault="00B30065">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0199DFA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07265D7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65DD715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7B529971" w14:textId="77777777" w:rsidR="00343974" w:rsidRDefault="00343974">
            <w:pPr>
              <w:rPr>
                <w:rFonts w:ascii="Times New Roman" w:eastAsia="Batang" w:hAnsi="Times New Roman" w:cs="Times New Roman"/>
                <w:sz w:val="18"/>
                <w:szCs w:val="18"/>
              </w:rPr>
            </w:pPr>
          </w:p>
        </w:tc>
      </w:tr>
      <w:tr w:rsidR="00343974" w14:paraId="304C0763" w14:textId="77777777">
        <w:trPr>
          <w:trHeight w:val="246"/>
        </w:trPr>
        <w:tc>
          <w:tcPr>
            <w:tcW w:w="2547" w:type="dxa"/>
          </w:tcPr>
          <w:p w14:paraId="5C1FE4B5"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14:paraId="4E95D41C" w14:textId="77777777" w:rsidR="00343974" w:rsidRDefault="00B30065">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xml:space="preserve">: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DCM</w:t>
            </w:r>
            <w:r>
              <w:rPr>
                <w:rFonts w:ascii="Times New Roman" w:hAnsi="Times New Roman" w:cs="Times New Roman"/>
                <w:sz w:val="18"/>
                <w:szCs w:val="18"/>
              </w:rPr>
              <w:t xml:space="preserve"> </w:t>
            </w:r>
          </w:p>
          <w:p w14:paraId="64F726A3" w14:textId="77777777" w:rsidR="00343974" w:rsidRDefault="00343974">
            <w:pPr>
              <w:rPr>
                <w:rFonts w:ascii="Times New Roman" w:hAnsi="Times New Roman" w:cs="Times New Roman"/>
                <w:sz w:val="18"/>
                <w:szCs w:val="18"/>
              </w:rPr>
            </w:pPr>
          </w:p>
          <w:p w14:paraId="78922DB4" w14:textId="77777777"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1AF04136"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0E0280F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111A877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41CB536B" w14:textId="77777777" w:rsidR="00343974" w:rsidRDefault="00343974">
            <w:pPr>
              <w:rPr>
                <w:rFonts w:ascii="Times New Roman" w:eastAsia="Batang" w:hAnsi="Times New Roman" w:cs="Times New Roman"/>
                <w:sz w:val="18"/>
                <w:szCs w:val="18"/>
              </w:rPr>
            </w:pPr>
          </w:p>
        </w:tc>
      </w:tr>
      <w:tr w:rsidR="00343974" w14:paraId="5DC736B6" w14:textId="77777777">
        <w:trPr>
          <w:trHeight w:val="246"/>
        </w:trPr>
        <w:tc>
          <w:tcPr>
            <w:tcW w:w="2547" w:type="dxa"/>
          </w:tcPr>
          <w:p w14:paraId="6FC440CC"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56F6B82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5203E60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7A9C219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52C1542D" w14:textId="77777777" w:rsidR="00343974" w:rsidRDefault="00343974">
            <w:pPr>
              <w:rPr>
                <w:rFonts w:ascii="Times New Roman" w:eastAsia="Batang" w:hAnsi="Times New Roman" w:cs="Times New Roman"/>
                <w:sz w:val="18"/>
                <w:szCs w:val="18"/>
              </w:rPr>
            </w:pPr>
          </w:p>
        </w:tc>
      </w:tr>
      <w:tr w:rsidR="00343974" w14:paraId="61E0DE38" w14:textId="77777777">
        <w:trPr>
          <w:trHeight w:val="246"/>
        </w:trPr>
        <w:tc>
          <w:tcPr>
            <w:tcW w:w="2547" w:type="dxa"/>
          </w:tcPr>
          <w:p w14:paraId="3E8AC154"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6C278BD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442D3051" w14:textId="77777777" w:rsidR="00343974" w:rsidRDefault="00B30065">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14:paraId="14A372AA" w14:textId="77777777" w:rsidR="00343974" w:rsidRDefault="00B30065">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Vivo, DCM</w:t>
            </w:r>
          </w:p>
          <w:p w14:paraId="5D729210" w14:textId="77777777" w:rsidR="00343974" w:rsidRDefault="00343974">
            <w:pPr>
              <w:rPr>
                <w:rFonts w:ascii="Times New Roman" w:eastAsia="Batang" w:hAnsi="Times New Roman" w:cs="Times New Roman"/>
                <w:sz w:val="18"/>
                <w:szCs w:val="18"/>
              </w:rPr>
            </w:pPr>
          </w:p>
          <w:p w14:paraId="0F5A5365" w14:textId="77777777" w:rsidR="00343974" w:rsidRDefault="00343974">
            <w:pPr>
              <w:rPr>
                <w:rFonts w:ascii="Times New Roman" w:eastAsia="Batang" w:hAnsi="Times New Roman" w:cs="Times New Roman"/>
                <w:sz w:val="18"/>
                <w:szCs w:val="18"/>
              </w:rPr>
            </w:pPr>
          </w:p>
        </w:tc>
        <w:tc>
          <w:tcPr>
            <w:tcW w:w="3202" w:type="dxa"/>
          </w:tcPr>
          <w:p w14:paraId="173E0C8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427371C8" w14:textId="77777777" w:rsidR="00343974" w:rsidRDefault="00343974">
            <w:pPr>
              <w:rPr>
                <w:rFonts w:ascii="Times New Roman" w:eastAsia="Batang" w:hAnsi="Times New Roman" w:cs="Times New Roman"/>
                <w:sz w:val="18"/>
                <w:szCs w:val="18"/>
              </w:rPr>
            </w:pPr>
          </w:p>
        </w:tc>
      </w:tr>
    </w:tbl>
    <w:p w14:paraId="0AB9FF03" w14:textId="77777777" w:rsidR="00343974" w:rsidRDefault="00343974">
      <w:pPr>
        <w:rPr>
          <w:rFonts w:ascii="Times New Roman" w:eastAsia="Batang" w:hAnsi="Times New Roman" w:cs="Times New Roman"/>
          <w:sz w:val="16"/>
          <w:szCs w:val="16"/>
        </w:rPr>
      </w:pPr>
    </w:p>
    <w:p w14:paraId="1C78C273" w14:textId="77777777" w:rsidR="00343974" w:rsidRDefault="00343974"/>
    <w:p w14:paraId="5FC87DA2" w14:textId="77777777" w:rsidR="00343974" w:rsidRDefault="00B30065">
      <w:pPr>
        <w:pStyle w:val="2"/>
        <w:ind w:left="1077" w:hanging="1077"/>
        <w:rPr>
          <w:szCs w:val="18"/>
        </w:rPr>
      </w:pPr>
      <w:r>
        <w:rPr>
          <w:szCs w:val="18"/>
        </w:rPr>
        <w:t xml:space="preserve">2.2 </w:t>
      </w:r>
      <w:r>
        <w:rPr>
          <w:szCs w:val="18"/>
        </w:rPr>
        <w:tab/>
        <w:t>FL proposals</w:t>
      </w:r>
    </w:p>
    <w:p w14:paraId="2988911C" w14:textId="77777777" w:rsidR="00343974" w:rsidRDefault="00B30065">
      <w:pPr>
        <w:pStyle w:val="3"/>
        <w:ind w:left="1077" w:hanging="1077"/>
        <w:rPr>
          <w:szCs w:val="16"/>
          <w:u w:val="single"/>
        </w:rPr>
      </w:pPr>
      <w:r>
        <w:rPr>
          <w:szCs w:val="16"/>
          <w:u w:val="single"/>
        </w:rPr>
        <w:t>Proposal 2.1/2.2</w:t>
      </w:r>
    </w:p>
    <w:p w14:paraId="7733B02B"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14FA4906" w14:textId="77777777"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60D03821" w14:textId="77777777" w:rsidR="00343974" w:rsidRDefault="00343974">
      <w:pPr>
        <w:rPr>
          <w:rFonts w:ascii="Times New Roman" w:eastAsia="Batang" w:hAnsi="Times New Roman" w:cs="Times New Roman"/>
          <w:sz w:val="18"/>
          <w:szCs w:val="18"/>
        </w:rPr>
      </w:pPr>
    </w:p>
    <w:p w14:paraId="2F0638BC"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1CBB499C"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80399D2"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D30F751"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7A8C92B9" w14:textId="77777777" w:rsidR="00343974" w:rsidRDefault="00B30065">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14:paraId="7DE5BB2A" w14:textId="77777777" w:rsidR="00343974" w:rsidRDefault="00B30065">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714A331D" w14:textId="77777777" w:rsidR="00343974" w:rsidRDefault="00B30065">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697DF4A" w14:textId="77777777" w:rsidR="00343974" w:rsidRDefault="00343974">
      <w:pPr>
        <w:pStyle w:val="afe"/>
        <w:ind w:left="1080"/>
        <w:rPr>
          <w:rFonts w:ascii="Times New Roman" w:eastAsia="Batang" w:hAnsi="Times New Roman" w:cs="Times New Roman"/>
          <w:sz w:val="18"/>
          <w:szCs w:val="18"/>
          <w:highlight w:val="yellow"/>
        </w:rPr>
      </w:pPr>
    </w:p>
    <w:p w14:paraId="4B5DE82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343974" w14:paraId="46FE4710" w14:textId="77777777">
        <w:tc>
          <w:tcPr>
            <w:tcW w:w="2122" w:type="dxa"/>
            <w:shd w:val="clear" w:color="auto" w:fill="E7E6E6" w:themeFill="background2"/>
          </w:tcPr>
          <w:p w14:paraId="6CA125CB"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D33CAF6"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66DA63FE" w14:textId="77777777">
        <w:tc>
          <w:tcPr>
            <w:tcW w:w="2122" w:type="dxa"/>
          </w:tcPr>
          <w:p w14:paraId="23F908D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3D57D7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503A479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343974" w14:paraId="30AF5FF4" w14:textId="77777777">
        <w:tc>
          <w:tcPr>
            <w:tcW w:w="2122" w:type="dxa"/>
          </w:tcPr>
          <w:p w14:paraId="633B012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69A92FD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1A9DBED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343974" w14:paraId="0A3CD630" w14:textId="77777777">
        <w:tc>
          <w:tcPr>
            <w:tcW w:w="2122" w:type="dxa"/>
          </w:tcPr>
          <w:p w14:paraId="5300D44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61DD84C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343974" w14:paraId="6188F55C" w14:textId="77777777">
        <w:tc>
          <w:tcPr>
            <w:tcW w:w="2122" w:type="dxa"/>
          </w:tcPr>
          <w:p w14:paraId="5AF1B2DF" w14:textId="77777777"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0568012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Suggest to consider Proposal 2.1 as lower priority and focus on formats 1, 3, 4 first.</w:t>
            </w:r>
          </w:p>
          <w:p w14:paraId="0200535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seems not needed, and we suggest to revisit the dynamic indication after the relevant design in Rel-17 coverage enhancement is done.</w:t>
            </w:r>
          </w:p>
        </w:tc>
      </w:tr>
      <w:tr w:rsidR="00343974" w14:paraId="69126A4B" w14:textId="77777777">
        <w:tc>
          <w:tcPr>
            <w:tcW w:w="2122" w:type="dxa"/>
          </w:tcPr>
          <w:p w14:paraId="5E39A75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4D561B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343974" w14:paraId="2127387B" w14:textId="77777777">
        <w:tc>
          <w:tcPr>
            <w:tcW w:w="2122" w:type="dxa"/>
          </w:tcPr>
          <w:p w14:paraId="02849DA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4A10AC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343974" w14:paraId="6B50E968" w14:textId="77777777">
        <w:trPr>
          <w:trHeight w:val="1591"/>
        </w:trPr>
        <w:tc>
          <w:tcPr>
            <w:tcW w:w="2122" w:type="dxa"/>
          </w:tcPr>
          <w:p w14:paraId="78AE9C66"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5DB2ED7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14:paraId="344CC42D"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000EB2F1"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EF36AB1" w14:textId="77777777" w:rsidR="00343974" w:rsidRDefault="00B30065">
            <w:pPr>
              <w:pStyle w:val="afe"/>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343974" w14:paraId="485273AD" w14:textId="77777777">
        <w:tc>
          <w:tcPr>
            <w:tcW w:w="2122" w:type="dxa"/>
          </w:tcPr>
          <w:p w14:paraId="1A1731D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14:paraId="06DFF71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14:paraId="591651F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343974" w14:paraId="2D733AEB" w14:textId="77777777">
        <w:tc>
          <w:tcPr>
            <w:tcW w:w="2122" w:type="dxa"/>
          </w:tcPr>
          <w:p w14:paraId="1E2C879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2D5B951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w:t>
            </w:r>
            <w:proofErr w:type="gramStart"/>
            <w:r>
              <w:rPr>
                <w:rFonts w:ascii="Times New Roman" w:eastAsia="Malgun Gothic" w:hAnsi="Times New Roman" w:cs="Times New Roman"/>
                <w:color w:val="3B3838" w:themeColor="background2" w:themeShade="40"/>
                <w:sz w:val="18"/>
                <w:szCs w:val="18"/>
              </w:rPr>
              <w:t>enhancement ?</w:t>
            </w:r>
            <w:proofErr w:type="gramEnd"/>
            <w:r>
              <w:rPr>
                <w:rFonts w:ascii="Times New Roman" w:eastAsia="Malgun Gothic" w:hAnsi="Times New Roman" w:cs="Times New Roman"/>
                <w:color w:val="3B3838" w:themeColor="background2" w:themeShade="40"/>
                <w:sz w:val="18"/>
                <w:szCs w:val="18"/>
              </w:rPr>
              <w:t xml:space="preserve"> </w:t>
            </w:r>
          </w:p>
        </w:tc>
      </w:tr>
      <w:tr w:rsidR="00343974" w14:paraId="3C2B11EC" w14:textId="77777777">
        <w:tc>
          <w:tcPr>
            <w:tcW w:w="2122" w:type="dxa"/>
          </w:tcPr>
          <w:p w14:paraId="38A81F9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4D1A68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14:paraId="19ED358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343974" w14:paraId="1004511C" w14:textId="77777777">
        <w:tc>
          <w:tcPr>
            <w:tcW w:w="2122" w:type="dxa"/>
          </w:tcPr>
          <w:p w14:paraId="5B5B661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roofErr w:type="spellEnd"/>
          </w:p>
        </w:tc>
        <w:tc>
          <w:tcPr>
            <w:tcW w:w="7512" w:type="dxa"/>
          </w:tcPr>
          <w:p w14:paraId="5C67AA7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343974" w14:paraId="5B754DB0" w14:textId="77777777">
        <w:tc>
          <w:tcPr>
            <w:tcW w:w="2122" w:type="dxa"/>
          </w:tcPr>
          <w:p w14:paraId="10A84E8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23D9631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65BB3F3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343974" w14:paraId="71E20840" w14:textId="77777777">
        <w:tc>
          <w:tcPr>
            <w:tcW w:w="2122" w:type="dxa"/>
          </w:tcPr>
          <w:p w14:paraId="3E324CE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ABE00D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proposal 2.1, we suggest to </w:t>
            </w:r>
            <w:proofErr w:type="spellStart"/>
            <w:r>
              <w:rPr>
                <w:rFonts w:ascii="Times New Roman" w:eastAsia="宋体" w:hAnsi="Times New Roman" w:cs="Times New Roman" w:hint="eastAsia"/>
                <w:color w:val="3B3838" w:themeColor="background2" w:themeShade="40"/>
                <w:sz w:val="18"/>
                <w:szCs w:val="18"/>
              </w:rPr>
              <w:t>depriortize</w:t>
            </w:r>
            <w:proofErr w:type="spellEnd"/>
            <w:r>
              <w:rPr>
                <w:rFonts w:ascii="Times New Roman" w:eastAsia="宋体" w:hAnsi="Times New Roman" w:cs="Times New Roman" w:hint="eastAsia"/>
                <w:color w:val="3B3838" w:themeColor="background2" w:themeShade="40"/>
                <w:sz w:val="18"/>
                <w:szCs w:val="18"/>
              </w:rPr>
              <w:t xml:space="preserve"> the discussion of short formats 0 and 2 compared with long formats 1, 3, and 4.</w:t>
            </w:r>
          </w:p>
          <w:p w14:paraId="5632B1F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343974" w14:paraId="48A8A396" w14:textId="77777777">
        <w:tc>
          <w:tcPr>
            <w:tcW w:w="2122" w:type="dxa"/>
          </w:tcPr>
          <w:p w14:paraId="07636FF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CCA519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343974" w14:paraId="1C353E44" w14:textId="77777777">
        <w:tc>
          <w:tcPr>
            <w:tcW w:w="2122" w:type="dxa"/>
          </w:tcPr>
          <w:p w14:paraId="08987EE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D48E30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503A09C3"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5D955A99"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45C19AD7"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2F5DFC3A" w14:textId="77777777" w:rsidR="00343974" w:rsidRDefault="00B30065">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3A219E8" w14:textId="77777777" w:rsidR="00343974" w:rsidRDefault="00B30065">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3CC8B525" w14:textId="77777777" w:rsidR="00343974" w:rsidRDefault="00B30065">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7ADA1A70"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478F9B2D" w14:textId="77777777">
        <w:tc>
          <w:tcPr>
            <w:tcW w:w="2122" w:type="dxa"/>
          </w:tcPr>
          <w:p w14:paraId="41A268A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14:paraId="0E96BAF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rsidR="00343974" w14:paraId="17F8CF8A" w14:textId="77777777">
        <w:tc>
          <w:tcPr>
            <w:tcW w:w="2122" w:type="dxa"/>
          </w:tcPr>
          <w:p w14:paraId="6B40FA7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36D4ACE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rsidR="00343974" w14:paraId="53665AFF" w14:textId="77777777">
        <w:tc>
          <w:tcPr>
            <w:tcW w:w="2122" w:type="dxa"/>
          </w:tcPr>
          <w:p w14:paraId="3F3EA38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6113FC9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56CEB7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343974" w14:paraId="63DBAA37" w14:textId="77777777">
        <w:tc>
          <w:tcPr>
            <w:tcW w:w="2122" w:type="dxa"/>
          </w:tcPr>
          <w:p w14:paraId="18BDD07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44F41BC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343974" w14:paraId="0F2A13D5" w14:textId="77777777">
        <w:tc>
          <w:tcPr>
            <w:tcW w:w="2122" w:type="dxa"/>
          </w:tcPr>
          <w:p w14:paraId="7D1DEDE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003C7C4E"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companies have concerns</w:t>
            </w:r>
          </w:p>
          <w:p w14:paraId="2B79779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6DEE42C9"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884FA33" w14:textId="77777777"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07F66FE" w14:textId="77777777" w:rsidR="00343974" w:rsidRDefault="00343974">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429F10C4"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6B52F7A8"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68F3DAA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w:t>
            </w:r>
            <w:r>
              <w:rPr>
                <w:rFonts w:ascii="Times New Roman" w:eastAsia="Malgun Gothic" w:hAnsi="Times New Roman" w:cs="Times New Roman"/>
                <w:sz w:val="18"/>
                <w:szCs w:val="18"/>
              </w:rPr>
              <w:lastRenderedPageBreak/>
              <w:t xml:space="preserve">not. </w:t>
            </w:r>
          </w:p>
          <w:p w14:paraId="6E18CF06"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48CB1184"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316BC401"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0E4B260B" w14:textId="77777777" w:rsidR="00343974" w:rsidRDefault="00B30065">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73FF3901"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213AC05E"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5F2AA4A" w14:textId="77777777" w:rsidR="00343974" w:rsidRDefault="00B30065">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297BD86A"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54E0D156" w14:textId="77777777">
        <w:trPr>
          <w:trHeight w:val="249"/>
        </w:trPr>
        <w:tc>
          <w:tcPr>
            <w:tcW w:w="2122" w:type="dxa"/>
          </w:tcPr>
          <w:p w14:paraId="5C47842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14:paraId="3EA4D735"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343974" w14:paraId="6689B1E7" w14:textId="77777777">
        <w:tc>
          <w:tcPr>
            <w:tcW w:w="2122" w:type="dxa"/>
          </w:tcPr>
          <w:p w14:paraId="4FCBBC37" w14:textId="77777777" w:rsidR="00343974" w:rsidRDefault="00B30065">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56005A01"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343974" w14:paraId="636E59AC" w14:textId="77777777">
        <w:tc>
          <w:tcPr>
            <w:tcW w:w="2122" w:type="dxa"/>
          </w:tcPr>
          <w:p w14:paraId="4B7AC714" w14:textId="77777777" w:rsidR="00343974" w:rsidRDefault="00B30065">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14:paraId="4034342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14:paraId="2DC115C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Regarding the updated Proposal 2.2, for the sake of progress, we support the assessment of Chairman and FL that we can agree with the updated Proposal 2.2.</w:t>
            </w:r>
          </w:p>
        </w:tc>
      </w:tr>
      <w:tr w:rsidR="00343974" w14:paraId="02FB23FC" w14:textId="77777777">
        <w:tc>
          <w:tcPr>
            <w:tcW w:w="2122" w:type="dxa"/>
          </w:tcPr>
          <w:p w14:paraId="1B73138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28C0AEB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5EF7888C" w14:textId="77777777">
        <w:tc>
          <w:tcPr>
            <w:tcW w:w="2122" w:type="dxa"/>
          </w:tcPr>
          <w:p w14:paraId="77A01FEF"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G</w:t>
            </w:r>
          </w:p>
        </w:tc>
        <w:tc>
          <w:tcPr>
            <w:tcW w:w="7512" w:type="dxa"/>
          </w:tcPr>
          <w:p w14:paraId="54F6062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7D57713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14:paraId="1E9F43C4" w14:textId="77777777" w:rsidR="00343974" w:rsidRDefault="00343974">
            <w:pPr>
              <w:adjustRightInd w:val="0"/>
              <w:snapToGrid w:val="0"/>
              <w:spacing w:before="60"/>
              <w:rPr>
                <w:rFonts w:ascii="Times New Roman" w:eastAsia="宋体" w:hAnsi="Times New Roman" w:cs="Times New Roman"/>
                <w:sz w:val="18"/>
                <w:szCs w:val="18"/>
              </w:rPr>
            </w:pPr>
          </w:p>
        </w:tc>
      </w:tr>
      <w:tr w:rsidR="00343974" w14:paraId="6C3900CC" w14:textId="77777777">
        <w:tc>
          <w:tcPr>
            <w:tcW w:w="2122" w:type="dxa"/>
          </w:tcPr>
          <w:p w14:paraId="593E549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47406772" w14:textId="77777777"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0CCD4F8B" w14:textId="77777777" w:rsidR="00343974" w:rsidRDefault="00343974">
            <w:pPr>
              <w:rPr>
                <w:rFonts w:ascii="Times New Roman" w:hAnsi="Times New Roman"/>
                <w:sz w:val="18"/>
                <w:szCs w:val="16"/>
              </w:rPr>
            </w:pPr>
          </w:p>
          <w:p w14:paraId="3B7133C8" w14:textId="77777777" w:rsidR="00343974" w:rsidRDefault="00343974">
            <w:pPr>
              <w:rPr>
                <w:rFonts w:ascii="Times New Roman" w:hAnsi="Times New Roman"/>
                <w:sz w:val="18"/>
                <w:szCs w:val="16"/>
              </w:rPr>
            </w:pPr>
          </w:p>
          <w:p w14:paraId="00DC408C"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1CA4F9E0" w14:textId="77777777"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0012D701" w14:textId="77777777" w:rsidR="00343974" w:rsidRDefault="00343974">
            <w:pPr>
              <w:rPr>
                <w:rFonts w:ascii="Times New Roman" w:hAnsi="Times New Roman"/>
                <w:sz w:val="18"/>
                <w:szCs w:val="16"/>
              </w:rPr>
            </w:pPr>
          </w:p>
          <w:p w14:paraId="6DCEEB0F" w14:textId="77777777" w:rsidR="00343974" w:rsidRDefault="00343974">
            <w:pPr>
              <w:rPr>
                <w:rFonts w:ascii="Times New Roman" w:hAnsi="Times New Roman"/>
                <w:sz w:val="18"/>
                <w:szCs w:val="16"/>
              </w:rPr>
            </w:pPr>
          </w:p>
          <w:p w14:paraId="361C8EA8" w14:textId="77777777"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009997A1" w14:textId="77777777" w:rsidR="00343974" w:rsidRDefault="00B30065">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1F5AB1BD" w14:textId="77777777" w:rsidR="00343974" w:rsidRDefault="00343974">
            <w:pPr>
              <w:rPr>
                <w:rFonts w:ascii="Times New Roman" w:hAnsi="Times New Roman"/>
                <w:b/>
                <w:bCs/>
                <w:sz w:val="18"/>
                <w:szCs w:val="16"/>
                <w:highlight w:val="yellow"/>
              </w:rPr>
            </w:pPr>
          </w:p>
          <w:p w14:paraId="7561669E"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34AAA144"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10F9721E"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4C9B9628" w14:textId="77777777" w:rsidR="00343974" w:rsidRDefault="00B30065">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07DC4B49"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RRC configured number of slots (repetitions) are applied across both TRPs (</w:t>
            </w:r>
            <w:proofErr w:type="spellStart"/>
            <w:r>
              <w:rPr>
                <w:rFonts w:ascii="Times New Roman" w:hAnsi="Times New Roman"/>
                <w:sz w:val="18"/>
                <w:szCs w:val="16"/>
              </w:rPr>
              <w:t>e.g</w:t>
            </w:r>
            <w:proofErr w:type="spellEnd"/>
            <w:r>
              <w:rPr>
                <w:rFonts w:ascii="Times New Roman" w:hAnsi="Times New Roman"/>
                <w:sz w:val="18"/>
                <w:szCs w:val="16"/>
              </w:rPr>
              <w:t xml:space="preserve"> if the number of repetitions given by </w:t>
            </w:r>
            <w:proofErr w:type="spellStart"/>
            <w:r>
              <w:rPr>
                <w:rFonts w:ascii="Times New Roman" w:hAnsi="Times New Roman"/>
                <w:i/>
                <w:iCs/>
                <w:sz w:val="18"/>
                <w:szCs w:val="16"/>
              </w:rPr>
              <w:t>nrofSlots</w:t>
            </w:r>
            <w:proofErr w:type="spellEnd"/>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2940DF53" w14:textId="77777777" w:rsidR="00343974" w:rsidRDefault="00343974">
            <w:pPr>
              <w:rPr>
                <w:rFonts w:ascii="Times New Roman" w:hAnsi="Times New Roman"/>
                <w:sz w:val="18"/>
                <w:szCs w:val="16"/>
              </w:rPr>
            </w:pPr>
          </w:p>
          <w:p w14:paraId="38C448A5" w14:textId="77777777" w:rsidR="00343974" w:rsidRDefault="00B30065">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D23C572"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405A88A5" w14:textId="77777777" w:rsidR="00343974" w:rsidRDefault="00343974">
            <w:pPr>
              <w:adjustRightInd w:val="0"/>
              <w:snapToGrid w:val="0"/>
              <w:spacing w:before="60"/>
              <w:rPr>
                <w:rFonts w:ascii="Times New Roman" w:hAnsi="Times New Roman" w:cs="Times New Roman"/>
                <w:sz w:val="18"/>
                <w:szCs w:val="18"/>
              </w:rPr>
            </w:pPr>
          </w:p>
        </w:tc>
      </w:tr>
      <w:tr w:rsidR="00343974" w14:paraId="29D01191" w14:textId="77777777">
        <w:tc>
          <w:tcPr>
            <w:tcW w:w="2122" w:type="dxa"/>
          </w:tcPr>
          <w:p w14:paraId="61E090A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14:paraId="7F1A9BA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14:paraId="3AD243F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14:paraId="2F861C9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maybe we can add an FFS part for the dynamic indication as </w:t>
            </w:r>
            <w:proofErr w:type="gramStart"/>
            <w:r>
              <w:rPr>
                <w:rFonts w:ascii="Times New Roman" w:eastAsia="宋体" w:hAnsi="Times New Roman" w:cs="Times New Roman"/>
                <w:sz w:val="18"/>
                <w:szCs w:val="18"/>
              </w:rPr>
              <w:t>below(</w:t>
            </w:r>
            <w:proofErr w:type="gramEnd"/>
            <w:r>
              <w:rPr>
                <w:rFonts w:ascii="Times New Roman" w:eastAsia="宋体" w:hAnsi="Times New Roman" w:cs="Times New Roman"/>
                <w:sz w:val="18"/>
                <w:szCs w:val="18"/>
              </w:rPr>
              <w:t xml:space="preserve">Highlighted by </w:t>
            </w:r>
            <w:r>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14:paraId="4703C018" w14:textId="77777777" w:rsidR="00343974" w:rsidRDefault="00B30065">
            <w:pPr>
              <w:pStyle w:val="afe"/>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75ED407E" w14:textId="77777777" w:rsidR="00343974" w:rsidRDefault="00343974">
            <w:pPr>
              <w:rPr>
                <w:rFonts w:ascii="Times New Roman" w:hAnsi="Times New Roman"/>
                <w:sz w:val="18"/>
                <w:szCs w:val="16"/>
                <w:u w:val="single"/>
              </w:rPr>
            </w:pPr>
          </w:p>
        </w:tc>
      </w:tr>
      <w:tr w:rsidR="00343974" w14:paraId="288E9914" w14:textId="77777777">
        <w:tc>
          <w:tcPr>
            <w:tcW w:w="2122" w:type="dxa"/>
          </w:tcPr>
          <w:p w14:paraId="2E3EC1D1"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CMCC</w:t>
            </w:r>
          </w:p>
        </w:tc>
        <w:tc>
          <w:tcPr>
            <w:tcW w:w="7512" w:type="dxa"/>
          </w:tcPr>
          <w:p w14:paraId="389E361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2.1 and 2.2.</w:t>
            </w:r>
          </w:p>
        </w:tc>
      </w:tr>
      <w:tr w:rsidR="00343974" w14:paraId="70E317D5" w14:textId="77777777">
        <w:tc>
          <w:tcPr>
            <w:tcW w:w="2122" w:type="dxa"/>
          </w:tcPr>
          <w:p w14:paraId="019363FE"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0E6FC4F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343974" w14:paraId="3A5E3DA8" w14:textId="77777777">
        <w:tc>
          <w:tcPr>
            <w:tcW w:w="2122" w:type="dxa"/>
          </w:tcPr>
          <w:p w14:paraId="53163A41"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Sharp</w:t>
            </w:r>
          </w:p>
        </w:tc>
        <w:tc>
          <w:tcPr>
            <w:tcW w:w="7512" w:type="dxa"/>
          </w:tcPr>
          <w:p w14:paraId="16C5B93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sz w:val="18"/>
                <w:szCs w:val="18"/>
              </w:rPr>
              <w:t>Support</w:t>
            </w:r>
          </w:p>
        </w:tc>
      </w:tr>
      <w:tr w:rsidR="00343974" w14:paraId="1F85E7C0" w14:textId="77777777">
        <w:tc>
          <w:tcPr>
            <w:tcW w:w="2122" w:type="dxa"/>
          </w:tcPr>
          <w:p w14:paraId="4C7019FE"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03A1F57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14:paraId="7751FDE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343974" w14:paraId="468E6DE5" w14:textId="77777777">
        <w:tc>
          <w:tcPr>
            <w:tcW w:w="2122" w:type="dxa"/>
          </w:tcPr>
          <w:p w14:paraId="6F187502"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184DB9C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14:paraId="78DCB81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Support Proposal 2.2. We are also fine with the suggested FFS point from OPPO.</w:t>
            </w:r>
          </w:p>
        </w:tc>
      </w:tr>
      <w:tr w:rsidR="00343974" w14:paraId="3CBC9707" w14:textId="77777777">
        <w:tc>
          <w:tcPr>
            <w:tcW w:w="2122" w:type="dxa"/>
          </w:tcPr>
          <w:p w14:paraId="611ABEA2" w14:textId="77777777"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lastRenderedPageBreak/>
              <w:t>Futurewei</w:t>
            </w:r>
            <w:proofErr w:type="spellEnd"/>
          </w:p>
        </w:tc>
        <w:tc>
          <w:tcPr>
            <w:tcW w:w="7512" w:type="dxa"/>
          </w:tcPr>
          <w:p w14:paraId="5A1041E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343974" w14:paraId="0108A1E9" w14:textId="77777777">
        <w:tc>
          <w:tcPr>
            <w:tcW w:w="2122" w:type="dxa"/>
          </w:tcPr>
          <w:p w14:paraId="29FAC12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13D0FEAA"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why S-TRP PUCCH repetition does not support PUCCH formats 0 and 2, but M-TRP PUCCH inter-slot repetition would be better to support them.</w:t>
            </w:r>
          </w:p>
          <w:p w14:paraId="53C67F2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We support FL Proposal 2.2.</w:t>
            </w:r>
          </w:p>
        </w:tc>
      </w:tr>
      <w:tr w:rsidR="00343974" w14:paraId="211B55D2" w14:textId="77777777">
        <w:tc>
          <w:tcPr>
            <w:tcW w:w="2122" w:type="dxa"/>
          </w:tcPr>
          <w:p w14:paraId="4338179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59EE2C03"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宋体" w:hAnsi="Times New Roman" w:cs="Times New Roman"/>
                <w:sz w:val="18"/>
                <w:szCs w:val="18"/>
              </w:rPr>
              <w:t>Support the proposals.</w:t>
            </w:r>
          </w:p>
        </w:tc>
      </w:tr>
      <w:tr w:rsidR="00343974" w14:paraId="481F7B20" w14:textId="77777777">
        <w:tc>
          <w:tcPr>
            <w:tcW w:w="2122" w:type="dxa"/>
          </w:tcPr>
          <w:p w14:paraId="30B80DE4" w14:textId="77777777"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14:paraId="1FF9AAF0"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343974" w14:paraId="5055A234" w14:textId="77777777">
        <w:tc>
          <w:tcPr>
            <w:tcW w:w="2122" w:type="dxa"/>
          </w:tcPr>
          <w:p w14:paraId="7AC34E77"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31A63540"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w:t>
            </w:r>
          </w:p>
        </w:tc>
      </w:tr>
      <w:tr w:rsidR="00343974" w14:paraId="7CBE4310" w14:textId="77777777">
        <w:tc>
          <w:tcPr>
            <w:tcW w:w="2122" w:type="dxa"/>
          </w:tcPr>
          <w:p w14:paraId="003C897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2D71AB1D"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the proposals and also fine with OPPO’s revision </w:t>
            </w:r>
          </w:p>
        </w:tc>
      </w:tr>
      <w:tr w:rsidR="00343974" w14:paraId="467A46A0" w14:textId="77777777">
        <w:tc>
          <w:tcPr>
            <w:tcW w:w="2122" w:type="dxa"/>
          </w:tcPr>
          <w:p w14:paraId="2A1FA8A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1B95376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 xml:space="preserve">Support both updated proposals. </w:t>
            </w:r>
          </w:p>
        </w:tc>
      </w:tr>
      <w:tr w:rsidR="00343974" w14:paraId="423EA286" w14:textId="77777777">
        <w:tc>
          <w:tcPr>
            <w:tcW w:w="2122" w:type="dxa"/>
          </w:tcPr>
          <w:p w14:paraId="5BF43F6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4431B6CD"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FL update#2</w:t>
            </w:r>
          </w:p>
        </w:tc>
      </w:tr>
      <w:tr w:rsidR="00343974" w14:paraId="4609220B" w14:textId="77777777">
        <w:tc>
          <w:tcPr>
            <w:tcW w:w="2122" w:type="dxa"/>
          </w:tcPr>
          <w:p w14:paraId="77EDD68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 xml:space="preserve">uawei, </w:t>
            </w:r>
            <w:proofErr w:type="spellStart"/>
            <w:r>
              <w:rPr>
                <w:rFonts w:ascii="Times New Roman" w:eastAsia="宋体" w:hAnsi="Times New Roman" w:cs="Times New Roman"/>
                <w:sz w:val="18"/>
                <w:szCs w:val="18"/>
              </w:rPr>
              <w:t>HiSilicon</w:t>
            </w:r>
            <w:proofErr w:type="spellEnd"/>
          </w:p>
        </w:tc>
        <w:tc>
          <w:tcPr>
            <w:tcW w:w="7512" w:type="dxa"/>
          </w:tcPr>
          <w:p w14:paraId="7A4BEFCD"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14:paraId="4E3B87EE"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14:paraId="5CDA840F"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343974" w14:paraId="3FCCA356" w14:textId="77777777">
        <w:tc>
          <w:tcPr>
            <w:tcW w:w="2122" w:type="dxa"/>
          </w:tcPr>
          <w:p w14:paraId="676BDDBB"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302631B1" w14:textId="77777777" w:rsidR="00343974" w:rsidRDefault="00B30065">
            <w:pPr>
              <w:adjustRightInd w:val="0"/>
              <w:snapToGrid w:val="0"/>
              <w:spacing w:before="60"/>
              <w:rPr>
                <w:rFonts w:ascii="Times New Roman" w:eastAsia="宋体" w:hAnsi="Times New Roman" w:cs="Times New Roman"/>
                <w:sz w:val="18"/>
                <w:szCs w:val="18"/>
              </w:rPr>
            </w:pPr>
            <w:proofErr w:type="spellStart"/>
            <w:r>
              <w:rPr>
                <w:rFonts w:ascii="Times New Roman" w:eastAsia="宋体" w:hAnsi="Times New Roman" w:cs="Times New Roman"/>
                <w:sz w:val="18"/>
                <w:szCs w:val="18"/>
              </w:rPr>
              <w:t>Oppo</w:t>
            </w:r>
            <w:proofErr w:type="spellEnd"/>
            <w:r>
              <w:rPr>
                <w:rFonts w:ascii="Times New Roman" w:eastAsia="宋体" w:hAnsi="Times New Roman" w:cs="Times New Roman"/>
                <w:sz w:val="18"/>
                <w:szCs w:val="18"/>
              </w:rPr>
              <w:t xml:space="preserve"> &gt;&gt; let’s try to separate dynamic repetition from proposal 2.2.</w:t>
            </w:r>
          </w:p>
          <w:p w14:paraId="444D1636"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Apple&gt;&gt; For format 0/2, yes, we could make the agreement for number of repetitions equals to two first. </w:t>
            </w:r>
          </w:p>
          <w:p w14:paraId="5C59F75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HW, Apple&gt;&gt; Second bullet is not wrong as it carries clarification. Anyways, removed in the update. </w:t>
            </w:r>
          </w:p>
          <w:p w14:paraId="0271FF9A" w14:textId="77777777" w:rsidR="00343974" w:rsidRDefault="00B30065">
            <w:pPr>
              <w:adjustRightInd w:val="0"/>
              <w:snapToGrid w:val="0"/>
              <w:spacing w:before="60"/>
              <w:rPr>
                <w:rFonts w:ascii="Times New Roman" w:eastAsia="宋体" w:hAnsi="Times New Roman" w:cs="Times New Roman"/>
                <w:sz w:val="18"/>
                <w:szCs w:val="18"/>
              </w:rPr>
            </w:pPr>
            <w:proofErr w:type="spellStart"/>
            <w:r>
              <w:rPr>
                <w:rFonts w:ascii="Times New Roman" w:eastAsia="宋体" w:hAnsi="Times New Roman" w:cs="Times New Roman"/>
                <w:sz w:val="18"/>
                <w:szCs w:val="18"/>
              </w:rPr>
              <w:t>MTek</w:t>
            </w:r>
            <w:proofErr w:type="spellEnd"/>
            <w:r>
              <w:rPr>
                <w:rFonts w:ascii="Times New Roman" w:eastAsia="宋体" w:hAnsi="Times New Roman" w:cs="Times New Roman"/>
                <w:sz w:val="18"/>
                <w:szCs w:val="18"/>
              </w:rPr>
              <w:t xml:space="preserve">, HW &gt;&gt; If I got your reply right, you will not object the majority view. Thanks. </w:t>
            </w:r>
          </w:p>
          <w:p w14:paraId="6A675F4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All &gt;&gt; Please see the latest versions. Removed some corrections did before and highlighted the changes on PUCCH format 0/2 applies only for 2 repetitions now.  </w:t>
            </w:r>
          </w:p>
          <w:p w14:paraId="1ABE362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0E314CF8" w14:textId="77777777"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46279CC" w14:textId="77777777" w:rsidR="00343974" w:rsidRDefault="00343974">
            <w:pPr>
              <w:pStyle w:val="afe"/>
              <w:ind w:left="360"/>
              <w:rPr>
                <w:rFonts w:ascii="Times New Roman" w:eastAsia="Batang" w:hAnsi="Times New Roman" w:cs="Times New Roman"/>
                <w:sz w:val="18"/>
                <w:szCs w:val="18"/>
              </w:rPr>
            </w:pPr>
          </w:p>
          <w:p w14:paraId="20E74753"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63A8082D"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404E9C0F"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22C5D301" w14:textId="77777777" w:rsidR="00343974" w:rsidRDefault="00B30065">
            <w:pPr>
              <w:pStyle w:val="afe"/>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1A3C81E4" w14:textId="77777777" w:rsidR="00343974" w:rsidRDefault="00B30065">
            <w:pPr>
              <w:pStyle w:val="afe"/>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1E4FC7F8" w14:textId="77777777" w:rsidR="00343974" w:rsidRDefault="00B30065">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75B73B26" w14:textId="77777777" w:rsidR="00343974" w:rsidRDefault="00B30065">
            <w:pPr>
              <w:pStyle w:val="afe"/>
              <w:numPr>
                <w:ilvl w:val="0"/>
                <w:numId w:val="19"/>
              </w:numPr>
              <w:spacing w:line="256" w:lineRule="auto"/>
              <w:rPr>
                <w:rFonts w:ascii="Times New Roman" w:hAnsi="Times New Roman"/>
                <w:strike/>
                <w:color w:val="FF0000"/>
                <w:sz w:val="18"/>
                <w:szCs w:val="16"/>
              </w:rPr>
            </w:pPr>
            <w:r>
              <w:rPr>
                <w:rFonts w:ascii="Times New Roman" w:hAnsi="Times New Roman"/>
                <w:strike/>
                <w:color w:val="FF0000"/>
                <w:sz w:val="18"/>
                <w:szCs w:val="16"/>
              </w:rPr>
              <w:t>RRC configured number of slots (repetitions) are applied across both TRPs (</w:t>
            </w:r>
            <w:proofErr w:type="spellStart"/>
            <w:r>
              <w:rPr>
                <w:rFonts w:ascii="Times New Roman" w:hAnsi="Times New Roman"/>
                <w:strike/>
                <w:color w:val="FF0000"/>
                <w:sz w:val="18"/>
                <w:szCs w:val="16"/>
              </w:rPr>
              <w:t>e.g</w:t>
            </w:r>
            <w:proofErr w:type="spellEnd"/>
            <w:r>
              <w:rPr>
                <w:rFonts w:ascii="Times New Roman" w:hAnsi="Times New Roman"/>
                <w:strike/>
                <w:color w:val="FF0000"/>
                <w:sz w:val="18"/>
                <w:szCs w:val="16"/>
              </w:rPr>
              <w:t xml:space="preserve"> if the number of repetitions given by </w:t>
            </w:r>
            <w:proofErr w:type="spellStart"/>
            <w:r>
              <w:rPr>
                <w:rFonts w:ascii="Times New Roman" w:hAnsi="Times New Roman"/>
                <w:i/>
                <w:iCs/>
                <w:strike/>
                <w:color w:val="FF0000"/>
                <w:sz w:val="18"/>
                <w:szCs w:val="16"/>
              </w:rPr>
              <w:t>nrofSlots</w:t>
            </w:r>
            <w:proofErr w:type="spellEnd"/>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14:paraId="11651AA4" w14:textId="77777777" w:rsidR="00343974" w:rsidRDefault="00343974">
            <w:pPr>
              <w:rPr>
                <w:rFonts w:ascii="Times New Roman" w:hAnsi="Times New Roman"/>
                <w:sz w:val="18"/>
                <w:szCs w:val="16"/>
              </w:rPr>
            </w:pPr>
          </w:p>
          <w:p w14:paraId="6EBBC68A" w14:textId="77777777"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14:paraId="34BC887B"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14:paraId="28A2ED1D" w14:textId="77777777" w:rsidR="00343974" w:rsidRDefault="00343974">
      <w:pPr>
        <w:rPr>
          <w:rFonts w:ascii="Times New Roman" w:hAnsi="Times New Roman" w:cs="Times New Roman"/>
          <w:b/>
          <w:bCs/>
          <w:sz w:val="18"/>
          <w:szCs w:val="18"/>
        </w:rPr>
      </w:pPr>
    </w:p>
    <w:p w14:paraId="0D6F4755" w14:textId="77777777" w:rsidR="00343974" w:rsidRDefault="00B30065">
      <w:pPr>
        <w:pStyle w:val="3"/>
        <w:ind w:left="1077" w:hanging="1077"/>
        <w:rPr>
          <w:szCs w:val="16"/>
          <w:u w:val="single"/>
        </w:rPr>
      </w:pPr>
      <w:r>
        <w:rPr>
          <w:szCs w:val="16"/>
          <w:u w:val="single"/>
        </w:rPr>
        <w:t>Proposal 2.3</w:t>
      </w:r>
    </w:p>
    <w:p w14:paraId="01103A8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66A24527"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7A43C986"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1597159D"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6024EC4B"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0389E54C"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C2E453D"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76230A93"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3959AC4E"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4033EC66"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2300EA82"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753154D1" w14:textId="77777777" w:rsidR="00343974" w:rsidRDefault="00343974">
      <w:pPr>
        <w:pStyle w:val="afe"/>
        <w:tabs>
          <w:tab w:val="left" w:pos="420"/>
          <w:tab w:val="left" w:pos="840"/>
        </w:tabs>
        <w:ind w:left="840"/>
        <w:rPr>
          <w:rFonts w:ascii="Times New Roman" w:hAnsi="Times New Roman" w:cs="Times New Roman"/>
          <w:sz w:val="18"/>
          <w:szCs w:val="18"/>
        </w:rPr>
      </w:pPr>
    </w:p>
    <w:p w14:paraId="008FBCB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7"/>
        <w:tblW w:w="9634" w:type="dxa"/>
        <w:tblLayout w:type="fixed"/>
        <w:tblLook w:val="04A0" w:firstRow="1" w:lastRow="0" w:firstColumn="1" w:lastColumn="0" w:noHBand="0" w:noVBand="1"/>
      </w:tblPr>
      <w:tblGrid>
        <w:gridCol w:w="2122"/>
        <w:gridCol w:w="7512"/>
      </w:tblGrid>
      <w:tr w:rsidR="00343974" w14:paraId="636B0902" w14:textId="77777777">
        <w:tc>
          <w:tcPr>
            <w:tcW w:w="2122" w:type="dxa"/>
          </w:tcPr>
          <w:p w14:paraId="25480D8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tcPr>
          <w:p w14:paraId="583AD0D9"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75BD0EC9" w14:textId="77777777">
        <w:tc>
          <w:tcPr>
            <w:tcW w:w="2122" w:type="dxa"/>
          </w:tcPr>
          <w:p w14:paraId="1C4570B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F02C26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17E9992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14:paraId="77A63B6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14:paraId="3F42838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343974" w14:paraId="0EDE3C25" w14:textId="77777777">
        <w:tc>
          <w:tcPr>
            <w:tcW w:w="2122" w:type="dxa"/>
          </w:tcPr>
          <w:p w14:paraId="70ED241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48D5B2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4DEE727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4FAAC2E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6505140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343974" w14:paraId="37AD50E7" w14:textId="77777777">
        <w:tc>
          <w:tcPr>
            <w:tcW w:w="2122" w:type="dxa"/>
          </w:tcPr>
          <w:p w14:paraId="7EB6049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27DC35E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460CDFB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14:paraId="76EF78E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14:paraId="5BFDEE5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343974" w14:paraId="736B53B5" w14:textId="77777777">
        <w:tc>
          <w:tcPr>
            <w:tcW w:w="2122" w:type="dxa"/>
          </w:tcPr>
          <w:p w14:paraId="0F058AD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62ABC9D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343974" w14:paraId="193F5868" w14:textId="77777777">
        <w:tc>
          <w:tcPr>
            <w:tcW w:w="2122" w:type="dxa"/>
          </w:tcPr>
          <w:p w14:paraId="77774AB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679B04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for single-TRP. Parallel discussions / multiple solutions should be avoided. We propose the following: </w:t>
            </w:r>
          </w:p>
          <w:p w14:paraId="756CB2B7" w14:textId="77777777" w:rsidR="00343974" w:rsidRDefault="00B30065">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14:paraId="6610FA48" w14:textId="77777777" w:rsidR="00343974" w:rsidRDefault="00343974">
            <w:pPr>
              <w:adjustRightInd w:val="0"/>
              <w:snapToGrid w:val="0"/>
              <w:spacing w:before="60"/>
              <w:rPr>
                <w:rFonts w:ascii="Times New Roman" w:eastAsia="Batang" w:hAnsi="Times New Roman" w:cs="Times New Roman"/>
                <w:sz w:val="18"/>
                <w:szCs w:val="18"/>
              </w:rPr>
            </w:pPr>
          </w:p>
          <w:p w14:paraId="345E9A43"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2C50CAB7"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27DA82C"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19A963B9" w14:textId="77777777" w:rsidR="00343974" w:rsidRDefault="00B30065">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2636B7A" w14:textId="77777777" w:rsidR="00343974" w:rsidRDefault="00B30065">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0B1EF4CD" w14:textId="77777777" w:rsidR="00343974" w:rsidRDefault="00B30065">
            <w:pPr>
              <w:pStyle w:val="afe"/>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3DA208E8" w14:textId="77777777" w:rsidR="00343974" w:rsidRDefault="00B30065">
            <w:pPr>
              <w:pStyle w:val="afe"/>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0C3C7B1C" w14:textId="77777777" w:rsidR="00343974" w:rsidRDefault="00B30065">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074B97F3"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7A10F048"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6DF0465"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64B89BD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343974" w14:paraId="7551B7C6" w14:textId="77777777">
        <w:tc>
          <w:tcPr>
            <w:tcW w:w="2122" w:type="dxa"/>
          </w:tcPr>
          <w:p w14:paraId="2E2F445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65D2D5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1FA1793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PUCCH format 0 with 2 symbols and PUCCH format 2 with 1 or 2 symbols, supporting repetition for m-TRP without sub-slot configuration is also straightforward. </w:t>
            </w:r>
            <w:proofErr w:type="spellStart"/>
            <w:r>
              <w:rPr>
                <w:rFonts w:ascii="Times New Roman" w:eastAsia="宋体" w:hAnsi="Times New Roman" w:cs="Times New Roman"/>
                <w:color w:val="3B3838" w:themeColor="background2" w:themeShade="40"/>
                <w:sz w:val="18"/>
                <w:szCs w:val="18"/>
              </w:rPr>
              <w:t>Subslot</w:t>
            </w:r>
            <w:proofErr w:type="spellEnd"/>
            <w:r>
              <w:rPr>
                <w:rFonts w:ascii="Times New Roman" w:eastAsia="宋体" w:hAnsi="Times New Roman" w:cs="Times New Roman"/>
                <w:color w:val="3B3838" w:themeColor="background2" w:themeShade="40"/>
                <w:sz w:val="18"/>
                <w:szCs w:val="18"/>
              </w:rPr>
              <w:t>-slot based configuration is used in Rel-16 to support multiple PUCCH resources in a slot for carrying multiple HARQ Acks for different traffic types, where sub-</w:t>
            </w:r>
            <w:proofErr w:type="gramStart"/>
            <w:r>
              <w:rPr>
                <w:rFonts w:ascii="Times New Roman" w:eastAsia="宋体" w:hAnsi="Times New Roman" w:cs="Times New Roman"/>
                <w:color w:val="3B3838" w:themeColor="background2" w:themeShade="40"/>
                <w:sz w:val="18"/>
                <w:szCs w:val="18"/>
              </w:rPr>
              <w:t>slot based</w:t>
            </w:r>
            <w:proofErr w:type="gramEnd"/>
            <w:r>
              <w:rPr>
                <w:rFonts w:ascii="Times New Roman" w:eastAsia="宋体" w:hAnsi="Times New Roman" w:cs="Times New Roman"/>
                <w:color w:val="3B3838" w:themeColor="background2" w:themeShade="40"/>
                <w:sz w:val="18"/>
                <w:szCs w:val="18"/>
              </w:rPr>
              <w:t xml:space="preserve"> K2 is needed for indicating different PUCCH resources in a slot. For intra-slot PUCCH repetition for m-TRP, there is no such a need and we do not see a need to limit intra-slot PUCCH repetition to sub-slot configuration, at least not for PUCCH formats 0 and 2.</w:t>
            </w:r>
          </w:p>
          <w:p w14:paraId="10B3EA3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14:paraId="612CA1B5"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08448E46"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4912CE06" w14:textId="77777777" w:rsidR="00343974" w:rsidRDefault="00B30065">
            <w:pPr>
              <w:pStyle w:val="afe"/>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717697AA" w14:textId="77777777" w:rsidR="00343974" w:rsidRDefault="00B30065">
            <w:pPr>
              <w:pStyle w:val="afe"/>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6DA54CA4"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797A2164"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D5FF63B"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lastRenderedPageBreak/>
              <w:t xml:space="preserve">Alt.1: </w:t>
            </w:r>
            <w:r>
              <w:rPr>
                <w:rFonts w:ascii="Times New Roman" w:hAnsi="Times New Roman" w:cs="Times New Roman"/>
                <w:sz w:val="18"/>
                <w:szCs w:val="18"/>
              </w:rPr>
              <w:t>extended for multiple slots</w:t>
            </w:r>
          </w:p>
          <w:p w14:paraId="45762DD8"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61C98D56"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0C3FFC3B"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0DBC0AB3"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01F32F67"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696E22A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4133A51A"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63552D6D" w14:textId="77777777">
        <w:tc>
          <w:tcPr>
            <w:tcW w:w="2122" w:type="dxa"/>
          </w:tcPr>
          <w:p w14:paraId="5B042542"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Xiaomi</w:t>
            </w:r>
          </w:p>
        </w:tc>
        <w:tc>
          <w:tcPr>
            <w:tcW w:w="7512" w:type="dxa"/>
          </w:tcPr>
          <w:p w14:paraId="4916386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747EC90B" w14:textId="77777777" w:rsidR="00343974" w:rsidRDefault="00B30065">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3EF38DFA" w14:textId="77777777" w:rsidR="00343974" w:rsidRDefault="00B30065">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209A87B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343974" w14:paraId="1B7545BC" w14:textId="77777777">
        <w:tc>
          <w:tcPr>
            <w:tcW w:w="2122" w:type="dxa"/>
          </w:tcPr>
          <w:p w14:paraId="55BCA66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4148CE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212BD11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also think scheme 2 should be discussed considering the supporting companies. Scheme 2 is beneficial in terms of latency, especially for PUCCH formats 0 and 2, as we don’t need wait for another </w:t>
            </w:r>
            <w:proofErr w:type="spellStart"/>
            <w:r>
              <w:rPr>
                <w:rFonts w:ascii="Times New Roman" w:hAnsi="Times New Roman" w:cs="Times New Roman"/>
                <w:color w:val="3B3838" w:themeColor="background2" w:themeShade="40"/>
                <w:sz w:val="18"/>
                <w:szCs w:val="18"/>
              </w:rPr>
              <w:t>subslot</w:t>
            </w:r>
            <w:proofErr w:type="spellEnd"/>
            <w:r>
              <w:rPr>
                <w:rFonts w:ascii="Times New Roman" w:hAnsi="Times New Roman" w:cs="Times New Roman"/>
                <w:color w:val="3B3838" w:themeColor="background2" w:themeShade="40"/>
                <w:sz w:val="18"/>
                <w:szCs w:val="18"/>
              </w:rPr>
              <w:t xml:space="preserve"> for the repetition.</w:t>
            </w:r>
          </w:p>
          <w:p w14:paraId="2900B6E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rsidR="00343974" w14:paraId="7CD501DC" w14:textId="77777777">
        <w:tc>
          <w:tcPr>
            <w:tcW w:w="2122" w:type="dxa"/>
          </w:tcPr>
          <w:p w14:paraId="7D010F44"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CB398F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/URLLC WI, before discussing MTRP intra-slot PUCCH repetition. </w:t>
            </w:r>
          </w:p>
          <w:p w14:paraId="01001FEA"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On the other hand, scheme 2 can be discussed separately from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 WI.</w:t>
            </w:r>
          </w:p>
        </w:tc>
      </w:tr>
      <w:tr w:rsidR="00343974" w14:paraId="39C54DC5" w14:textId="77777777">
        <w:tc>
          <w:tcPr>
            <w:tcW w:w="2122" w:type="dxa"/>
          </w:tcPr>
          <w:p w14:paraId="12B55B6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roofErr w:type="spellEnd"/>
          </w:p>
        </w:tc>
        <w:tc>
          <w:tcPr>
            <w:tcW w:w="7512" w:type="dxa"/>
          </w:tcPr>
          <w:p w14:paraId="5280FF0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343974" w14:paraId="2ECA1E84" w14:textId="77777777">
        <w:tc>
          <w:tcPr>
            <w:tcW w:w="2122" w:type="dxa"/>
          </w:tcPr>
          <w:p w14:paraId="6145534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B99E83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1A6F9DF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470BE7D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14:paraId="26BE972B" w14:textId="77777777">
        <w:tc>
          <w:tcPr>
            <w:tcW w:w="2122" w:type="dxa"/>
          </w:tcPr>
          <w:p w14:paraId="1B0167A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1FF21FE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343974" w14:paraId="05C001D5" w14:textId="77777777">
        <w:tc>
          <w:tcPr>
            <w:tcW w:w="2122" w:type="dxa"/>
          </w:tcPr>
          <w:p w14:paraId="78BA1393"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158DEF2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011BA13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1C04F88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14:paraId="20AA8A7F" w14:textId="77777777">
        <w:tc>
          <w:tcPr>
            <w:tcW w:w="2122" w:type="dxa"/>
          </w:tcPr>
          <w:p w14:paraId="321307B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1F1C6DB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can defer the decision for intra-slot repetition after we see more outcome from URLLC to avoid potential misalignment.</w:t>
            </w:r>
          </w:p>
        </w:tc>
      </w:tr>
      <w:tr w:rsidR="00343974" w14:paraId="587D1002" w14:textId="77777777">
        <w:tc>
          <w:tcPr>
            <w:tcW w:w="2122" w:type="dxa"/>
          </w:tcPr>
          <w:p w14:paraId="498FE70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09E617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470E5F6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14:paraId="0D6E192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14:paraId="53C8C6B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14:paraId="6AB9891F" w14:textId="77777777">
        <w:tc>
          <w:tcPr>
            <w:tcW w:w="2122" w:type="dxa"/>
          </w:tcPr>
          <w:p w14:paraId="50DC044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239CF2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14:paraId="5716E3B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14:paraId="242AA98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14:paraId="13B6E69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14:paraId="52FA1953" w14:textId="77777777">
        <w:tc>
          <w:tcPr>
            <w:tcW w:w="2122" w:type="dxa"/>
          </w:tcPr>
          <w:p w14:paraId="6ACE48A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06C6C33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123C72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3408DC5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14:paraId="6AEB02AC" w14:textId="77777777">
        <w:tc>
          <w:tcPr>
            <w:tcW w:w="2122" w:type="dxa"/>
          </w:tcPr>
          <w:p w14:paraId="5FAA5A9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5616F9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260240C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14:paraId="3F7B0A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14:paraId="6E526B4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14:paraId="012CB54C" w14:textId="77777777">
        <w:tc>
          <w:tcPr>
            <w:tcW w:w="2122" w:type="dxa"/>
          </w:tcPr>
          <w:p w14:paraId="54D2660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6A05FBA"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w:t>
            </w:r>
            <w:r>
              <w:rPr>
                <w:rFonts w:ascii="Times New Roman" w:eastAsia="Malgun Gothic" w:hAnsi="Times New Roman" w:cs="Times New Roman"/>
                <w:sz w:val="18"/>
                <w:szCs w:val="18"/>
              </w:rPr>
              <w:lastRenderedPageBreak/>
              <w:t xml:space="preserve">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Here, the agreement is scheme 3 to be supported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14:paraId="718525DA" w14:textId="77777777" w:rsidR="00343974" w:rsidRDefault="00B30065">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1C0A20BF"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4B96FF4D"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7"/>
              <w:tblW w:w="0" w:type="auto"/>
              <w:tblLayout w:type="fixed"/>
              <w:tblLook w:val="04A0" w:firstRow="1" w:lastRow="0" w:firstColumn="1" w:lastColumn="0" w:noHBand="0" w:noVBand="1"/>
            </w:tblPr>
            <w:tblGrid>
              <w:gridCol w:w="2428"/>
              <w:gridCol w:w="2429"/>
              <w:gridCol w:w="2429"/>
            </w:tblGrid>
            <w:tr w:rsidR="00343974" w14:paraId="60B6073F" w14:textId="77777777">
              <w:trPr>
                <w:trHeight w:val="245"/>
              </w:trPr>
              <w:tc>
                <w:tcPr>
                  <w:tcW w:w="2428" w:type="dxa"/>
                </w:tcPr>
                <w:p w14:paraId="7ACD047C"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26320F3F"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697FA3A6"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343974" w14:paraId="6CD7A4C1" w14:textId="77777777">
              <w:tc>
                <w:tcPr>
                  <w:tcW w:w="2428" w:type="dxa"/>
                </w:tcPr>
                <w:p w14:paraId="4240E3F6"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w:t>
                  </w:r>
                </w:p>
                <w:p w14:paraId="4E7639A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288F4524"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xml:space="preserve">: QC, Xiaomi, </w:t>
                  </w:r>
                  <w:proofErr w:type="spellStart"/>
                  <w:r>
                    <w:rPr>
                      <w:rFonts w:ascii="Times New Roman" w:eastAsia="Malgun Gothic" w:hAnsi="Times New Roman" w:cs="Times New Roman"/>
                      <w:sz w:val="18"/>
                      <w:szCs w:val="18"/>
                    </w:rPr>
                    <w:t>Spreadtrum</w:t>
                  </w:r>
                  <w:proofErr w:type="spellEnd"/>
                </w:p>
              </w:tc>
              <w:tc>
                <w:tcPr>
                  <w:tcW w:w="2429" w:type="dxa"/>
                </w:tcPr>
                <w:p w14:paraId="1B5C3EC3"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DCM,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xml:space="preserve">, IDC, Lenovo, SS, Fujitsu, </w:t>
                  </w:r>
                  <w:proofErr w:type="spellStart"/>
                  <w:r>
                    <w:rPr>
                      <w:rFonts w:ascii="Times New Roman" w:eastAsia="Malgun Gothic" w:hAnsi="Times New Roman" w:cs="Times New Roman"/>
                      <w:sz w:val="18"/>
                      <w:szCs w:val="18"/>
                    </w:rPr>
                    <w:t>Spreadtrum</w:t>
                  </w:r>
                  <w:proofErr w:type="spellEnd"/>
                </w:p>
                <w:p w14:paraId="3CE079A9"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0AA8126D"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xml:space="preserve">, DCM, SS, Vivo, Fujitsu, NEC, </w:t>
                  </w:r>
                  <w:proofErr w:type="spellStart"/>
                  <w:r>
                    <w:rPr>
                      <w:rFonts w:ascii="Times New Roman" w:eastAsia="Malgun Gothic" w:hAnsi="Times New Roman" w:cs="Times New Roman"/>
                      <w:sz w:val="18"/>
                      <w:szCs w:val="18"/>
                    </w:rPr>
                    <w:t>Spreadtrum</w:t>
                  </w:r>
                  <w:proofErr w:type="spellEnd"/>
                </w:p>
              </w:tc>
            </w:tr>
          </w:tbl>
          <w:p w14:paraId="27D8730E" w14:textId="77777777" w:rsidR="00343974" w:rsidRDefault="00343974">
            <w:pPr>
              <w:adjustRightInd w:val="0"/>
              <w:snapToGrid w:val="0"/>
              <w:spacing w:before="60"/>
              <w:rPr>
                <w:rFonts w:ascii="Times New Roman" w:eastAsia="Malgun Gothic" w:hAnsi="Times New Roman" w:cs="Times New Roman"/>
                <w:sz w:val="18"/>
                <w:szCs w:val="18"/>
              </w:rPr>
            </w:pPr>
          </w:p>
          <w:p w14:paraId="35C2AC2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0852A292"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65336512" w14:textId="77777777" w:rsidR="00343974" w:rsidRDefault="00B30065">
            <w:pPr>
              <w:pStyle w:val="afe"/>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w:t>
            </w:r>
            <w:proofErr w:type="spellStart"/>
            <w:r>
              <w:rPr>
                <w:rFonts w:ascii="Times New Roman" w:hAnsi="Times New Roman" w:cs="Times New Roman"/>
                <w:color w:val="FF0000"/>
                <w:sz w:val="18"/>
                <w:szCs w:val="18"/>
              </w:rPr>
              <w:t>eIIoT</w:t>
            </w:r>
            <w:proofErr w:type="spellEnd"/>
            <w:r>
              <w:rPr>
                <w:rFonts w:ascii="Times New Roman" w:hAnsi="Times New Roman" w:cs="Times New Roman"/>
                <w:color w:val="FF0000"/>
                <w:sz w:val="18"/>
                <w:szCs w:val="18"/>
              </w:rPr>
              <w:t xml:space="preserve"> defines other values for X and sub-slot repetition across slots</w:t>
            </w:r>
          </w:p>
          <w:p w14:paraId="7FB95FEB"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5A1A84B"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5C20AB5"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202183D8"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40CBB0E3" w14:textId="77777777" w:rsidR="00343974" w:rsidRDefault="00343974">
            <w:pPr>
              <w:tabs>
                <w:tab w:val="left" w:pos="420"/>
                <w:tab w:val="left" w:pos="840"/>
              </w:tabs>
              <w:rPr>
                <w:rFonts w:ascii="Times New Roman" w:hAnsi="Times New Roman" w:cs="Times New Roman"/>
                <w:sz w:val="18"/>
                <w:szCs w:val="18"/>
              </w:rPr>
            </w:pPr>
          </w:p>
          <w:p w14:paraId="614DCFE0"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2ACCD4A1" w14:textId="77777777">
        <w:tc>
          <w:tcPr>
            <w:tcW w:w="2122" w:type="dxa"/>
          </w:tcPr>
          <w:p w14:paraId="2B33CDD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14:paraId="7D6BC761"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343974" w14:paraId="16AAA743" w14:textId="77777777">
        <w:tc>
          <w:tcPr>
            <w:tcW w:w="2122" w:type="dxa"/>
          </w:tcPr>
          <w:p w14:paraId="0F05F471" w14:textId="77777777" w:rsidR="00343974" w:rsidRDefault="00B30065">
            <w:pPr>
              <w:adjustRightInd w:val="0"/>
              <w:snapToGrid w:val="0"/>
              <w:spacing w:before="60"/>
              <w:jc w:val="center"/>
              <w:rPr>
                <w:rFonts w:ascii="Times New Roman" w:hAnsi="Times New Roman" w:cs="Times New Roman"/>
                <w:sz w:val="18"/>
                <w:szCs w:val="18"/>
              </w:rPr>
            </w:pPr>
            <w:proofErr w:type="spellStart"/>
            <w:r>
              <w:rPr>
                <w:rFonts w:ascii="Times New Roman" w:hAnsi="Times New Roman" w:cs="Times New Roman" w:hint="eastAsia"/>
                <w:sz w:val="18"/>
                <w:szCs w:val="18"/>
              </w:rPr>
              <w:t>L</w:t>
            </w:r>
            <w:r>
              <w:rPr>
                <w:rFonts w:ascii="Times New Roman" w:hAnsi="Times New Roman" w:cs="Times New Roman"/>
                <w:sz w:val="18"/>
                <w:szCs w:val="18"/>
              </w:rPr>
              <w:t>enovo&amp;MotM</w:t>
            </w:r>
            <w:proofErr w:type="spellEnd"/>
          </w:p>
        </w:tc>
        <w:tc>
          <w:tcPr>
            <w:tcW w:w="7512" w:type="dxa"/>
          </w:tcPr>
          <w:p w14:paraId="727F3F41"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343974" w14:paraId="77520302" w14:textId="77777777">
        <w:tc>
          <w:tcPr>
            <w:tcW w:w="2122" w:type="dxa"/>
          </w:tcPr>
          <w:p w14:paraId="2BDF788D"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3720907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343974" w14:paraId="3628F09D" w14:textId="77777777">
        <w:tc>
          <w:tcPr>
            <w:tcW w:w="2122" w:type="dxa"/>
          </w:tcPr>
          <w:p w14:paraId="204A5A44"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5F75A3F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the proposal in principle. Suggest to use similar wording as proposal 2.2</w:t>
            </w:r>
          </w:p>
          <w:p w14:paraId="3F201C9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DF588DF"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5F90BFCE" w14:textId="77777777" w:rsidR="00343974" w:rsidRDefault="00B30065">
            <w:pPr>
              <w:pStyle w:val="afe"/>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w:t>
            </w:r>
            <w:proofErr w:type="spellStart"/>
            <w:r>
              <w:rPr>
                <w:rFonts w:ascii="Times New Roman" w:hAnsi="Times New Roman" w:cs="Times New Roman"/>
                <w:strike/>
                <w:color w:val="00B050"/>
                <w:sz w:val="18"/>
                <w:szCs w:val="18"/>
              </w:rPr>
              <w:t>eIIoT</w:t>
            </w:r>
            <w:proofErr w:type="spellEnd"/>
            <w:r>
              <w:rPr>
                <w:rFonts w:ascii="Times New Roman" w:hAnsi="Times New Roman" w:cs="Times New Roman"/>
                <w:strike/>
                <w:color w:val="00B050"/>
                <w:sz w:val="18"/>
                <w:szCs w:val="18"/>
              </w:rPr>
              <w:t xml:space="preserve"> defines other values for X and sub-slot repetition across slots, and </w:t>
            </w:r>
            <w:r>
              <w:rPr>
                <w:rFonts w:ascii="Times New Roman" w:eastAsia="Batang" w:hAnsi="Times New Roman" w:cs="Times New Roman"/>
                <w:strike/>
                <w:color w:val="00B050"/>
                <w:sz w:val="18"/>
                <w:szCs w:val="18"/>
              </w:rPr>
              <w:t xml:space="preserve">refer the design details to Rel-17 </w:t>
            </w:r>
            <w:proofErr w:type="spellStart"/>
            <w:r>
              <w:rPr>
                <w:rFonts w:ascii="Times New Roman" w:eastAsia="Batang" w:hAnsi="Times New Roman" w:cs="Times New Roman"/>
                <w:strike/>
                <w:color w:val="00B050"/>
                <w:sz w:val="18"/>
                <w:szCs w:val="18"/>
              </w:rPr>
              <w:t>eIIoT</w:t>
            </w:r>
            <w:proofErr w:type="spellEnd"/>
          </w:p>
          <w:p w14:paraId="4F1B3826"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6245DC60"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D242F29"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031FB07" w14:textId="77777777" w:rsidR="00343974" w:rsidRDefault="00B30065">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w:t>
            </w:r>
            <w:proofErr w:type="spellStart"/>
            <w:r>
              <w:rPr>
                <w:rFonts w:ascii="Times New Roman" w:hAnsi="Times New Roman" w:cs="Times New Roman"/>
                <w:color w:val="00B050"/>
                <w:sz w:val="18"/>
                <w:szCs w:val="18"/>
              </w:rPr>
              <w:t>eIIoT</w:t>
            </w:r>
            <w:proofErr w:type="spellEnd"/>
            <w:r>
              <w:rPr>
                <w:rFonts w:ascii="Times New Roman" w:hAnsi="Times New Roman" w:cs="Times New Roman"/>
                <w:color w:val="00B050"/>
                <w:sz w:val="18"/>
                <w:szCs w:val="18"/>
              </w:rPr>
              <w:t xml:space="preserve"> agreed to support sub-</w:t>
            </w:r>
            <w:proofErr w:type="gramStart"/>
            <w:r>
              <w:rPr>
                <w:rFonts w:ascii="Times New Roman" w:hAnsi="Times New Roman" w:cs="Times New Roman"/>
                <w:color w:val="00B050"/>
                <w:sz w:val="18"/>
                <w:szCs w:val="18"/>
              </w:rPr>
              <w:t>slot based</w:t>
            </w:r>
            <w:proofErr w:type="gramEnd"/>
            <w:r>
              <w:rPr>
                <w:rFonts w:ascii="Times New Roman" w:hAnsi="Times New Roman" w:cs="Times New Roman"/>
                <w:color w:val="00B050"/>
                <w:sz w:val="18"/>
                <w:szCs w:val="18"/>
              </w:rPr>
              <w:t xml:space="preserve"> repetition for single-TRP, </w:t>
            </w:r>
            <w:r>
              <w:rPr>
                <w:rFonts w:ascii="Times New Roman" w:eastAsia="Batang" w:hAnsi="Times New Roman" w:cs="Times New Roman"/>
                <w:color w:val="00B050"/>
                <w:sz w:val="18"/>
                <w:szCs w:val="18"/>
              </w:rPr>
              <w:t xml:space="preserve">refer the design details related to sub-slot configurations (e.g. value of X) to Rel-17 </w:t>
            </w:r>
            <w:proofErr w:type="spellStart"/>
            <w:r>
              <w:rPr>
                <w:rFonts w:ascii="Times New Roman" w:eastAsia="Batang" w:hAnsi="Times New Roman" w:cs="Times New Roman"/>
                <w:color w:val="00B050"/>
                <w:sz w:val="18"/>
                <w:szCs w:val="18"/>
              </w:rPr>
              <w:t>eIIoT</w:t>
            </w:r>
            <w:proofErr w:type="spellEnd"/>
          </w:p>
          <w:p w14:paraId="78783227"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343974" w14:paraId="2608132F" w14:textId="77777777">
        <w:tc>
          <w:tcPr>
            <w:tcW w:w="2122" w:type="dxa"/>
          </w:tcPr>
          <w:p w14:paraId="5BA386FB"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14:paraId="2B7E441F"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 xml:space="preserve">’t even know whether STRP scheme 3 is supported or not yet. What if STRP intra slot repetition is not supported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Then, MTRP intra slot repetition is supported but STRP intra slot repetition is not? We should wait for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decision.</w:t>
            </w:r>
          </w:p>
        </w:tc>
      </w:tr>
      <w:tr w:rsidR="00343974" w14:paraId="51BEB893" w14:textId="77777777">
        <w:tc>
          <w:tcPr>
            <w:tcW w:w="2122" w:type="dxa"/>
          </w:tcPr>
          <w:p w14:paraId="1ED4B53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138A8DD"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Lenovo&gt;&gt; beam switching times related muting could be discussed later after RAN4 LS reply. The idea to use sub-slot repetition from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and they will not consider such design. </w:t>
            </w:r>
          </w:p>
          <w:p w14:paraId="55B314B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LG &gt;&gt; RAN guidance is the following. The support of scheme should be done in MIMO. There no scheme 3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discussion. </w:t>
            </w:r>
          </w:p>
          <w:p w14:paraId="522F19BB" w14:textId="77777777" w:rsidR="00343974" w:rsidRDefault="00B30065">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73FB05EE" w14:textId="77777777" w:rsidR="00343974" w:rsidRDefault="00B30065">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w:t>
            </w:r>
            <w:proofErr w:type="spellStart"/>
            <w:r>
              <w:rPr>
                <w:rFonts w:ascii="Times New Roman" w:eastAsia="Calibri" w:hAnsi="Times New Roman" w:cs="Times New Roman"/>
                <w:i/>
                <w:iCs/>
                <w:sz w:val="18"/>
                <w:szCs w:val="18"/>
              </w:rPr>
              <w:t>IIoT</w:t>
            </w:r>
            <w:proofErr w:type="spellEnd"/>
            <w:r>
              <w:rPr>
                <w:rFonts w:ascii="Times New Roman" w:eastAsia="Calibri" w:hAnsi="Times New Roman" w:cs="Times New Roman"/>
                <w:i/>
                <w:iCs/>
                <w:sz w:val="18"/>
                <w:szCs w:val="18"/>
              </w:rPr>
              <w:t xml:space="preserve">/URLLC WI </w:t>
            </w:r>
            <w:r>
              <w:rPr>
                <w:rFonts w:ascii="Times New Roman" w:eastAsia="Calibri" w:hAnsi="Times New Roman" w:cs="Times New Roman"/>
                <w:b/>
                <w:bCs/>
                <w:i/>
                <w:iCs/>
                <w:sz w:val="18"/>
                <w:szCs w:val="18"/>
              </w:rPr>
              <w:t>for single TRP.</w:t>
            </w:r>
          </w:p>
          <w:p w14:paraId="001F63FD" w14:textId="77777777" w:rsidR="00343974" w:rsidRDefault="00B30065">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lastRenderedPageBreak/>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4F4BA35F"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QC&gt;&gt; suggested wording is used. </w:t>
            </w:r>
          </w:p>
          <w:p w14:paraId="23C751C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098EE20"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5F40941" w14:textId="77777777" w:rsidR="00343974" w:rsidRDefault="00B30065">
            <w:pPr>
              <w:pStyle w:val="afe"/>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14:paraId="2E13F554"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4EB774F3"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F0E7B85"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19A59714" w14:textId="77777777" w:rsidR="00343974" w:rsidRDefault="00B30065">
            <w:pPr>
              <w:pStyle w:val="afe"/>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w:t>
            </w:r>
            <w:proofErr w:type="gramStart"/>
            <w:r>
              <w:rPr>
                <w:rFonts w:ascii="Times New Roman" w:hAnsi="Times New Roman" w:cs="Times New Roman"/>
                <w:color w:val="4472C4" w:themeColor="accent1"/>
                <w:sz w:val="18"/>
                <w:szCs w:val="18"/>
              </w:rPr>
              <w:t>slot based</w:t>
            </w:r>
            <w:proofErr w:type="gramEnd"/>
            <w:r>
              <w:rPr>
                <w:rFonts w:ascii="Times New Roman" w:hAnsi="Times New Roman" w:cs="Times New Roman"/>
                <w:color w:val="4472C4" w:themeColor="accent1"/>
                <w:sz w:val="18"/>
                <w:szCs w:val="18"/>
              </w:rPr>
              <w:t xml:space="preserve">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14:paraId="00A19430"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343974" w14:paraId="46C09EC3" w14:textId="77777777">
        <w:tc>
          <w:tcPr>
            <w:tcW w:w="2122" w:type="dxa"/>
          </w:tcPr>
          <w:p w14:paraId="1CBBAFA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lastRenderedPageBreak/>
              <w:t>OPPO</w:t>
            </w:r>
          </w:p>
        </w:tc>
        <w:tc>
          <w:tcPr>
            <w:tcW w:w="7512" w:type="dxa"/>
          </w:tcPr>
          <w:p w14:paraId="674E6D36"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r w:rsidR="00343974" w14:paraId="3C533ED6" w14:textId="77777777">
        <w:tc>
          <w:tcPr>
            <w:tcW w:w="2122" w:type="dxa"/>
          </w:tcPr>
          <w:p w14:paraId="6697792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5C0EBC1B"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in principle.</w:t>
            </w:r>
          </w:p>
        </w:tc>
      </w:tr>
      <w:tr w:rsidR="00343974" w14:paraId="7AE00787" w14:textId="77777777">
        <w:tc>
          <w:tcPr>
            <w:tcW w:w="2122" w:type="dxa"/>
          </w:tcPr>
          <w:p w14:paraId="609E683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3810E2F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343974" w14:paraId="59CEBC96" w14:textId="77777777">
        <w:tc>
          <w:tcPr>
            <w:tcW w:w="2122" w:type="dxa"/>
          </w:tcPr>
          <w:p w14:paraId="7F8DB22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79F8D34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343974" w14:paraId="7C2A4803" w14:textId="77777777">
        <w:tc>
          <w:tcPr>
            <w:tcW w:w="2122" w:type="dxa"/>
          </w:tcPr>
          <w:p w14:paraId="6B25A65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1E6AA43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Do not support the proposal. We need to wait for RAN4 response to see whether intra-slot </w:t>
            </w:r>
            <w:proofErr w:type="spellStart"/>
            <w:r>
              <w:rPr>
                <w:rFonts w:ascii="Times New Roman" w:eastAsia="宋体" w:hAnsi="Times New Roman" w:cs="Times New Roman"/>
                <w:sz w:val="18"/>
                <w:szCs w:val="18"/>
              </w:rPr>
              <w:t>repeitition</w:t>
            </w:r>
            <w:proofErr w:type="spellEnd"/>
            <w:r>
              <w:rPr>
                <w:rFonts w:ascii="Times New Roman" w:eastAsia="宋体" w:hAnsi="Times New Roman" w:cs="Times New Roman"/>
                <w:sz w:val="18"/>
                <w:szCs w:val="18"/>
              </w:rPr>
              <w:t xml:space="preserve"> is possible, and we need to see more outcome in URLLC session.</w:t>
            </w:r>
          </w:p>
        </w:tc>
      </w:tr>
      <w:tr w:rsidR="00343974" w14:paraId="6649186E" w14:textId="77777777">
        <w:tc>
          <w:tcPr>
            <w:tcW w:w="2122" w:type="dxa"/>
          </w:tcPr>
          <w:p w14:paraId="7D19953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597E888B"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3C48A0F5" w14:textId="77777777">
        <w:tc>
          <w:tcPr>
            <w:tcW w:w="2122" w:type="dxa"/>
          </w:tcPr>
          <w:p w14:paraId="1D3B2F4C" w14:textId="77777777"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0292295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27819344" w14:textId="77777777">
        <w:tc>
          <w:tcPr>
            <w:tcW w:w="2122" w:type="dxa"/>
          </w:tcPr>
          <w:p w14:paraId="4953B33E"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2B10330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402FF043" w14:textId="77777777">
        <w:tc>
          <w:tcPr>
            <w:tcW w:w="2122" w:type="dxa"/>
          </w:tcPr>
          <w:p w14:paraId="30FB72BE"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396DB119"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5B645531" w14:textId="77777777">
        <w:tc>
          <w:tcPr>
            <w:tcW w:w="2122" w:type="dxa"/>
          </w:tcPr>
          <w:p w14:paraId="0A210E90" w14:textId="77777777"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14:paraId="3138641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e still have the concern about the ‘consecutive’ for this proposal.</w:t>
            </w:r>
          </w:p>
        </w:tc>
      </w:tr>
      <w:tr w:rsidR="00343974" w14:paraId="381BD19C" w14:textId="77777777">
        <w:tc>
          <w:tcPr>
            <w:tcW w:w="2122" w:type="dxa"/>
          </w:tcPr>
          <w:p w14:paraId="3325114B"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3015319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28A5F285" w14:textId="77777777">
        <w:tc>
          <w:tcPr>
            <w:tcW w:w="2122" w:type="dxa"/>
          </w:tcPr>
          <w:p w14:paraId="1E45152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Xiaomi</w:t>
            </w:r>
          </w:p>
        </w:tc>
        <w:tc>
          <w:tcPr>
            <w:tcW w:w="7512" w:type="dxa"/>
          </w:tcPr>
          <w:p w14:paraId="5B495DF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w:t>
            </w:r>
            <w:r>
              <w:rPr>
                <w:rFonts w:ascii="Times New Roman" w:eastAsia="宋体" w:hAnsi="Times New Roman" w:cs="Times New Roman" w:hint="eastAsia"/>
                <w:sz w:val="18"/>
                <w:szCs w:val="18"/>
              </w:rPr>
              <w:t>up</w:t>
            </w:r>
            <w:r>
              <w:rPr>
                <w:rFonts w:ascii="Times New Roman" w:eastAsia="宋体" w:hAnsi="Times New Roman" w:cs="Times New Roman"/>
                <w:sz w:val="18"/>
                <w:szCs w:val="18"/>
              </w:rPr>
              <w:t>port FL’s updated proposal, agree that ‘consecutive’ is a bit confusing</w:t>
            </w:r>
          </w:p>
        </w:tc>
      </w:tr>
      <w:tr w:rsidR="00343974" w14:paraId="0091B536" w14:textId="77777777">
        <w:tc>
          <w:tcPr>
            <w:tcW w:w="2122" w:type="dxa"/>
          </w:tcPr>
          <w:p w14:paraId="0155977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4BA1283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343974" w14:paraId="01978E28" w14:textId="77777777">
        <w:tc>
          <w:tcPr>
            <w:tcW w:w="2122" w:type="dxa"/>
          </w:tcPr>
          <w:p w14:paraId="70E179A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1505263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343974" w14:paraId="17BD656D" w14:textId="77777777">
        <w:tc>
          <w:tcPr>
            <w:tcW w:w="2122" w:type="dxa"/>
          </w:tcPr>
          <w:p w14:paraId="2E35524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4EA214A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FL update#2 in principle. </w:t>
            </w:r>
          </w:p>
          <w:p w14:paraId="3B0046F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Since updated proposal 2.3 has support scheme 3 for PUCCH formats 0/2 and 1/3/4, we propose to simplify the proposal as:</w:t>
            </w:r>
          </w:p>
          <w:p w14:paraId="14AF5B88"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14:paraId="2657362B"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proofErr w:type="spellStart"/>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he</w:t>
            </w:r>
            <w:proofErr w:type="spellEnd"/>
            <w:r>
              <w:rPr>
                <w:rFonts w:ascii="Times New Roman" w:hAnsi="Times New Roman" w:cs="Times New Roman"/>
                <w:sz w:val="18"/>
                <w:szCs w:val="18"/>
              </w:rPr>
              <w:t xml:space="preserv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AC5C737" w14:textId="77777777" w:rsidR="00343974" w:rsidRDefault="00B30065">
            <w:pPr>
              <w:pStyle w:val="afe"/>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14:paraId="107880A5"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14:paraId="79EBF090"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B78AE1C"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0FBC544C" w14:textId="77777777" w:rsidR="00343974" w:rsidRDefault="00B30065">
            <w:pPr>
              <w:pStyle w:val="afe"/>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w:t>
            </w:r>
            <w:proofErr w:type="gramStart"/>
            <w:r>
              <w:rPr>
                <w:rFonts w:ascii="Times New Roman" w:hAnsi="Times New Roman" w:cs="Times New Roman"/>
                <w:color w:val="4472C4" w:themeColor="accent1"/>
                <w:sz w:val="18"/>
                <w:szCs w:val="18"/>
              </w:rPr>
              <w:t>slot based</w:t>
            </w:r>
            <w:proofErr w:type="gramEnd"/>
            <w:r>
              <w:rPr>
                <w:rFonts w:ascii="Times New Roman" w:hAnsi="Times New Roman" w:cs="Times New Roman"/>
                <w:color w:val="4472C4" w:themeColor="accent1"/>
                <w:sz w:val="18"/>
                <w:szCs w:val="18"/>
              </w:rPr>
              <w:t xml:space="preserve">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14:paraId="46FA9F4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343974" w14:paraId="5841E252" w14:textId="77777777">
        <w:tc>
          <w:tcPr>
            <w:tcW w:w="2122" w:type="dxa"/>
          </w:tcPr>
          <w:p w14:paraId="57E8B906"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 xml:space="preserve">Huawei, </w:t>
            </w:r>
            <w:proofErr w:type="spellStart"/>
            <w:r>
              <w:rPr>
                <w:rFonts w:ascii="Times New Roman" w:hAnsi="Times New Roman" w:cs="Times New Roman" w:hint="eastAsia"/>
                <w:sz w:val="18"/>
                <w:szCs w:val="18"/>
              </w:rPr>
              <w:t>HiSilicon</w:t>
            </w:r>
            <w:proofErr w:type="spellEnd"/>
          </w:p>
        </w:tc>
        <w:tc>
          <w:tcPr>
            <w:tcW w:w="7512" w:type="dxa"/>
          </w:tcPr>
          <w:p w14:paraId="160EFE63"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343974" w14:paraId="13DC5657" w14:textId="77777777">
        <w:tc>
          <w:tcPr>
            <w:tcW w:w="2122" w:type="dxa"/>
          </w:tcPr>
          <w:p w14:paraId="72945321"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3F46160B"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14:paraId="7EC883FA"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Lenovo, Xiaomi&gt;&gt; your suggestion is to repeat in different sub-slots, we could consider such a need later. I put that wording in brackets for now. </w:t>
            </w:r>
          </w:p>
          <w:p w14:paraId="6D7C01CF"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Vivo&gt;&gt; as no one else is objecting format 1/3/4, your update is ok. </w:t>
            </w:r>
          </w:p>
          <w:p w14:paraId="495E42EE"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All &gt;&gt; Updated based on </w:t>
            </w:r>
            <w:proofErr w:type="spellStart"/>
            <w:r>
              <w:rPr>
                <w:rFonts w:ascii="Times New Roman" w:eastAsia="宋体" w:hAnsi="Times New Roman" w:cs="Times New Roman"/>
                <w:sz w:val="18"/>
                <w:szCs w:val="18"/>
              </w:rPr>
              <w:t>Vivo’s</w:t>
            </w:r>
            <w:proofErr w:type="spellEnd"/>
            <w:r>
              <w:rPr>
                <w:rFonts w:ascii="Times New Roman" w:eastAsia="宋体" w:hAnsi="Times New Roman" w:cs="Times New Roman"/>
                <w:sz w:val="18"/>
                <w:szCs w:val="18"/>
              </w:rPr>
              <w:t xml:space="preserve"> suggestion. </w:t>
            </w:r>
          </w:p>
          <w:p w14:paraId="403A917B"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21EC008A"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75DD7456"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w:t>
            </w:r>
            <w:proofErr w:type="gramStart"/>
            <w:r>
              <w:rPr>
                <w:rFonts w:ascii="Times New Roman" w:hAnsi="Times New Roman" w:cs="Times New Roman"/>
                <w:sz w:val="18"/>
                <w:szCs w:val="18"/>
              </w:rPr>
              <w:t>slot based</w:t>
            </w:r>
            <w:proofErr w:type="gramEnd"/>
            <w:r>
              <w:rPr>
                <w:rFonts w:ascii="Times New Roman" w:hAnsi="Times New Roman" w:cs="Times New Roman"/>
                <w:sz w:val="18"/>
                <w:szCs w:val="18"/>
              </w:rPr>
              <w:t xml:space="preserve">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4BC50F03"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14:paraId="61DDC506" w14:textId="77777777" w:rsidR="00343974" w:rsidRDefault="00343974">
            <w:pPr>
              <w:tabs>
                <w:tab w:val="left" w:pos="420"/>
                <w:tab w:val="left" w:pos="840"/>
              </w:tabs>
              <w:rPr>
                <w:rFonts w:ascii="Times New Roman" w:hAnsi="Times New Roman" w:cs="Times New Roman"/>
                <w:sz w:val="18"/>
                <w:szCs w:val="18"/>
              </w:rPr>
            </w:pPr>
          </w:p>
        </w:tc>
      </w:tr>
      <w:tr w:rsidR="00343974" w14:paraId="460FF718" w14:textId="77777777">
        <w:tc>
          <w:tcPr>
            <w:tcW w:w="2122" w:type="dxa"/>
          </w:tcPr>
          <w:p w14:paraId="06E9154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36E3390A"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W</w:t>
            </w:r>
            <w:r>
              <w:rPr>
                <w:rFonts w:ascii="Times New Roman" w:eastAsia="宋体" w:hAnsi="Times New Roman" w:cs="Times New Roman" w:hint="eastAsia"/>
                <w:sz w:val="18"/>
                <w:szCs w:val="18"/>
              </w:rPr>
              <w:t>e</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still</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t</w:t>
            </w:r>
            <w:r>
              <w:rPr>
                <w:rFonts w:ascii="Times New Roman" w:eastAsia="宋体" w:hAnsi="Times New Roman" w:cs="Times New Roman"/>
                <w:sz w:val="18"/>
                <w:szCs w:val="18"/>
              </w:rPr>
              <w:t xml:space="preserve">o suggest to delete the ‘consecutive’ in the proposal. And whether the sub-slots carrying the </w:t>
            </w:r>
            <w:r>
              <w:rPr>
                <w:rFonts w:ascii="Times New Roman" w:eastAsia="宋体" w:hAnsi="Times New Roman" w:cs="Times New Roman"/>
                <w:sz w:val="18"/>
                <w:szCs w:val="18"/>
              </w:rPr>
              <w:lastRenderedPageBreak/>
              <w:t>repetitions are consecutive or not can be further discussed.</w:t>
            </w:r>
          </w:p>
        </w:tc>
      </w:tr>
    </w:tbl>
    <w:p w14:paraId="6D8731FA" w14:textId="77777777" w:rsidR="00343974" w:rsidRDefault="00343974">
      <w:pPr>
        <w:rPr>
          <w:rFonts w:ascii="Times New Roman" w:hAnsi="Times New Roman" w:cs="Times New Roman"/>
          <w:sz w:val="18"/>
          <w:szCs w:val="18"/>
        </w:rPr>
      </w:pPr>
    </w:p>
    <w:p w14:paraId="769530FD" w14:textId="77777777" w:rsidR="00343974" w:rsidRDefault="00B30065">
      <w:pPr>
        <w:pStyle w:val="3"/>
        <w:ind w:left="1077" w:hanging="1077"/>
        <w:rPr>
          <w:szCs w:val="16"/>
          <w:u w:val="single"/>
        </w:rPr>
      </w:pPr>
      <w:r>
        <w:rPr>
          <w:szCs w:val="16"/>
          <w:u w:val="single"/>
        </w:rPr>
        <w:t>Proposal 2.4</w:t>
      </w:r>
    </w:p>
    <w:p w14:paraId="54854CC6" w14:textId="77777777" w:rsidR="00343974" w:rsidRDefault="00B30065">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18DF334E" w14:textId="77777777"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45BFF5FA" w14:textId="77777777"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704C4BF6" w14:textId="77777777" w:rsidR="00343974" w:rsidRDefault="00343974">
      <w:pPr>
        <w:tabs>
          <w:tab w:val="left" w:pos="420"/>
          <w:tab w:val="left" w:pos="840"/>
        </w:tabs>
        <w:rPr>
          <w:rFonts w:ascii="Times New Roman" w:hAnsi="Times New Roman" w:cs="Times New Roman"/>
          <w:sz w:val="18"/>
          <w:szCs w:val="18"/>
        </w:rPr>
      </w:pPr>
    </w:p>
    <w:p w14:paraId="3A0B1BE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7"/>
        <w:tblW w:w="9634" w:type="dxa"/>
        <w:tblLayout w:type="fixed"/>
        <w:tblLook w:val="04A0" w:firstRow="1" w:lastRow="0" w:firstColumn="1" w:lastColumn="0" w:noHBand="0" w:noVBand="1"/>
      </w:tblPr>
      <w:tblGrid>
        <w:gridCol w:w="2122"/>
        <w:gridCol w:w="7512"/>
      </w:tblGrid>
      <w:tr w:rsidR="00343974" w14:paraId="49EADC68" w14:textId="77777777">
        <w:tc>
          <w:tcPr>
            <w:tcW w:w="2122" w:type="dxa"/>
          </w:tcPr>
          <w:p w14:paraId="573A0006"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671FCC3B"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0846FF63" w14:textId="77777777">
        <w:tc>
          <w:tcPr>
            <w:tcW w:w="2122" w:type="dxa"/>
          </w:tcPr>
          <w:p w14:paraId="52166DF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185F4C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14:paraId="4B0B36E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343974" w14:paraId="72EA109D" w14:textId="77777777">
        <w:tc>
          <w:tcPr>
            <w:tcW w:w="2122" w:type="dxa"/>
          </w:tcPr>
          <w:p w14:paraId="26C031E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647934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343974" w14:paraId="68E209A8" w14:textId="77777777">
        <w:tc>
          <w:tcPr>
            <w:tcW w:w="2122" w:type="dxa"/>
          </w:tcPr>
          <w:p w14:paraId="188C409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79777F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343974" w14:paraId="1D05B177" w14:textId="77777777">
        <w:tc>
          <w:tcPr>
            <w:tcW w:w="2122" w:type="dxa"/>
          </w:tcPr>
          <w:p w14:paraId="4299647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11AF514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0DCD6E1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343974" w14:paraId="0BE1D3D7" w14:textId="77777777">
        <w:tc>
          <w:tcPr>
            <w:tcW w:w="2122" w:type="dxa"/>
          </w:tcPr>
          <w:p w14:paraId="7E75E9C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C96AFC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343974" w14:paraId="6CFEAEEC" w14:textId="77777777">
        <w:tc>
          <w:tcPr>
            <w:tcW w:w="2122" w:type="dxa"/>
          </w:tcPr>
          <w:p w14:paraId="7188863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1D91E52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14:paraId="011064F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343974" w14:paraId="50A9F2A3" w14:textId="77777777">
        <w:tc>
          <w:tcPr>
            <w:tcW w:w="2122" w:type="dxa"/>
          </w:tcPr>
          <w:p w14:paraId="0189875B"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141A513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343974" w14:paraId="6EFE9641" w14:textId="77777777">
        <w:tc>
          <w:tcPr>
            <w:tcW w:w="2122" w:type="dxa"/>
          </w:tcPr>
          <w:p w14:paraId="22CE25C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98C1B4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343974" w14:paraId="5AFBBD3B" w14:textId="77777777">
        <w:tc>
          <w:tcPr>
            <w:tcW w:w="2122" w:type="dxa"/>
          </w:tcPr>
          <w:p w14:paraId="37D72F4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553E883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343974" w14:paraId="1DE42C1F" w14:textId="77777777">
        <w:tc>
          <w:tcPr>
            <w:tcW w:w="2122" w:type="dxa"/>
          </w:tcPr>
          <w:p w14:paraId="06975CD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14:paraId="77D0BCB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343974" w14:paraId="4B353C85" w14:textId="77777777">
        <w:tc>
          <w:tcPr>
            <w:tcW w:w="2122" w:type="dxa"/>
          </w:tcPr>
          <w:p w14:paraId="557D55E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14:paraId="4456A64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343974" w14:paraId="2878627B" w14:textId="77777777">
        <w:tc>
          <w:tcPr>
            <w:tcW w:w="2122" w:type="dxa"/>
          </w:tcPr>
          <w:p w14:paraId="545F8E8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14:paraId="70EBFDE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343974" w14:paraId="2C6CB7D6" w14:textId="77777777">
        <w:tc>
          <w:tcPr>
            <w:tcW w:w="2122" w:type="dxa"/>
          </w:tcPr>
          <w:p w14:paraId="2D66E153"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EDF026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343974" w14:paraId="6AA5E48E" w14:textId="77777777">
        <w:tc>
          <w:tcPr>
            <w:tcW w:w="2122" w:type="dxa"/>
          </w:tcPr>
          <w:p w14:paraId="61D554F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029B23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343974" w14:paraId="3FA7EDEF" w14:textId="77777777">
        <w:tc>
          <w:tcPr>
            <w:tcW w:w="2122" w:type="dxa"/>
          </w:tcPr>
          <w:p w14:paraId="793E04D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B4D4D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343974" w14:paraId="5B540DA4" w14:textId="77777777">
        <w:tc>
          <w:tcPr>
            <w:tcW w:w="2122" w:type="dxa"/>
          </w:tcPr>
          <w:p w14:paraId="285FB88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7B35D5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343974" w14:paraId="15BC0055" w14:textId="77777777">
        <w:tc>
          <w:tcPr>
            <w:tcW w:w="2122" w:type="dxa"/>
          </w:tcPr>
          <w:p w14:paraId="429C2FB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7CDF188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rsidR="00343974" w14:paraId="7BAAEC59" w14:textId="77777777">
        <w:tc>
          <w:tcPr>
            <w:tcW w:w="2122" w:type="dxa"/>
          </w:tcPr>
          <w:p w14:paraId="68656CE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14:paraId="160FEA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343974" w14:paraId="7847874B" w14:textId="77777777">
        <w:tc>
          <w:tcPr>
            <w:tcW w:w="2122" w:type="dxa"/>
          </w:tcPr>
          <w:p w14:paraId="673A1C0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3B52F32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343974" w14:paraId="6DD979A3" w14:textId="77777777">
        <w:tc>
          <w:tcPr>
            <w:tcW w:w="2122" w:type="dxa"/>
          </w:tcPr>
          <w:p w14:paraId="6B1E3DC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023607E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343974" w14:paraId="1B6CDE7F" w14:textId="77777777">
        <w:tc>
          <w:tcPr>
            <w:tcW w:w="2122" w:type="dxa"/>
          </w:tcPr>
          <w:p w14:paraId="4B1C4AD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76F145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rsidR="00343974" w14:paraId="4392CAE6" w14:textId="77777777">
        <w:tc>
          <w:tcPr>
            <w:tcW w:w="2122" w:type="dxa"/>
          </w:tcPr>
          <w:p w14:paraId="3AA0762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38E1324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32527030" w14:textId="77777777" w:rsidR="00343974" w:rsidRDefault="00B30065">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1FA6A33A" w14:textId="77777777" w:rsidR="00343974" w:rsidRDefault="00B30065">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56D0ADFA" w14:textId="77777777" w:rsidR="00343974" w:rsidRDefault="00B30065">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lastRenderedPageBreak/>
                <w:delText>Option 4: A single TPC field is used in DCI formats 1_1 / 1_2/0_1/0_2, and indicates two TPC values applied to two PUCCH/PUSCH beams, respectively.</w:delText>
              </w:r>
            </w:del>
          </w:p>
          <w:p w14:paraId="1EAF3BB8"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462310AC" w14:textId="77777777">
        <w:tc>
          <w:tcPr>
            <w:tcW w:w="2122" w:type="dxa"/>
          </w:tcPr>
          <w:p w14:paraId="717EB73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lastRenderedPageBreak/>
              <w:t>InterDigital</w:t>
            </w:r>
            <w:proofErr w:type="spellEnd"/>
          </w:p>
        </w:tc>
        <w:tc>
          <w:tcPr>
            <w:tcW w:w="7512" w:type="dxa"/>
          </w:tcPr>
          <w:p w14:paraId="254794C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343974" w14:paraId="7EB7D9F0" w14:textId="77777777">
        <w:tc>
          <w:tcPr>
            <w:tcW w:w="2122" w:type="dxa"/>
          </w:tcPr>
          <w:p w14:paraId="4A437EC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1A63B8D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343974" w14:paraId="24CD36BC" w14:textId="77777777">
        <w:tc>
          <w:tcPr>
            <w:tcW w:w="2122" w:type="dxa"/>
          </w:tcPr>
          <w:p w14:paraId="6E30BC5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roofErr w:type="spellEnd"/>
          </w:p>
        </w:tc>
        <w:tc>
          <w:tcPr>
            <w:tcW w:w="7512" w:type="dxa"/>
          </w:tcPr>
          <w:p w14:paraId="5EB6C5C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rsidR="00343974" w14:paraId="1964D56B" w14:textId="77777777">
        <w:tc>
          <w:tcPr>
            <w:tcW w:w="2122" w:type="dxa"/>
          </w:tcPr>
          <w:p w14:paraId="6FB997E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E06197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14:paraId="0B0BD74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In RAN1 #103-e, we agreed with three schemes are based on </w:t>
            </w:r>
            <w:proofErr w:type="spellStart"/>
            <w:r>
              <w:rPr>
                <w:rFonts w:ascii="Times New Roman" w:hAnsi="Times New Roman" w:cs="Times New Roman" w:hint="eastAsia"/>
                <w:color w:val="3B3838" w:themeColor="background2" w:themeShade="40"/>
                <w:sz w:val="18"/>
                <w:szCs w:val="18"/>
              </w:rPr>
              <w:t>TDMed</w:t>
            </w:r>
            <w:proofErr w:type="spellEnd"/>
            <w:r>
              <w:rPr>
                <w:rFonts w:ascii="Times New Roman" w:hAnsi="Times New Roman" w:cs="Times New Roman" w:hint="eastAsia"/>
                <w:color w:val="3B3838" w:themeColor="background2" w:themeShade="40"/>
                <w:sz w:val="18"/>
                <w:szCs w:val="18"/>
              </w:rPr>
              <w:t xml:space="preserve"> scheme. Besides, we also agreed that different power control parameters corresponding to different PUCCH spatial relation info. Based on the above two considerations, our further analysis raised as follows.</w:t>
            </w:r>
          </w:p>
          <w:p w14:paraId="604D971A"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14:paraId="1BAAAD05"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2, it is the best solution which not only can be used to indicate </w:t>
            </w:r>
            <w:proofErr w:type="spellStart"/>
            <w:r>
              <w:rPr>
                <w:rFonts w:ascii="Times New Roman" w:hAnsi="Times New Roman" w:cs="Times New Roman" w:hint="eastAsia"/>
                <w:color w:val="3B3838" w:themeColor="background2" w:themeShade="40"/>
                <w:sz w:val="18"/>
                <w:szCs w:val="18"/>
              </w:rPr>
              <w:t>TDMed</w:t>
            </w:r>
            <w:proofErr w:type="spellEnd"/>
            <w:r>
              <w:rPr>
                <w:rFonts w:ascii="Times New Roman" w:hAnsi="Times New Roman" w:cs="Times New Roman" w:hint="eastAsia"/>
                <w:color w:val="3B3838" w:themeColor="background2" w:themeShade="40"/>
                <w:sz w:val="18"/>
                <w:szCs w:val="18"/>
              </w:rPr>
              <w:t xml:space="preserve"> TPC command via different spatial relations with the lowest spec impact, but also without any DCI overhead increasing.</w:t>
            </w:r>
          </w:p>
          <w:p w14:paraId="7DBC53DB"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3, it is the worst solution because the second TPC field is not needed due to </w:t>
            </w:r>
            <w:proofErr w:type="spellStart"/>
            <w:r>
              <w:rPr>
                <w:rFonts w:ascii="Times New Roman" w:hAnsi="Times New Roman" w:cs="Times New Roman" w:hint="eastAsia"/>
                <w:color w:val="3B3838" w:themeColor="background2" w:themeShade="40"/>
                <w:sz w:val="18"/>
                <w:szCs w:val="18"/>
              </w:rPr>
              <w:t>TDMed</w:t>
            </w:r>
            <w:proofErr w:type="spellEnd"/>
            <w:r>
              <w:rPr>
                <w:rFonts w:ascii="Times New Roman" w:hAnsi="Times New Roman" w:cs="Times New Roman" w:hint="eastAsia"/>
                <w:color w:val="3B3838" w:themeColor="background2" w:themeShade="40"/>
                <w:sz w:val="18"/>
                <w:szCs w:val="18"/>
              </w:rPr>
              <w:t xml:space="preserve"> PUCCH scheme, which will also </w:t>
            </w:r>
            <w:proofErr w:type="gramStart"/>
            <w:r>
              <w:rPr>
                <w:rFonts w:ascii="Times New Roman" w:hAnsi="Times New Roman" w:cs="Times New Roman" w:hint="eastAsia"/>
                <w:color w:val="3B3838" w:themeColor="background2" w:themeShade="40"/>
                <w:sz w:val="18"/>
                <w:szCs w:val="18"/>
              </w:rPr>
              <w:t>leads</w:t>
            </w:r>
            <w:proofErr w:type="gramEnd"/>
            <w:r>
              <w:rPr>
                <w:rFonts w:ascii="Times New Roman" w:hAnsi="Times New Roman" w:cs="Times New Roman" w:hint="eastAsia"/>
                <w:color w:val="3B3838" w:themeColor="background2" w:themeShade="40"/>
                <w:sz w:val="18"/>
                <w:szCs w:val="18"/>
              </w:rPr>
              <w:t xml:space="preserve"> to extra DCI overhead. </w:t>
            </w:r>
          </w:p>
          <w:p w14:paraId="3CE9FDDB"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77BC99C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Although FL have listed option 3 and 4 based on the amount of </w:t>
            </w:r>
            <w:proofErr w:type="gramStart"/>
            <w:r>
              <w:rPr>
                <w:rFonts w:ascii="Times New Roman" w:hAnsi="Times New Roman" w:cs="Times New Roman" w:hint="eastAsia"/>
                <w:color w:val="3B3838" w:themeColor="background2" w:themeShade="40"/>
                <w:sz w:val="18"/>
                <w:szCs w:val="18"/>
              </w:rPr>
              <w:t>proponents ,</w:t>
            </w:r>
            <w:proofErr w:type="gramEnd"/>
            <w:r>
              <w:rPr>
                <w:rFonts w:ascii="Times New Roman" w:hAnsi="Times New Roman" w:cs="Times New Roman" w:hint="eastAsia"/>
                <w:color w:val="3B3838" w:themeColor="background2" w:themeShade="40"/>
                <w:sz w:val="18"/>
                <w:szCs w:val="18"/>
              </w:rPr>
              <w:t xml:space="preserve"> we suggest to support Option 2 with technical views.</w:t>
            </w:r>
          </w:p>
        </w:tc>
      </w:tr>
      <w:tr w:rsidR="00343974" w14:paraId="4A87E652" w14:textId="77777777">
        <w:tc>
          <w:tcPr>
            <w:tcW w:w="2122" w:type="dxa"/>
          </w:tcPr>
          <w:p w14:paraId="4C5C273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65A1FF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rsidR="00343974" w14:paraId="1468FC0D" w14:textId="77777777">
        <w:tc>
          <w:tcPr>
            <w:tcW w:w="2122" w:type="dxa"/>
          </w:tcPr>
          <w:p w14:paraId="5A9BB11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21E6201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343974" w14:paraId="6B60C70C" w14:textId="77777777">
        <w:tc>
          <w:tcPr>
            <w:tcW w:w="2122" w:type="dxa"/>
          </w:tcPr>
          <w:p w14:paraId="1A9A4A5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2C22368F"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3793CEB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3C6DEFE3" w14:textId="77777777" w:rsidR="00343974" w:rsidRDefault="00343974">
            <w:pPr>
              <w:rPr>
                <w:rFonts w:ascii="Times New Roman" w:eastAsia="Batang" w:hAnsi="Times New Roman" w:cs="Times New Roman"/>
                <w:sz w:val="18"/>
                <w:szCs w:val="18"/>
              </w:rPr>
            </w:pPr>
          </w:p>
          <w:p w14:paraId="6098B42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5D440A18"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14:paraId="164410F7"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4C4B89D4" w14:textId="77777777" w:rsidR="00343974" w:rsidRDefault="00343974">
            <w:pPr>
              <w:snapToGrid w:val="0"/>
              <w:rPr>
                <w:rFonts w:ascii="Times New Roman" w:eastAsia="Batang" w:hAnsi="Times New Roman" w:cs="Times New Roman"/>
                <w:sz w:val="18"/>
                <w:szCs w:val="18"/>
              </w:rPr>
            </w:pPr>
          </w:p>
          <w:p w14:paraId="08F36967"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7D1F50A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35663EBC"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2E8175F5"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2 :</w:t>
            </w:r>
            <w:proofErr w:type="gramEnd"/>
            <w:r>
              <w:rPr>
                <w:rFonts w:ascii="Times New Roman" w:eastAsia="Batang" w:hAnsi="Times New Roman" w:cs="Times New Roman"/>
                <w:sz w:val="18"/>
                <w:szCs w:val="18"/>
              </w:rPr>
              <w:t xml:space="preserve"> No changes to the TPC field, and the TPC value applied for one of two PUSCH beams.</w:t>
            </w:r>
          </w:p>
          <w:p w14:paraId="379712AB" w14:textId="77777777" w:rsidR="00343974" w:rsidRDefault="00B30065">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39B3FBB8" w14:textId="77777777" w:rsidR="00343974" w:rsidRDefault="00343974">
            <w:pPr>
              <w:snapToGrid w:val="0"/>
              <w:rPr>
                <w:rFonts w:ascii="Times New Roman" w:eastAsia="Batang" w:hAnsi="Times New Roman" w:cs="Times New Roman"/>
                <w:sz w:val="18"/>
                <w:szCs w:val="18"/>
              </w:rPr>
            </w:pPr>
          </w:p>
          <w:p w14:paraId="48CC944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343974" w14:paraId="073547DC" w14:textId="77777777">
        <w:tc>
          <w:tcPr>
            <w:tcW w:w="2122" w:type="dxa"/>
          </w:tcPr>
          <w:p w14:paraId="7AC1091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5A86FA1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343974" w14:paraId="566BD4AE" w14:textId="77777777">
        <w:tc>
          <w:tcPr>
            <w:tcW w:w="2122" w:type="dxa"/>
          </w:tcPr>
          <w:p w14:paraId="22126DE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38102757"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5EC21350" w14:textId="77777777" w:rsidR="00343974" w:rsidRDefault="00B30065">
            <w:pPr>
              <w:rPr>
                <w:rFonts w:ascii="Times New Roman" w:eastAsia="Batang"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14:paraId="3F122077" w14:textId="77777777">
        <w:tc>
          <w:tcPr>
            <w:tcW w:w="2122" w:type="dxa"/>
          </w:tcPr>
          <w:p w14:paraId="01CAF14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Pr>
          <w:p w14:paraId="6196F101"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14:paraId="76A8A6C1"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rsidR="00343974" w14:paraId="1622E3EE" w14:textId="77777777">
        <w:tc>
          <w:tcPr>
            <w:tcW w:w="2122" w:type="dxa"/>
          </w:tcPr>
          <w:p w14:paraId="357453D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AC22EEF" w14:textId="77777777" w:rsidR="00343974" w:rsidRDefault="00B30065">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168F6503" w14:textId="77777777" w:rsidR="00343974" w:rsidRDefault="00B30065">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343974" w14:paraId="15F76AE4" w14:textId="77777777">
        <w:tc>
          <w:tcPr>
            <w:tcW w:w="2122" w:type="dxa"/>
          </w:tcPr>
          <w:p w14:paraId="538EF20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2DE71AAF"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343974" w14:paraId="4DEC0FC3" w14:textId="77777777">
        <w:tc>
          <w:tcPr>
            <w:tcW w:w="2122" w:type="dxa"/>
          </w:tcPr>
          <w:p w14:paraId="4FCC72F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Nokia/NSB</w:t>
            </w:r>
          </w:p>
        </w:tc>
        <w:tc>
          <w:tcPr>
            <w:tcW w:w="7512" w:type="dxa"/>
          </w:tcPr>
          <w:p w14:paraId="716321C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14:paraId="0314BEE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343974" w14:paraId="6A5E02D4" w14:textId="77777777">
        <w:tc>
          <w:tcPr>
            <w:tcW w:w="2122" w:type="dxa"/>
          </w:tcPr>
          <w:p w14:paraId="74258B00" w14:textId="77777777"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5F5263B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we support Alt 1.</w:t>
            </w:r>
          </w:p>
          <w:p w14:paraId="76C7CF06"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By the way, we think we should consider the same design for GC DCI format 2_2, otherwise 2_2 cannot be used for M-TRP PUSCH/PUCCH. Maybe we can add </w:t>
            </w:r>
            <w:proofErr w:type="gramStart"/>
            <w:r>
              <w:rPr>
                <w:rFonts w:ascii="Times New Roman" w:eastAsia="宋体" w:hAnsi="Times New Roman" w:cs="Times New Roman"/>
                <w:sz w:val="18"/>
                <w:szCs w:val="18"/>
              </w:rPr>
              <w:t>a</w:t>
            </w:r>
            <w:proofErr w:type="gramEnd"/>
            <w:r>
              <w:rPr>
                <w:rFonts w:ascii="Times New Roman" w:eastAsia="宋体" w:hAnsi="Times New Roman" w:cs="Times New Roman"/>
                <w:sz w:val="18"/>
                <w:szCs w:val="18"/>
              </w:rPr>
              <w:t xml:space="preserve"> FFS point for 2_2?</w:t>
            </w:r>
          </w:p>
        </w:tc>
      </w:tr>
      <w:tr w:rsidR="00343974" w14:paraId="6D70D143" w14:textId="77777777">
        <w:tc>
          <w:tcPr>
            <w:tcW w:w="2122" w:type="dxa"/>
          </w:tcPr>
          <w:p w14:paraId="339F5D5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Intel</w:t>
            </w:r>
          </w:p>
        </w:tc>
        <w:tc>
          <w:tcPr>
            <w:tcW w:w="7512" w:type="dxa"/>
          </w:tcPr>
          <w:p w14:paraId="03CD137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Not support 2.4-A, why is the </w:t>
            </w:r>
            <w:proofErr w:type="spellStart"/>
            <w:r>
              <w:rPr>
                <w:rFonts w:ascii="Times New Roman" w:eastAsia="宋体" w:hAnsi="Times New Roman" w:cs="Times New Roman"/>
                <w:sz w:val="18"/>
                <w:szCs w:val="18"/>
              </w:rPr>
              <w:t>gNB</w:t>
            </w:r>
            <w:proofErr w:type="spellEnd"/>
            <w:r>
              <w:rPr>
                <w:rFonts w:ascii="Times New Roman" w:eastAsia="宋体" w:hAnsi="Times New Roman" w:cs="Times New Roman"/>
                <w:sz w:val="18"/>
                <w:szCs w:val="18"/>
              </w:rPr>
              <w:t xml:space="preserve"> required to perform RRC re-config and incur extra DCI </w:t>
            </w:r>
            <w:proofErr w:type="gramStart"/>
            <w:r>
              <w:rPr>
                <w:rFonts w:ascii="Times New Roman" w:eastAsia="宋体" w:hAnsi="Times New Roman" w:cs="Times New Roman"/>
                <w:sz w:val="18"/>
                <w:szCs w:val="18"/>
              </w:rPr>
              <w:t>overhead ?</w:t>
            </w:r>
            <w:proofErr w:type="gramEnd"/>
            <w:r>
              <w:rPr>
                <w:rFonts w:ascii="Times New Roman" w:eastAsia="宋体" w:hAnsi="Times New Roman" w:cs="Times New Roman"/>
                <w:sz w:val="18"/>
                <w:szCs w:val="18"/>
              </w:rPr>
              <w:t xml:space="preserve"> at least a low overhead option should be available. </w:t>
            </w:r>
            <w:proofErr w:type="gramStart"/>
            <w:r>
              <w:rPr>
                <w:rFonts w:ascii="Times New Roman" w:eastAsia="宋体" w:hAnsi="Times New Roman" w:cs="Times New Roman"/>
                <w:sz w:val="18"/>
                <w:szCs w:val="18"/>
              </w:rPr>
              <w:t>Similarly</w:t>
            </w:r>
            <w:proofErr w:type="gramEnd"/>
            <w:r>
              <w:rPr>
                <w:rFonts w:ascii="Times New Roman" w:eastAsia="宋体" w:hAnsi="Times New Roman" w:cs="Times New Roman"/>
                <w:sz w:val="18"/>
                <w:szCs w:val="18"/>
              </w:rPr>
              <w:t xml:space="preserve"> for 2.4-B, a low-overhead option should be available to the </w:t>
            </w:r>
            <w:proofErr w:type="spellStart"/>
            <w:r>
              <w:rPr>
                <w:rFonts w:ascii="Times New Roman" w:eastAsia="宋体" w:hAnsi="Times New Roman" w:cs="Times New Roman"/>
                <w:sz w:val="18"/>
                <w:szCs w:val="18"/>
              </w:rPr>
              <w:t>gNB</w:t>
            </w:r>
            <w:proofErr w:type="spellEnd"/>
            <w:r>
              <w:rPr>
                <w:rFonts w:ascii="Times New Roman" w:eastAsia="宋体" w:hAnsi="Times New Roman" w:cs="Times New Roman"/>
                <w:sz w:val="18"/>
                <w:szCs w:val="18"/>
              </w:rPr>
              <w:t>. We don’t think TPC is an essential enhancement anyways.</w:t>
            </w:r>
          </w:p>
        </w:tc>
      </w:tr>
      <w:tr w:rsidR="00343974" w14:paraId="3538AEE7" w14:textId="77777777">
        <w:tc>
          <w:tcPr>
            <w:tcW w:w="2122" w:type="dxa"/>
          </w:tcPr>
          <w:p w14:paraId="1C18DC0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00BE70A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2.4-A and 2.4-B</w:t>
            </w:r>
          </w:p>
          <w:p w14:paraId="24F3BA2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For 2.4-B, support Alt 1.</w:t>
            </w:r>
          </w:p>
        </w:tc>
      </w:tr>
      <w:tr w:rsidR="00343974" w14:paraId="03AB0118" w14:textId="77777777">
        <w:tc>
          <w:tcPr>
            <w:tcW w:w="2122" w:type="dxa"/>
          </w:tcPr>
          <w:p w14:paraId="5A9A9F42"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N</w:t>
            </w:r>
            <w:r>
              <w:rPr>
                <w:rFonts w:ascii="Times New Roman" w:eastAsia="宋体" w:hAnsi="Times New Roman" w:cs="Times New Roman"/>
                <w:sz w:val="18"/>
                <w:szCs w:val="18"/>
              </w:rPr>
              <w:t>EC</w:t>
            </w:r>
          </w:p>
        </w:tc>
        <w:tc>
          <w:tcPr>
            <w:tcW w:w="7512" w:type="dxa"/>
          </w:tcPr>
          <w:p w14:paraId="78DC862B"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proposals.</w:t>
            </w:r>
          </w:p>
          <w:p w14:paraId="3F142A6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And regarding Proposal 2.4-B, we support Alt 1.</w:t>
            </w:r>
          </w:p>
        </w:tc>
      </w:tr>
      <w:tr w:rsidR="00343974" w14:paraId="0B06CDFE" w14:textId="77777777">
        <w:tc>
          <w:tcPr>
            <w:tcW w:w="2122" w:type="dxa"/>
          </w:tcPr>
          <w:p w14:paraId="5255A320" w14:textId="77777777"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14:paraId="3A5FDF50"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Proposal 2.4-A, and for Proposal 2.4-B, we support Alt.1.</w:t>
            </w:r>
          </w:p>
        </w:tc>
      </w:tr>
      <w:tr w:rsidR="00343974" w14:paraId="488B24DF" w14:textId="77777777">
        <w:tc>
          <w:tcPr>
            <w:tcW w:w="2122" w:type="dxa"/>
          </w:tcPr>
          <w:p w14:paraId="1F19392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25B269A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2.4-A and 2.4-B (prefer Alt-1).</w:t>
            </w:r>
          </w:p>
        </w:tc>
      </w:tr>
      <w:tr w:rsidR="00343974" w14:paraId="3281EF95" w14:textId="77777777">
        <w:tc>
          <w:tcPr>
            <w:tcW w:w="2122" w:type="dxa"/>
          </w:tcPr>
          <w:p w14:paraId="1D12619F"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6537C5BC"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27A9A73F"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14:paraId="0B06C54C" w14:textId="77777777">
        <w:tc>
          <w:tcPr>
            <w:tcW w:w="2122" w:type="dxa"/>
          </w:tcPr>
          <w:p w14:paraId="3DD0FCD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14:paraId="1580E2E2"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14:paraId="0C8CA79C"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343974" w14:paraId="356857F8" w14:textId="77777777">
        <w:tc>
          <w:tcPr>
            <w:tcW w:w="2122" w:type="dxa"/>
          </w:tcPr>
          <w:p w14:paraId="1DCB9BE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27279ABF"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Do NOT support proposal 2.4-A&amp;B.</w:t>
            </w:r>
          </w:p>
        </w:tc>
      </w:tr>
      <w:tr w:rsidR="00343974" w14:paraId="3E2E1F9F" w14:textId="77777777">
        <w:tc>
          <w:tcPr>
            <w:tcW w:w="2122" w:type="dxa"/>
          </w:tcPr>
          <w:p w14:paraId="7F03A2F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4990418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Our preference is option 4, but we can go with 2.4A and 2.4B Alt. 1.</w:t>
            </w:r>
          </w:p>
        </w:tc>
      </w:tr>
      <w:tr w:rsidR="00343974" w14:paraId="7481A9F8" w14:textId="77777777">
        <w:tc>
          <w:tcPr>
            <w:tcW w:w="2122" w:type="dxa"/>
          </w:tcPr>
          <w:p w14:paraId="0A7FF939"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 xml:space="preserve">uawei, </w:t>
            </w:r>
            <w:proofErr w:type="spellStart"/>
            <w:r>
              <w:rPr>
                <w:rFonts w:ascii="Times New Roman" w:eastAsia="宋体" w:hAnsi="Times New Roman" w:cs="Times New Roman"/>
                <w:sz w:val="18"/>
                <w:szCs w:val="18"/>
              </w:rPr>
              <w:t>HiSilicon</w:t>
            </w:r>
            <w:proofErr w:type="spellEnd"/>
          </w:p>
        </w:tc>
        <w:tc>
          <w:tcPr>
            <w:tcW w:w="7512" w:type="dxa"/>
          </w:tcPr>
          <w:p w14:paraId="6A88A6B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 xml:space="preserve">e think that the second TPC field is anyway configurable, so we suggest the following changes: </w:t>
            </w:r>
          </w:p>
          <w:p w14:paraId="1771B93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14:paraId="00DB45EE" w14:textId="77777777" w:rsidR="00343974" w:rsidRDefault="00B30065">
            <w:pPr>
              <w:pStyle w:val="afe"/>
              <w:numPr>
                <w:ilvl w:val="0"/>
                <w:numId w:val="25"/>
              </w:numPr>
              <w:snapToGrid w:val="0"/>
              <w:rPr>
                <w:rFonts w:ascii="Times New Roman" w:eastAsia="Batang"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771671DB"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331AD9D1"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14:paraId="282304AA" w14:textId="77777777" w:rsidR="00343974" w:rsidRDefault="00B30065">
            <w:pPr>
              <w:pStyle w:val="afe"/>
              <w:numPr>
                <w:ilvl w:val="1"/>
                <w:numId w:val="25"/>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6276AA26"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2 :</w:t>
            </w:r>
            <w:proofErr w:type="gramEnd"/>
            <w:r>
              <w:rPr>
                <w:rFonts w:ascii="Times New Roman" w:eastAsia="Batang" w:hAnsi="Times New Roman" w:cs="Times New Roman"/>
                <w:sz w:val="18"/>
                <w:szCs w:val="18"/>
              </w:rPr>
              <w:t xml:space="preserve"> No changes to the TPC field, and the TPC value applied for one of two PUSCH beams.</w:t>
            </w:r>
          </w:p>
          <w:p w14:paraId="7D6A5D13" w14:textId="77777777" w:rsidR="00343974" w:rsidRDefault="00B30065">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343974" w14:paraId="71C09E2C" w14:textId="77777777">
        <w:tc>
          <w:tcPr>
            <w:tcW w:w="2122" w:type="dxa"/>
          </w:tcPr>
          <w:p w14:paraId="2D6289E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385131AB"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14:paraId="1DEB434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14:paraId="65814360"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14:paraId="2B029D62"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14:paraId="1E5C7479"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5BECFE74" w14:textId="77777777" w:rsidR="00343974" w:rsidRDefault="00343974">
            <w:pPr>
              <w:snapToGrid w:val="0"/>
              <w:rPr>
                <w:rFonts w:ascii="Times New Roman" w:eastAsia="Batang" w:hAnsi="Times New Roman" w:cs="Times New Roman"/>
                <w:sz w:val="18"/>
                <w:szCs w:val="18"/>
              </w:rPr>
            </w:pPr>
          </w:p>
          <w:p w14:paraId="2DEA8055"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184A0EB4"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(similar to the existing TPC field) is added in DCI formats 0_1 / 0_2. </w:t>
            </w:r>
          </w:p>
          <w:p w14:paraId="6C22D05A"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2 :</w:t>
            </w:r>
            <w:proofErr w:type="gramEnd"/>
            <w:r>
              <w:rPr>
                <w:rFonts w:ascii="Times New Roman" w:eastAsia="Batang" w:hAnsi="Times New Roman" w:cs="Times New Roman"/>
                <w:sz w:val="18"/>
                <w:szCs w:val="18"/>
              </w:rPr>
              <w:t xml:space="preserve"> No changes to the TPC field, and the TPC value applied for one of two PUSCH beams.</w:t>
            </w:r>
          </w:p>
          <w:p w14:paraId="0E9FF90C" w14:textId="77777777" w:rsidR="00343974" w:rsidRDefault="00B30065">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2A21E7A6"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3605317B" w14:textId="77777777">
        <w:tc>
          <w:tcPr>
            <w:tcW w:w="2122" w:type="dxa"/>
          </w:tcPr>
          <w:p w14:paraId="0580FA2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4009102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14:paraId="36BE1A5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14:paraId="0048062B" w14:textId="77777777" w:rsidR="00343974" w:rsidRDefault="00343974">
      <w:pPr>
        <w:rPr>
          <w:rFonts w:ascii="Times New Roman" w:hAnsi="Times New Roman" w:cs="Times New Roman"/>
          <w:sz w:val="18"/>
          <w:szCs w:val="18"/>
        </w:rPr>
      </w:pPr>
    </w:p>
    <w:p w14:paraId="662141DC" w14:textId="77777777" w:rsidR="00343974" w:rsidRDefault="00B30065">
      <w:pPr>
        <w:pStyle w:val="3"/>
        <w:ind w:left="1077" w:hanging="1077"/>
        <w:rPr>
          <w:szCs w:val="16"/>
          <w:u w:val="single"/>
        </w:rPr>
      </w:pPr>
      <w:bookmarkStart w:id="36" w:name="_Hlk62118378"/>
      <w:r>
        <w:rPr>
          <w:szCs w:val="16"/>
          <w:u w:val="single"/>
        </w:rPr>
        <w:t>Proposal 2.5</w:t>
      </w:r>
    </w:p>
    <w:p w14:paraId="24E89581"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09BC2C0A"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12F23BA0"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71E6213E" w14:textId="77777777" w:rsidR="00343974" w:rsidRDefault="00343974">
      <w:pPr>
        <w:rPr>
          <w:rFonts w:ascii="Times New Roman" w:hAnsi="Times New Roman" w:cs="Times New Roman"/>
          <w:sz w:val="18"/>
          <w:szCs w:val="18"/>
        </w:rPr>
      </w:pPr>
    </w:p>
    <w:p w14:paraId="2496499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343974" w14:paraId="1DE7C74E" w14:textId="77777777">
        <w:tc>
          <w:tcPr>
            <w:tcW w:w="2122" w:type="dxa"/>
            <w:shd w:val="clear" w:color="auto" w:fill="E7E6E6" w:themeFill="background2"/>
          </w:tcPr>
          <w:p w14:paraId="34925903"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D6D872D"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47B65729" w14:textId="77777777">
        <w:tc>
          <w:tcPr>
            <w:tcW w:w="2122" w:type="dxa"/>
          </w:tcPr>
          <w:p w14:paraId="5FD5BBD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5945CB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59710549" w14:textId="77777777">
        <w:tc>
          <w:tcPr>
            <w:tcW w:w="2122" w:type="dxa"/>
          </w:tcPr>
          <w:p w14:paraId="393AA8F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A7018B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4616610" w14:textId="77777777">
        <w:tc>
          <w:tcPr>
            <w:tcW w:w="2122" w:type="dxa"/>
          </w:tcPr>
          <w:p w14:paraId="5FE4B56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64113D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14:paraId="1E6229FC" w14:textId="77777777">
        <w:tc>
          <w:tcPr>
            <w:tcW w:w="2122" w:type="dxa"/>
          </w:tcPr>
          <w:p w14:paraId="27952AF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209DED3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65A24C9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343974" w14:paraId="29BAC60B" w14:textId="77777777">
        <w:tc>
          <w:tcPr>
            <w:tcW w:w="2122" w:type="dxa"/>
          </w:tcPr>
          <w:p w14:paraId="36F1613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52A7AE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prefer to use the same framework as FR2. All that is needed is that the beam information </w:t>
            </w:r>
            <w:r>
              <w:rPr>
                <w:rFonts w:ascii="Times New Roman" w:eastAsia="宋体" w:hAnsi="Times New Roman" w:cs="Times New Roman"/>
                <w:color w:val="3B3838" w:themeColor="background2" w:themeShade="40"/>
                <w:sz w:val="18"/>
                <w:szCs w:val="18"/>
              </w:rPr>
              <w:lastRenderedPageBreak/>
              <w:t>(“</w:t>
            </w:r>
            <w:proofErr w:type="spellStart"/>
            <w:r>
              <w:rPr>
                <w:rFonts w:ascii="Times New Roman" w:eastAsia="宋体" w:hAnsi="Times New Roman" w:cs="Times New Roman"/>
                <w:color w:val="3B3838" w:themeColor="background2" w:themeShade="40"/>
                <w:sz w:val="18"/>
                <w:szCs w:val="18"/>
              </w:rPr>
              <w:t>referenceSignal</w:t>
            </w:r>
            <w:proofErr w:type="spellEnd"/>
            <w:r>
              <w:rPr>
                <w:rFonts w:ascii="Times New Roman" w:eastAsia="宋体"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343974" w14:paraId="67DFAF90" w14:textId="77777777">
        <w:tc>
          <w:tcPr>
            <w:tcW w:w="2122" w:type="dxa"/>
          </w:tcPr>
          <w:p w14:paraId="7D4C55B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7480E60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14:paraId="1006971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宋体" w:hAnsi="Times New Roman" w:cs="Times New Roman"/>
                <w:color w:val="3B3838" w:themeColor="background2" w:themeShade="40"/>
                <w:sz w:val="18"/>
                <w:szCs w:val="18"/>
              </w:rPr>
              <w:t>pucch-PowerControl</w:t>
            </w:r>
            <w:proofErr w:type="spellEnd"/>
            <w:r>
              <w:rPr>
                <w:rFonts w:ascii="Times New Roman" w:eastAsia="宋体" w:hAnsi="Times New Roman" w:cs="Times New Roman"/>
                <w:color w:val="3B3838" w:themeColor="background2" w:themeShade="40"/>
                <w:sz w:val="18"/>
                <w:szCs w:val="18"/>
              </w:rPr>
              <w:t xml:space="preserve"> parameter with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which contains multiple sets of power control parameters (i.e., P_0, pathloss RS) and closed-loop indices as it is done in Rel-15/16. We can simply increase the maximum number of sets and closed-loop indices for m-TRP inside the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343974" w14:paraId="4CE8409C" w14:textId="77777777">
        <w:tc>
          <w:tcPr>
            <w:tcW w:w="2122" w:type="dxa"/>
          </w:tcPr>
          <w:p w14:paraId="0B5F0F7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8E10E2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343974" w14:paraId="5CF6953D" w14:textId="77777777">
        <w:tc>
          <w:tcPr>
            <w:tcW w:w="2122" w:type="dxa"/>
          </w:tcPr>
          <w:p w14:paraId="0503901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74BBA00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w:t>
            </w:r>
            <w:proofErr w:type="spellStart"/>
            <w:r>
              <w:rPr>
                <w:rFonts w:ascii="Times New Roman" w:hAnsi="Times New Roman" w:cs="Times New Roman"/>
                <w:i/>
                <w:color w:val="3B3838" w:themeColor="background2" w:themeShade="40"/>
                <w:sz w:val="18"/>
                <w:szCs w:val="18"/>
              </w:rPr>
              <w:t>SpatialRelationInfo</w:t>
            </w:r>
            <w:proofErr w:type="spellEnd"/>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343974" w14:paraId="78E84339" w14:textId="77777777">
        <w:tc>
          <w:tcPr>
            <w:tcW w:w="2122" w:type="dxa"/>
          </w:tcPr>
          <w:p w14:paraId="7AC832A1"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6D4B32C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343974" w14:paraId="18566B42" w14:textId="77777777">
        <w:tc>
          <w:tcPr>
            <w:tcW w:w="2122" w:type="dxa"/>
          </w:tcPr>
          <w:p w14:paraId="0167EBC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0ACDE85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also fine with Ericsson’s suggestion.</w:t>
            </w:r>
          </w:p>
        </w:tc>
      </w:tr>
      <w:tr w:rsidR="00343974" w14:paraId="24610AEA" w14:textId="77777777">
        <w:tc>
          <w:tcPr>
            <w:tcW w:w="2122" w:type="dxa"/>
          </w:tcPr>
          <w:p w14:paraId="465D7D4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0B9D15F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3A9E903C" w14:textId="77777777">
        <w:tc>
          <w:tcPr>
            <w:tcW w:w="2122" w:type="dxa"/>
          </w:tcPr>
          <w:p w14:paraId="39EC667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3D2474B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343974" w14:paraId="759CAA39" w14:textId="77777777">
        <w:tc>
          <w:tcPr>
            <w:tcW w:w="2122" w:type="dxa"/>
          </w:tcPr>
          <w:p w14:paraId="70101C0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50FDDE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3CC1E5E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343974" w14:paraId="3A5DB677" w14:textId="77777777">
        <w:tc>
          <w:tcPr>
            <w:tcW w:w="2122" w:type="dxa"/>
          </w:tcPr>
          <w:p w14:paraId="163B437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7A9828A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343974" w14:paraId="52672DDE" w14:textId="77777777">
        <w:tc>
          <w:tcPr>
            <w:tcW w:w="2122" w:type="dxa"/>
          </w:tcPr>
          <w:p w14:paraId="382DB47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C7227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33924D5B" w14:textId="77777777">
        <w:tc>
          <w:tcPr>
            <w:tcW w:w="2122" w:type="dxa"/>
          </w:tcPr>
          <w:p w14:paraId="5B578A7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867075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2A1B7F0F" w14:textId="77777777">
        <w:tc>
          <w:tcPr>
            <w:tcW w:w="2122" w:type="dxa"/>
          </w:tcPr>
          <w:p w14:paraId="0EAE7C5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6E4FF1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6E227CF6" w14:textId="77777777">
        <w:tc>
          <w:tcPr>
            <w:tcW w:w="2122" w:type="dxa"/>
          </w:tcPr>
          <w:p w14:paraId="7BE62A8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47FA733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343974" w14:paraId="66B47CE3" w14:textId="77777777">
        <w:tc>
          <w:tcPr>
            <w:tcW w:w="2122" w:type="dxa"/>
          </w:tcPr>
          <w:p w14:paraId="3C20D8D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32C548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rsidR="00343974" w14:paraId="3166C5C2" w14:textId="77777777">
        <w:tc>
          <w:tcPr>
            <w:tcW w:w="2122" w:type="dxa"/>
          </w:tcPr>
          <w:p w14:paraId="3527FE3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A51219B"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75832108"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4297150F"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390FC2A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2CAC6C12"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6DBAC6BA"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343974" w14:paraId="1F3E6AC6" w14:textId="77777777">
        <w:tc>
          <w:tcPr>
            <w:tcW w:w="2122" w:type="dxa"/>
          </w:tcPr>
          <w:p w14:paraId="4EBD6470"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52C30908"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443FB00E" w14:textId="77777777">
        <w:tc>
          <w:tcPr>
            <w:tcW w:w="2122" w:type="dxa"/>
          </w:tcPr>
          <w:p w14:paraId="3892F2D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787BE65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343974" w14:paraId="792EBB44" w14:textId="77777777">
        <w:tc>
          <w:tcPr>
            <w:tcW w:w="2122" w:type="dxa"/>
          </w:tcPr>
          <w:p w14:paraId="5A51E20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roofErr w:type="spellEnd"/>
          </w:p>
        </w:tc>
        <w:tc>
          <w:tcPr>
            <w:tcW w:w="7512" w:type="dxa"/>
          </w:tcPr>
          <w:p w14:paraId="1258F15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6E72D2C4" w14:textId="77777777">
        <w:tc>
          <w:tcPr>
            <w:tcW w:w="2122" w:type="dxa"/>
          </w:tcPr>
          <w:p w14:paraId="10D30FC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C11D4C3"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14:paraId="231BF38A"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For FFS, as we mentioned above, PUCCH resource groups also should be considered to link power control parameter sets for further enhancement in Rel-17. Thus, we suggest:</w:t>
            </w:r>
          </w:p>
          <w:p w14:paraId="025ABF8A" w14:textId="77777777" w:rsidR="00343974" w:rsidRDefault="00B30065">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343974" w14:paraId="7762A144" w14:textId="77777777">
        <w:tc>
          <w:tcPr>
            <w:tcW w:w="2122" w:type="dxa"/>
          </w:tcPr>
          <w:p w14:paraId="460CADE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F785BB2"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343974" w14:paraId="7B09FED2" w14:textId="77777777">
        <w:tc>
          <w:tcPr>
            <w:tcW w:w="2122" w:type="dxa"/>
          </w:tcPr>
          <w:p w14:paraId="1DD1933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0C0A1D1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6FA66191" w14:textId="77777777">
        <w:tc>
          <w:tcPr>
            <w:tcW w:w="2122" w:type="dxa"/>
          </w:tcPr>
          <w:p w14:paraId="4981C2D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update#2</w:t>
            </w:r>
          </w:p>
        </w:tc>
        <w:tc>
          <w:tcPr>
            <w:tcW w:w="7512" w:type="dxa"/>
          </w:tcPr>
          <w:p w14:paraId="121C720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684F015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39F2F9B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 xml:space="preserve">“Support separate power control for different TRP.”, however, that was not giving any details on power control parameters (I would agree that is implicit, but there </w:t>
            </w:r>
            <w:proofErr w:type="gramStart"/>
            <w:r>
              <w:rPr>
                <w:rFonts w:ascii="Times New Roman" w:eastAsia="宋体" w:hAnsi="Times New Roman" w:cs="Times New Roman"/>
                <w:sz w:val="18"/>
                <w:szCs w:val="18"/>
              </w:rPr>
              <w:t>were</w:t>
            </w:r>
            <w:proofErr w:type="gramEnd"/>
            <w:r>
              <w:rPr>
                <w:rFonts w:ascii="Times New Roman" w:eastAsia="宋体" w:hAnsi="Times New Roman" w:cs="Times New Roman"/>
                <w:sz w:val="18"/>
                <w:szCs w:val="18"/>
              </w:rPr>
              <w:t xml:space="preserve"> proposal on these parameters make things clear). The idea is to go into next level of alternatives for FFS bullet. </w:t>
            </w:r>
          </w:p>
          <w:p w14:paraId="3962A12C" w14:textId="77777777" w:rsidR="00343974" w:rsidRDefault="00343974">
            <w:pPr>
              <w:rPr>
                <w:rFonts w:ascii="Times New Roman" w:hAnsi="Times New Roman" w:cs="Times New Roman"/>
                <w:b/>
                <w:bCs/>
                <w:sz w:val="18"/>
                <w:szCs w:val="18"/>
                <w:highlight w:val="yellow"/>
              </w:rPr>
            </w:pPr>
          </w:p>
          <w:p w14:paraId="17CDD79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4ED4CE6A"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54FF9D6F" w14:textId="77777777" w:rsidR="00343974" w:rsidRDefault="00B30065">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D479EDC"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343974" w14:paraId="1855C551" w14:textId="77777777">
        <w:tc>
          <w:tcPr>
            <w:tcW w:w="2122" w:type="dxa"/>
          </w:tcPr>
          <w:p w14:paraId="5CF9FD6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7D7BFAE9" w14:textId="77777777" w:rsidR="00343974" w:rsidRDefault="00B30065">
            <w:pPr>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r w:rsidR="00343974" w14:paraId="12EDDAC1" w14:textId="77777777">
        <w:tc>
          <w:tcPr>
            <w:tcW w:w="2122" w:type="dxa"/>
          </w:tcPr>
          <w:p w14:paraId="2D7F73E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14:paraId="0D8DC5E7" w14:textId="77777777" w:rsidR="00343974" w:rsidRDefault="00B30065">
            <w:pPr>
              <w:rPr>
                <w:rFonts w:ascii="Times New Roman" w:eastAsia="宋体" w:hAnsi="Times New Roman" w:cs="Times New Roman"/>
                <w:sz w:val="18"/>
                <w:szCs w:val="18"/>
              </w:rPr>
            </w:pPr>
            <w:r>
              <w:rPr>
                <w:rFonts w:ascii="Times New Roman" w:hAnsi="Times New Roman" w:cs="Times New Roman"/>
                <w:sz w:val="18"/>
                <w:szCs w:val="18"/>
              </w:rPr>
              <w:t>Support the updated proposal.</w:t>
            </w:r>
          </w:p>
        </w:tc>
      </w:tr>
      <w:tr w:rsidR="00343974" w14:paraId="12889AE5" w14:textId="77777777">
        <w:tc>
          <w:tcPr>
            <w:tcW w:w="2122" w:type="dxa"/>
          </w:tcPr>
          <w:p w14:paraId="49EDDB8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50CAE54" w14:textId="77777777" w:rsidR="00343974" w:rsidRDefault="00B30065">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5D34A45A" w14:textId="77777777">
        <w:tc>
          <w:tcPr>
            <w:tcW w:w="2122" w:type="dxa"/>
          </w:tcPr>
          <w:p w14:paraId="1DAAF68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2C0100D"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343974" w14:paraId="64355F80" w14:textId="77777777">
        <w:tc>
          <w:tcPr>
            <w:tcW w:w="2122" w:type="dxa"/>
          </w:tcPr>
          <w:p w14:paraId="4792048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47C4CE91"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but we do not know why we change “configured” into “used”, where should the two sets come from?</w:t>
            </w:r>
          </w:p>
        </w:tc>
      </w:tr>
      <w:tr w:rsidR="00343974" w14:paraId="1C696286" w14:textId="77777777">
        <w:tc>
          <w:tcPr>
            <w:tcW w:w="2122" w:type="dxa"/>
          </w:tcPr>
          <w:p w14:paraId="6E9D8EA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2D75D497"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BD7F8D6" w14:textId="77777777">
        <w:tc>
          <w:tcPr>
            <w:tcW w:w="2122" w:type="dxa"/>
          </w:tcPr>
          <w:p w14:paraId="11F574F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1094E9BF"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rsidR="00343974" w14:paraId="0D10CD8E" w14:textId="77777777">
        <w:tc>
          <w:tcPr>
            <w:tcW w:w="2122" w:type="dxa"/>
          </w:tcPr>
          <w:p w14:paraId="6772094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1CDAB2F9"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is okay. But we prefer not to add a specific solution as FFS – the first 2 sub-bullets are sufficient.</w:t>
            </w:r>
          </w:p>
        </w:tc>
      </w:tr>
      <w:tr w:rsidR="00343974" w14:paraId="1F2C8ED6" w14:textId="77777777">
        <w:tc>
          <w:tcPr>
            <w:tcW w:w="2122" w:type="dxa"/>
          </w:tcPr>
          <w:p w14:paraId="58AA84E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0BA1E63"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3525F5C4" w14:textId="77777777">
        <w:tc>
          <w:tcPr>
            <w:tcW w:w="2122" w:type="dxa"/>
          </w:tcPr>
          <w:p w14:paraId="0B707D8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758CC9C8"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24A7A4E4" w14:textId="77777777">
        <w:tc>
          <w:tcPr>
            <w:tcW w:w="2122" w:type="dxa"/>
          </w:tcPr>
          <w:p w14:paraId="0C5240A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4A867E49"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w:t>
            </w:r>
          </w:p>
        </w:tc>
      </w:tr>
      <w:tr w:rsidR="00343974" w14:paraId="49BCC4F4" w14:textId="77777777">
        <w:tc>
          <w:tcPr>
            <w:tcW w:w="2122" w:type="dxa"/>
          </w:tcPr>
          <w:p w14:paraId="4E6D87A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5AFA2726"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717C8B8C" w14:textId="77777777">
        <w:tc>
          <w:tcPr>
            <w:tcW w:w="2122" w:type="dxa"/>
          </w:tcPr>
          <w:p w14:paraId="69DCB0E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27BC68A"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w:t>
            </w:r>
            <w:r>
              <w:rPr>
                <w:rFonts w:ascii="Times New Roman" w:eastAsia="宋体" w:hAnsi="Times New Roman" w:cs="Times New Roman" w:hint="eastAsia"/>
                <w:color w:val="3B3838" w:themeColor="background2" w:themeShade="40"/>
                <w:sz w:val="18"/>
                <w:szCs w:val="18"/>
              </w:rPr>
              <w:t>gre</w:t>
            </w:r>
            <w:r>
              <w:rPr>
                <w:rFonts w:ascii="Times New Roman" w:eastAsia="宋体" w:hAnsi="Times New Roman" w:cs="Times New Roman"/>
                <w:color w:val="3B3838" w:themeColor="background2" w:themeShade="40"/>
                <w:sz w:val="18"/>
                <w:szCs w:val="18"/>
              </w:rPr>
              <w:t>e with Intel.</w:t>
            </w:r>
          </w:p>
        </w:tc>
      </w:tr>
      <w:tr w:rsidR="00343974" w14:paraId="67E10B99" w14:textId="77777777">
        <w:tc>
          <w:tcPr>
            <w:tcW w:w="2122" w:type="dxa"/>
          </w:tcPr>
          <w:p w14:paraId="52027DE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4A4230A"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343974" w14:paraId="1BCBB8C9" w14:textId="77777777">
        <w:tc>
          <w:tcPr>
            <w:tcW w:w="2122" w:type="dxa"/>
          </w:tcPr>
          <w:p w14:paraId="3F86EC0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619EDFC"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update#2 proposal.</w:t>
            </w:r>
          </w:p>
        </w:tc>
      </w:tr>
      <w:tr w:rsidR="00343974" w14:paraId="68C82A18" w14:textId="77777777">
        <w:tc>
          <w:tcPr>
            <w:tcW w:w="2122" w:type="dxa"/>
          </w:tcPr>
          <w:p w14:paraId="717CC17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A18141B"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343974" w14:paraId="723B9D0E" w14:textId="77777777">
        <w:tc>
          <w:tcPr>
            <w:tcW w:w="2122" w:type="dxa"/>
          </w:tcPr>
          <w:p w14:paraId="6203D63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483D498E"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fine with the updated proposal.</w:t>
            </w:r>
          </w:p>
        </w:tc>
      </w:tr>
      <w:tr w:rsidR="00343974" w14:paraId="5126217F" w14:textId="77777777">
        <w:tc>
          <w:tcPr>
            <w:tcW w:w="2122" w:type="dxa"/>
          </w:tcPr>
          <w:p w14:paraId="7405256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0479FD3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14:paraId="56F35A5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w:t>
            </w:r>
            <w:proofErr w:type="spellStart"/>
            <w:proofErr w:type="gramStart"/>
            <w:r>
              <w:rPr>
                <w:rFonts w:ascii="Times New Roman" w:hAnsi="Times New Roman" w:cs="Times New Roman"/>
                <w:color w:val="3B3838" w:themeColor="background2" w:themeShade="40"/>
                <w:sz w:val="18"/>
                <w:szCs w:val="18"/>
              </w:rPr>
              <w:t>lets</w:t>
            </w:r>
            <w:proofErr w:type="spellEnd"/>
            <w:proofErr w:type="gramEnd"/>
            <w:r>
              <w:rPr>
                <w:rFonts w:ascii="Times New Roman" w:hAnsi="Times New Roman" w:cs="Times New Roman"/>
                <w:color w:val="3B3838" w:themeColor="background2" w:themeShade="40"/>
                <w:sz w:val="18"/>
                <w:szCs w:val="18"/>
              </w:rPr>
              <w:t xml:space="preserve"> not waste time over a FFS bullet. </w:t>
            </w:r>
          </w:p>
          <w:p w14:paraId="50DD295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14:paraId="4F8722B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14:paraId="0E4B2D28"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7510223B"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06FE3550" w14:textId="77777777" w:rsidR="00343974" w:rsidRDefault="00B30065">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14FE58C" w14:textId="77777777" w:rsidR="00343974" w:rsidRDefault="00B30065">
            <w:pPr>
              <w:pStyle w:val="afe"/>
              <w:numPr>
                <w:ilvl w:val="0"/>
                <w:numId w:val="26"/>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343974" w14:paraId="7E806B52" w14:textId="77777777">
        <w:tc>
          <w:tcPr>
            <w:tcW w:w="2122" w:type="dxa"/>
          </w:tcPr>
          <w:p w14:paraId="3EDFE5B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2E7CA2D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14:paraId="1FA218BC" w14:textId="77777777" w:rsidR="00343974" w:rsidRDefault="00343974">
      <w:pPr>
        <w:rPr>
          <w:rFonts w:ascii="Times New Roman" w:hAnsi="Times New Roman" w:cs="Times New Roman"/>
          <w:sz w:val="18"/>
          <w:szCs w:val="18"/>
        </w:rPr>
      </w:pPr>
    </w:p>
    <w:p w14:paraId="289BA629" w14:textId="77777777" w:rsidR="00343974" w:rsidRDefault="00B30065">
      <w:pPr>
        <w:pStyle w:val="3"/>
        <w:ind w:left="1077" w:hanging="1077"/>
        <w:rPr>
          <w:szCs w:val="16"/>
          <w:u w:val="single"/>
        </w:rPr>
      </w:pPr>
      <w:r>
        <w:rPr>
          <w:szCs w:val="16"/>
          <w:u w:val="single"/>
        </w:rPr>
        <w:t>Proposal 2.6</w:t>
      </w:r>
    </w:p>
    <w:p w14:paraId="76423FC5" w14:textId="77777777" w:rsidR="00343974" w:rsidRDefault="00B30065">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66955057" w14:textId="77777777" w:rsidR="00343974" w:rsidRDefault="00B30065">
      <w:pPr>
        <w:pStyle w:val="afe"/>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0938097A" w14:textId="77777777" w:rsidR="00343974" w:rsidRDefault="00B30065">
      <w:pPr>
        <w:pStyle w:val="afe"/>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45D04810" w14:textId="77777777" w:rsidR="00343974" w:rsidRDefault="00B30065">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6269773C" w14:textId="77777777" w:rsidR="00343974" w:rsidRDefault="00343974">
      <w:pPr>
        <w:rPr>
          <w:rFonts w:ascii="Times New Roman" w:hAnsi="Times New Roman" w:cs="Times New Roman"/>
          <w:sz w:val="18"/>
          <w:szCs w:val="18"/>
        </w:rPr>
      </w:pPr>
    </w:p>
    <w:p w14:paraId="0310287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7"/>
        <w:tblW w:w="9634" w:type="dxa"/>
        <w:tblLayout w:type="fixed"/>
        <w:tblLook w:val="04A0" w:firstRow="1" w:lastRow="0" w:firstColumn="1" w:lastColumn="0" w:noHBand="0" w:noVBand="1"/>
      </w:tblPr>
      <w:tblGrid>
        <w:gridCol w:w="2122"/>
        <w:gridCol w:w="7512"/>
      </w:tblGrid>
      <w:tr w:rsidR="00343974" w14:paraId="342532CB" w14:textId="77777777">
        <w:tc>
          <w:tcPr>
            <w:tcW w:w="2122" w:type="dxa"/>
            <w:shd w:val="clear" w:color="auto" w:fill="E7E6E6" w:themeFill="background2"/>
          </w:tcPr>
          <w:p w14:paraId="1DEC434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0BDCE40B"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7752E55B" w14:textId="77777777">
        <w:tc>
          <w:tcPr>
            <w:tcW w:w="2122" w:type="dxa"/>
          </w:tcPr>
          <w:p w14:paraId="121A637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1965F41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343974" w14:paraId="270AD3C6" w14:textId="77777777">
        <w:tc>
          <w:tcPr>
            <w:tcW w:w="2122" w:type="dxa"/>
          </w:tcPr>
          <w:p w14:paraId="4235D8A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26C6788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343974" w14:paraId="366FC540" w14:textId="77777777">
        <w:tc>
          <w:tcPr>
            <w:tcW w:w="2122" w:type="dxa"/>
          </w:tcPr>
          <w:p w14:paraId="656B08A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637D19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343974" w14:paraId="18D11A8F" w14:textId="77777777">
        <w:tc>
          <w:tcPr>
            <w:tcW w:w="2122" w:type="dxa"/>
          </w:tcPr>
          <w:p w14:paraId="78EF01B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04219EA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343974" w14:paraId="3418C9F8" w14:textId="77777777">
        <w:tc>
          <w:tcPr>
            <w:tcW w:w="2122" w:type="dxa"/>
          </w:tcPr>
          <w:p w14:paraId="28F48CE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8CE798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343974" w14:paraId="2A61C00E" w14:textId="77777777">
        <w:tc>
          <w:tcPr>
            <w:tcW w:w="2122" w:type="dxa"/>
          </w:tcPr>
          <w:p w14:paraId="3609031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12C8549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For inter-slot repetition, the Rel-15 intra-/inter-slot FH should be enough and it may be left to the </w:t>
            </w:r>
            <w:proofErr w:type="spellStart"/>
            <w:r>
              <w:rPr>
                <w:rFonts w:ascii="Times New Roman" w:eastAsia="Malgun Gothic" w:hAnsi="Times New Roman" w:cs="Times New Roman"/>
                <w:color w:val="3B3838" w:themeColor="background2" w:themeShade="40"/>
                <w:sz w:val="18"/>
                <w:szCs w:val="18"/>
              </w:rPr>
              <w:t>gNB</w:t>
            </w:r>
            <w:proofErr w:type="spellEnd"/>
            <w:r>
              <w:rPr>
                <w:rFonts w:ascii="Times New Roman" w:eastAsia="Malgun Gothic" w:hAnsi="Times New Roman" w:cs="Times New Roman"/>
                <w:color w:val="3B3838" w:themeColor="background2" w:themeShade="40"/>
                <w:sz w:val="18"/>
                <w:szCs w:val="18"/>
              </w:rPr>
              <w:t xml:space="preserve"> on how to configure it, i.e., with either intra-slot FH on/inter-slot FH off, or the other way around, although intra-slot FH is preferred.</w:t>
            </w:r>
          </w:p>
        </w:tc>
      </w:tr>
      <w:tr w:rsidR="00343974" w14:paraId="38925B91" w14:textId="77777777">
        <w:tc>
          <w:tcPr>
            <w:tcW w:w="2122" w:type="dxa"/>
          </w:tcPr>
          <w:p w14:paraId="0311B075"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14:paraId="58AB240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14:paraId="677D02EF" w14:textId="77777777">
        <w:tc>
          <w:tcPr>
            <w:tcW w:w="2122" w:type="dxa"/>
          </w:tcPr>
          <w:p w14:paraId="61CFA28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759B724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343974" w14:paraId="6131E06C" w14:textId="77777777">
        <w:tc>
          <w:tcPr>
            <w:tcW w:w="2122" w:type="dxa"/>
          </w:tcPr>
          <w:p w14:paraId="41E67A8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F7F9A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343974" w14:paraId="3BC44F12" w14:textId="77777777">
        <w:tc>
          <w:tcPr>
            <w:tcW w:w="2122" w:type="dxa"/>
          </w:tcPr>
          <w:p w14:paraId="517B7E2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09A28B3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343974" w14:paraId="23EFA04E" w14:textId="77777777">
        <w:tc>
          <w:tcPr>
            <w:tcW w:w="2122" w:type="dxa"/>
          </w:tcPr>
          <w:p w14:paraId="751A29F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roofErr w:type="spellEnd"/>
          </w:p>
        </w:tc>
        <w:tc>
          <w:tcPr>
            <w:tcW w:w="7512" w:type="dxa"/>
          </w:tcPr>
          <w:p w14:paraId="07C822E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343974" w14:paraId="5FE31E90" w14:textId="77777777">
        <w:tc>
          <w:tcPr>
            <w:tcW w:w="2122" w:type="dxa"/>
          </w:tcPr>
          <w:p w14:paraId="3AE5A68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731785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343974" w14:paraId="48F6BE40" w14:textId="77777777">
        <w:tc>
          <w:tcPr>
            <w:tcW w:w="2122" w:type="dxa"/>
          </w:tcPr>
          <w:p w14:paraId="27185C8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CA31F5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343974" w14:paraId="21343086" w14:textId="77777777">
        <w:tc>
          <w:tcPr>
            <w:tcW w:w="2122" w:type="dxa"/>
          </w:tcPr>
          <w:p w14:paraId="3CED6F2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7BCDCCB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343974" w14:paraId="6538CF1B" w14:textId="77777777">
        <w:tc>
          <w:tcPr>
            <w:tcW w:w="2122" w:type="dxa"/>
          </w:tcPr>
          <w:p w14:paraId="6A3651A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0E67C3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rsidR="00343974" w14:paraId="7DCC2E39" w14:textId="77777777">
        <w:tc>
          <w:tcPr>
            <w:tcW w:w="2122" w:type="dxa"/>
          </w:tcPr>
          <w:p w14:paraId="4F6E195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DCE48D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14:paraId="32D1E8B7" w14:textId="77777777">
        <w:tc>
          <w:tcPr>
            <w:tcW w:w="2122" w:type="dxa"/>
          </w:tcPr>
          <w:p w14:paraId="1D1638A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7888CA9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343974" w14:paraId="54AF405F" w14:textId="77777777">
        <w:tc>
          <w:tcPr>
            <w:tcW w:w="2122" w:type="dxa"/>
          </w:tcPr>
          <w:p w14:paraId="39D97BB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676CD18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343974" w14:paraId="1AF41E20" w14:textId="77777777">
        <w:tc>
          <w:tcPr>
            <w:tcW w:w="2122" w:type="dxa"/>
          </w:tcPr>
          <w:p w14:paraId="624560E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AA3DA2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343974" w14:paraId="2E75D822" w14:textId="77777777">
        <w:tc>
          <w:tcPr>
            <w:tcW w:w="2122" w:type="dxa"/>
          </w:tcPr>
          <w:p w14:paraId="223467F3"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000000" w:themeColor="text1"/>
                <w:sz w:val="18"/>
                <w:szCs w:val="18"/>
              </w:rPr>
              <w:t>Nokia/NSB</w:t>
            </w:r>
          </w:p>
        </w:tc>
        <w:tc>
          <w:tcPr>
            <w:tcW w:w="7512" w:type="dxa"/>
          </w:tcPr>
          <w:p w14:paraId="4F84A334" w14:textId="77777777" w:rsidR="00343974" w:rsidRDefault="00B30065">
            <w:pPr>
              <w:rPr>
                <w:rFonts w:ascii="Times New Roman" w:hAnsi="Times New Roman" w:cs="Times New Roman"/>
                <w:sz w:val="18"/>
                <w:szCs w:val="18"/>
              </w:rPr>
            </w:pPr>
            <w:r>
              <w:rPr>
                <w:rFonts w:ascii="Times New Roman" w:eastAsia="宋体" w:hAnsi="Times New Roman" w:cs="Times New Roman"/>
                <w:color w:val="000000" w:themeColor="text1"/>
                <w:sz w:val="18"/>
                <w:szCs w:val="18"/>
              </w:rPr>
              <w:t xml:space="preserve">We are OK with NTT DOCOMO’s suggestion  </w:t>
            </w:r>
          </w:p>
        </w:tc>
      </w:tr>
    </w:tbl>
    <w:p w14:paraId="79F16CCF" w14:textId="77777777" w:rsidR="00343974" w:rsidRDefault="00343974">
      <w:pPr>
        <w:rPr>
          <w:rFonts w:ascii="Times New Roman" w:hAnsi="Times New Roman" w:cs="Times New Roman"/>
          <w:sz w:val="18"/>
          <w:szCs w:val="18"/>
        </w:rPr>
      </w:pPr>
    </w:p>
    <w:p w14:paraId="3DE846F2" w14:textId="77777777" w:rsidR="00343974" w:rsidRDefault="00B30065">
      <w:pPr>
        <w:pStyle w:val="3"/>
        <w:ind w:left="1077" w:hanging="1077"/>
        <w:rPr>
          <w:szCs w:val="16"/>
          <w:u w:val="single"/>
        </w:rPr>
      </w:pPr>
      <w:r>
        <w:rPr>
          <w:szCs w:val="16"/>
          <w:u w:val="single"/>
        </w:rPr>
        <w:t>Proposal 2.7</w:t>
      </w:r>
    </w:p>
    <w:p w14:paraId="12F6949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8AF6D87"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D099382" w14:textId="77777777" w:rsidR="00343974" w:rsidRDefault="00B30065">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136CB64D" w14:textId="77777777" w:rsidR="00343974" w:rsidRDefault="00B30065">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C9A53C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14:paraId="6003E82A" w14:textId="77777777">
        <w:tc>
          <w:tcPr>
            <w:tcW w:w="2122" w:type="dxa"/>
            <w:shd w:val="clear" w:color="auto" w:fill="E7E6E6" w:themeFill="background2"/>
          </w:tcPr>
          <w:p w14:paraId="578DE9A4"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A49105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07ABE518" w14:textId="77777777">
        <w:tc>
          <w:tcPr>
            <w:tcW w:w="2122" w:type="dxa"/>
          </w:tcPr>
          <w:p w14:paraId="10EE6D1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5DC29C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14:paraId="0A3AAA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343974" w14:paraId="25BCFFB0" w14:textId="77777777">
        <w:tc>
          <w:tcPr>
            <w:tcW w:w="2122" w:type="dxa"/>
          </w:tcPr>
          <w:p w14:paraId="68806F1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233512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172371E3" w14:textId="77777777">
        <w:tc>
          <w:tcPr>
            <w:tcW w:w="2122" w:type="dxa"/>
          </w:tcPr>
          <w:p w14:paraId="5EA9D77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34BB792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14:paraId="40A4EEE1" w14:textId="77777777">
        <w:tc>
          <w:tcPr>
            <w:tcW w:w="2122" w:type="dxa"/>
          </w:tcPr>
          <w:p w14:paraId="45D4C51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0E99E2F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191C9EE" w14:textId="77777777">
        <w:tc>
          <w:tcPr>
            <w:tcW w:w="2122" w:type="dxa"/>
          </w:tcPr>
          <w:p w14:paraId="126CFCB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A27BD3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343974" w14:paraId="3688C396" w14:textId="77777777">
        <w:tc>
          <w:tcPr>
            <w:tcW w:w="2122" w:type="dxa"/>
          </w:tcPr>
          <w:p w14:paraId="30FC941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64CA0E0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343974" w14:paraId="44D73FD1" w14:textId="77777777">
        <w:tc>
          <w:tcPr>
            <w:tcW w:w="2122" w:type="dxa"/>
          </w:tcPr>
          <w:p w14:paraId="37C42F4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C5786B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7E49820F" w14:textId="77777777">
        <w:tc>
          <w:tcPr>
            <w:tcW w:w="2122" w:type="dxa"/>
          </w:tcPr>
          <w:p w14:paraId="10B8172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015D386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are fine with the first </w:t>
            </w:r>
            <w:proofErr w:type="gramStart"/>
            <w:r>
              <w:rPr>
                <w:rFonts w:ascii="Times New Roman" w:hAnsi="Times New Roman" w:cs="Times New Roman"/>
                <w:color w:val="3B3838" w:themeColor="background2" w:themeShade="40"/>
                <w:sz w:val="18"/>
                <w:szCs w:val="18"/>
              </w:rPr>
              <w:t>bullet,</w:t>
            </w:r>
            <w:proofErr w:type="gramEnd"/>
            <w:r>
              <w:rPr>
                <w:rFonts w:ascii="Times New Roman" w:hAnsi="Times New Roman" w:cs="Times New Roman"/>
                <w:color w:val="3B3838" w:themeColor="background2" w:themeShade="40"/>
                <w:sz w:val="18"/>
                <w:szCs w:val="18"/>
              </w:rPr>
              <w:t xml:space="preserve"> however we need to first decide on proposal 2.3 before discuss the second bullet. Therefore, we propose to modify as below:</w:t>
            </w:r>
          </w:p>
          <w:p w14:paraId="70492C84"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w:t>
            </w:r>
            <w:r>
              <w:rPr>
                <w:rFonts w:ascii="Times New Roman" w:hAnsi="Times New Roman" w:cs="Times New Roman"/>
                <w:sz w:val="18"/>
                <w:szCs w:val="18"/>
              </w:rPr>
              <w:lastRenderedPageBreak/>
              <w:t xml:space="preserve">PUCCH repetitions, </w:t>
            </w:r>
          </w:p>
          <w:p w14:paraId="423DBC24"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5677D94"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343974" w14:paraId="41CE65BE" w14:textId="77777777">
        <w:tc>
          <w:tcPr>
            <w:tcW w:w="2122" w:type="dxa"/>
          </w:tcPr>
          <w:p w14:paraId="650F7DD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1E5BC62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343974" w14:paraId="3D87B2BE" w14:textId="77777777">
        <w:tc>
          <w:tcPr>
            <w:tcW w:w="2122" w:type="dxa"/>
          </w:tcPr>
          <w:p w14:paraId="2622091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02C43DE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324E985A" w14:textId="77777777">
        <w:tc>
          <w:tcPr>
            <w:tcW w:w="2122" w:type="dxa"/>
          </w:tcPr>
          <w:p w14:paraId="19E0E51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3C25BF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53CFC68B" w14:textId="77777777">
        <w:tc>
          <w:tcPr>
            <w:tcW w:w="2122" w:type="dxa"/>
          </w:tcPr>
          <w:p w14:paraId="0C37801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839286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343974" w14:paraId="0E7D14E6" w14:textId="77777777">
        <w:tc>
          <w:tcPr>
            <w:tcW w:w="2122" w:type="dxa"/>
          </w:tcPr>
          <w:p w14:paraId="6500952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2666D5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343974" w14:paraId="43D6C1AE" w14:textId="77777777">
        <w:tc>
          <w:tcPr>
            <w:tcW w:w="2122" w:type="dxa"/>
          </w:tcPr>
          <w:p w14:paraId="6F9765D0"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1E29C77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1BB1CA20" w14:textId="77777777">
        <w:tc>
          <w:tcPr>
            <w:tcW w:w="2122" w:type="dxa"/>
          </w:tcPr>
          <w:p w14:paraId="20D0FDB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0CA11BB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343974" w14:paraId="3A30AF7A" w14:textId="77777777">
        <w:tc>
          <w:tcPr>
            <w:tcW w:w="2122" w:type="dxa"/>
          </w:tcPr>
          <w:p w14:paraId="0EA3E46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07DEE6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4FA1F208" w14:textId="77777777">
        <w:tc>
          <w:tcPr>
            <w:tcW w:w="2122" w:type="dxa"/>
          </w:tcPr>
          <w:p w14:paraId="78C8BA0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47958F2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04571516" w14:textId="77777777">
        <w:tc>
          <w:tcPr>
            <w:tcW w:w="2122" w:type="dxa"/>
          </w:tcPr>
          <w:p w14:paraId="12CF0A7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BD0CD0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533C2F60" w14:textId="77777777">
        <w:tc>
          <w:tcPr>
            <w:tcW w:w="2122" w:type="dxa"/>
          </w:tcPr>
          <w:p w14:paraId="1BD0AAA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F2FDBA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14:paraId="5A0B643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0210B986"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6AA02D9" w14:textId="77777777" w:rsidR="00343974" w:rsidRDefault="00B30065">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14:paraId="752800D4" w14:textId="77777777">
        <w:tc>
          <w:tcPr>
            <w:tcW w:w="2122" w:type="dxa"/>
          </w:tcPr>
          <w:p w14:paraId="46F25FF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5B58B51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024DBBFF" w14:textId="77777777">
        <w:tc>
          <w:tcPr>
            <w:tcW w:w="2122" w:type="dxa"/>
          </w:tcPr>
          <w:p w14:paraId="1AB4BE2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22F09340"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0CB00718" w14:textId="77777777">
        <w:tc>
          <w:tcPr>
            <w:tcW w:w="2122" w:type="dxa"/>
          </w:tcPr>
          <w:p w14:paraId="7B31CC8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roofErr w:type="spellEnd"/>
          </w:p>
        </w:tc>
        <w:tc>
          <w:tcPr>
            <w:tcW w:w="7512" w:type="dxa"/>
          </w:tcPr>
          <w:p w14:paraId="408014F0"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343974" w14:paraId="695DD705" w14:textId="77777777">
        <w:tc>
          <w:tcPr>
            <w:tcW w:w="2122" w:type="dxa"/>
          </w:tcPr>
          <w:p w14:paraId="580CD74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FAB4AB4" w14:textId="77777777" w:rsidR="00343974" w:rsidRDefault="00B30065">
            <w:pPr>
              <w:rPr>
                <w:rFonts w:ascii="Times New Roman"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343974" w14:paraId="6A36FCFB" w14:textId="77777777">
        <w:tc>
          <w:tcPr>
            <w:tcW w:w="2122" w:type="dxa"/>
          </w:tcPr>
          <w:p w14:paraId="500ECFE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34BB3A0"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2B3BB67B" w14:textId="77777777">
        <w:tc>
          <w:tcPr>
            <w:tcW w:w="2122" w:type="dxa"/>
          </w:tcPr>
          <w:p w14:paraId="5A940CB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7CB79E2A" w14:textId="77777777" w:rsidR="00343974" w:rsidRDefault="00B30065">
            <w:pPr>
              <w:rPr>
                <w:rFonts w:ascii="Times New Roman" w:hAnsi="Times New Roman" w:cs="Times New Roman"/>
                <w:sz w:val="18"/>
                <w:szCs w:val="18"/>
              </w:rPr>
            </w:pPr>
            <w:r>
              <w:rPr>
                <w:rFonts w:ascii="Times New Roman" w:eastAsia="宋体" w:hAnsi="Times New Roman" w:cs="Times New Roman"/>
                <w:sz w:val="18"/>
                <w:szCs w:val="18"/>
              </w:rPr>
              <w:t>We support the proposal without last bullet point on Scheme 3.</w:t>
            </w:r>
          </w:p>
        </w:tc>
      </w:tr>
      <w:tr w:rsidR="00343974" w14:paraId="7567454D" w14:textId="77777777">
        <w:tc>
          <w:tcPr>
            <w:tcW w:w="2122" w:type="dxa"/>
          </w:tcPr>
          <w:p w14:paraId="2CD4650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B3476F0"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56C3B445"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LG&gt;&gt; yes, scheme 3 proposal will be treated first. </w:t>
            </w:r>
          </w:p>
          <w:p w14:paraId="2CE7A83D"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No change to the proposal. </w:t>
            </w:r>
          </w:p>
          <w:p w14:paraId="4E2DF89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4A676D2"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1293873" w14:textId="77777777" w:rsidR="00343974" w:rsidRDefault="00B30065">
            <w:p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14:paraId="41AF4299" w14:textId="77777777">
        <w:tc>
          <w:tcPr>
            <w:tcW w:w="2122" w:type="dxa"/>
          </w:tcPr>
          <w:p w14:paraId="15DA9DA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7EDEBAC0"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3A041D82" w14:textId="77777777">
        <w:tc>
          <w:tcPr>
            <w:tcW w:w="2122" w:type="dxa"/>
          </w:tcPr>
          <w:p w14:paraId="7B9AC25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14:paraId="7B1D9C5A" w14:textId="77777777" w:rsidR="00343974" w:rsidRDefault="00B30065">
            <w:pPr>
              <w:rPr>
                <w:rFonts w:ascii="Times New Roman" w:eastAsia="宋体"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14:paraId="2EBE832A" w14:textId="77777777">
        <w:tc>
          <w:tcPr>
            <w:tcW w:w="2122" w:type="dxa"/>
          </w:tcPr>
          <w:p w14:paraId="4AECE4F5"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D1877F2" w14:textId="77777777" w:rsidR="00343974" w:rsidRDefault="00B30065">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614E7C06" w14:textId="77777777">
        <w:tc>
          <w:tcPr>
            <w:tcW w:w="2122" w:type="dxa"/>
          </w:tcPr>
          <w:p w14:paraId="5DBAACA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5D7EB765"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343974" w14:paraId="35129D6C" w14:textId="77777777">
        <w:tc>
          <w:tcPr>
            <w:tcW w:w="2122" w:type="dxa"/>
          </w:tcPr>
          <w:p w14:paraId="1AF8E65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9A8A018"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should be discussed after we see the outcome of proposal 2.5 and wait for RAN4’s response</w:t>
            </w:r>
          </w:p>
        </w:tc>
      </w:tr>
      <w:tr w:rsidR="00343974" w14:paraId="40203DCB" w14:textId="77777777">
        <w:tc>
          <w:tcPr>
            <w:tcW w:w="2122" w:type="dxa"/>
          </w:tcPr>
          <w:p w14:paraId="262E16D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Nokia/NSB</w:t>
            </w:r>
          </w:p>
        </w:tc>
        <w:tc>
          <w:tcPr>
            <w:tcW w:w="7512" w:type="dxa"/>
          </w:tcPr>
          <w:p w14:paraId="51302C4C"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 xml:space="preserve">Support the proposal </w:t>
            </w:r>
          </w:p>
        </w:tc>
      </w:tr>
      <w:tr w:rsidR="00343974" w14:paraId="40C35E9B" w14:textId="77777777">
        <w:tc>
          <w:tcPr>
            <w:tcW w:w="2122" w:type="dxa"/>
          </w:tcPr>
          <w:p w14:paraId="2FEF7AF3"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proofErr w:type="spellStart"/>
            <w:r>
              <w:rPr>
                <w:rFonts w:ascii="Times New Roman" w:eastAsia="宋体" w:hAnsi="Times New Roman" w:cs="Times New Roman"/>
                <w:color w:val="000000" w:themeColor="text1"/>
                <w:sz w:val="18"/>
                <w:szCs w:val="18"/>
              </w:rPr>
              <w:t>Futurewei</w:t>
            </w:r>
            <w:proofErr w:type="spellEnd"/>
          </w:p>
        </w:tc>
        <w:tc>
          <w:tcPr>
            <w:tcW w:w="7512" w:type="dxa"/>
          </w:tcPr>
          <w:p w14:paraId="114C8CD4"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14:paraId="7D189D6E" w14:textId="77777777">
        <w:tc>
          <w:tcPr>
            <w:tcW w:w="2122" w:type="dxa"/>
          </w:tcPr>
          <w:p w14:paraId="221145FD"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MediaTek</w:t>
            </w:r>
          </w:p>
        </w:tc>
        <w:tc>
          <w:tcPr>
            <w:tcW w:w="7512" w:type="dxa"/>
          </w:tcPr>
          <w:p w14:paraId="0BB6C10C"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14:paraId="68F9BD24" w14:textId="77777777">
        <w:tc>
          <w:tcPr>
            <w:tcW w:w="2122" w:type="dxa"/>
          </w:tcPr>
          <w:p w14:paraId="345C8E61"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N</w:t>
            </w:r>
            <w:r>
              <w:rPr>
                <w:rFonts w:ascii="Times New Roman" w:eastAsia="宋体" w:hAnsi="Times New Roman" w:cs="Times New Roman"/>
                <w:color w:val="000000" w:themeColor="text1"/>
                <w:sz w:val="18"/>
                <w:szCs w:val="18"/>
              </w:rPr>
              <w:t>EC</w:t>
            </w:r>
          </w:p>
        </w:tc>
        <w:tc>
          <w:tcPr>
            <w:tcW w:w="7512" w:type="dxa"/>
          </w:tcPr>
          <w:p w14:paraId="5DCEFE2C"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343974" w14:paraId="4BBDE91E" w14:textId="77777777">
        <w:tc>
          <w:tcPr>
            <w:tcW w:w="2122" w:type="dxa"/>
          </w:tcPr>
          <w:p w14:paraId="4FDA0224"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proofErr w:type="spellStart"/>
            <w:r>
              <w:rPr>
                <w:rFonts w:ascii="Times New Roman" w:eastAsia="宋体" w:hAnsi="Times New Roman" w:cs="Times New Roman"/>
                <w:color w:val="000000" w:themeColor="text1"/>
                <w:sz w:val="18"/>
                <w:szCs w:val="18"/>
              </w:rPr>
              <w:t>Lenovo&amp;MotM</w:t>
            </w:r>
            <w:proofErr w:type="spellEnd"/>
          </w:p>
        </w:tc>
        <w:tc>
          <w:tcPr>
            <w:tcW w:w="7512" w:type="dxa"/>
          </w:tcPr>
          <w:p w14:paraId="799106C7"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w:t>
            </w:r>
            <w:r>
              <w:rPr>
                <w:rFonts w:ascii="Times New Roman" w:eastAsia="宋体" w:hAnsi="Times New Roman" w:cs="Times New Roman"/>
                <w:color w:val="000000" w:themeColor="text1"/>
                <w:sz w:val="18"/>
                <w:szCs w:val="18"/>
              </w:rPr>
              <w:t xml:space="preserve">upport </w:t>
            </w:r>
          </w:p>
        </w:tc>
      </w:tr>
      <w:tr w:rsidR="00343974" w14:paraId="073820B6" w14:textId="77777777">
        <w:tc>
          <w:tcPr>
            <w:tcW w:w="2122" w:type="dxa"/>
          </w:tcPr>
          <w:p w14:paraId="4FA5023C"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Fujitsu</w:t>
            </w:r>
          </w:p>
        </w:tc>
        <w:tc>
          <w:tcPr>
            <w:tcW w:w="7512" w:type="dxa"/>
          </w:tcPr>
          <w:p w14:paraId="08538593"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343974" w14:paraId="2EDF575D" w14:textId="77777777">
        <w:tc>
          <w:tcPr>
            <w:tcW w:w="2122" w:type="dxa"/>
          </w:tcPr>
          <w:p w14:paraId="0F4BA476"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X</w:t>
            </w:r>
            <w:r>
              <w:rPr>
                <w:rFonts w:ascii="Times New Roman" w:eastAsia="宋体" w:hAnsi="Times New Roman" w:cs="Times New Roman"/>
                <w:color w:val="000000" w:themeColor="text1"/>
                <w:sz w:val="18"/>
                <w:szCs w:val="18"/>
              </w:rPr>
              <w:t>iaomi</w:t>
            </w:r>
          </w:p>
        </w:tc>
        <w:tc>
          <w:tcPr>
            <w:tcW w:w="7512" w:type="dxa"/>
          </w:tcPr>
          <w:p w14:paraId="63F0FB23"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Supp</w:t>
            </w:r>
            <w:r>
              <w:rPr>
                <w:rFonts w:ascii="Times New Roman" w:eastAsia="宋体" w:hAnsi="Times New Roman" w:cs="Times New Roman"/>
                <w:color w:val="000000" w:themeColor="text1"/>
                <w:sz w:val="18"/>
                <w:szCs w:val="18"/>
              </w:rPr>
              <w:t>ort the proposal</w:t>
            </w:r>
          </w:p>
        </w:tc>
      </w:tr>
      <w:tr w:rsidR="00343974" w14:paraId="0A60AC29" w14:textId="77777777">
        <w:tc>
          <w:tcPr>
            <w:tcW w:w="2122" w:type="dxa"/>
          </w:tcPr>
          <w:p w14:paraId="492768F8"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Samsung</w:t>
            </w:r>
          </w:p>
        </w:tc>
        <w:tc>
          <w:tcPr>
            <w:tcW w:w="7512" w:type="dxa"/>
          </w:tcPr>
          <w:p w14:paraId="07F2D84D" w14:textId="77777777" w:rsidR="00343974" w:rsidRDefault="00B30065">
            <w:pP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343974" w14:paraId="70A4C5B3" w14:textId="77777777">
        <w:tc>
          <w:tcPr>
            <w:tcW w:w="2122" w:type="dxa"/>
          </w:tcPr>
          <w:p w14:paraId="39B95E7C"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ZTE</w:t>
            </w:r>
          </w:p>
        </w:tc>
        <w:tc>
          <w:tcPr>
            <w:tcW w:w="7512" w:type="dxa"/>
          </w:tcPr>
          <w:p w14:paraId="176AA0BA"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Discuss in the next meeting.</w:t>
            </w:r>
          </w:p>
        </w:tc>
      </w:tr>
      <w:tr w:rsidR="00343974" w14:paraId="0D66FD46" w14:textId="77777777">
        <w:tc>
          <w:tcPr>
            <w:tcW w:w="2122" w:type="dxa"/>
          </w:tcPr>
          <w:p w14:paraId="7C4164D3"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vivo</w:t>
            </w:r>
          </w:p>
        </w:tc>
        <w:tc>
          <w:tcPr>
            <w:tcW w:w="7512" w:type="dxa"/>
          </w:tcPr>
          <w:p w14:paraId="73C5FC25"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14:paraId="4200BC57" w14:textId="77777777">
        <w:tc>
          <w:tcPr>
            <w:tcW w:w="2122" w:type="dxa"/>
          </w:tcPr>
          <w:p w14:paraId="430F1436" w14:textId="77777777" w:rsidR="00343974" w:rsidRDefault="00B30065">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Huawei, </w:t>
            </w:r>
            <w:proofErr w:type="spellStart"/>
            <w:r>
              <w:rPr>
                <w:rFonts w:ascii="Times New Roman" w:hAnsi="Times New Roman" w:cs="Times New Roman" w:hint="eastAsia"/>
                <w:color w:val="000000" w:themeColor="text1"/>
                <w:sz w:val="18"/>
                <w:szCs w:val="18"/>
              </w:rPr>
              <w:t>HiSilicon</w:t>
            </w:r>
            <w:proofErr w:type="spellEnd"/>
          </w:p>
        </w:tc>
        <w:tc>
          <w:tcPr>
            <w:tcW w:w="7512" w:type="dxa"/>
          </w:tcPr>
          <w:p w14:paraId="348734C8" w14:textId="77777777" w:rsidR="00343974" w:rsidRDefault="00B30065">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343974" w14:paraId="782FA73A" w14:textId="77777777">
        <w:tc>
          <w:tcPr>
            <w:tcW w:w="2122" w:type="dxa"/>
          </w:tcPr>
          <w:p w14:paraId="31462DB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6C54DD0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14:paraId="0EB173E6" w14:textId="77777777" w:rsidR="00343974" w:rsidRDefault="00343974">
            <w:pPr>
              <w:shd w:val="clear" w:color="auto" w:fill="FFFFFF"/>
              <w:rPr>
                <w:rFonts w:ascii="Times New Roman" w:hAnsi="Times New Roman" w:cs="Times New Roman"/>
                <w:b/>
                <w:bCs/>
                <w:sz w:val="18"/>
                <w:szCs w:val="18"/>
                <w:highlight w:val="yellow"/>
              </w:rPr>
            </w:pPr>
          </w:p>
          <w:p w14:paraId="48B80450" w14:textId="77777777" w:rsidR="00343974" w:rsidRDefault="00B30065">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14:paraId="568A4F06"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3066A7B" w14:textId="77777777" w:rsidR="00343974" w:rsidRDefault="00B30065">
            <w:pPr>
              <w:pStyle w:val="afe"/>
              <w:numPr>
                <w:ilvl w:val="0"/>
                <w:numId w:val="29"/>
              </w:num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343974" w14:paraId="28623096" w14:textId="77777777">
        <w:tc>
          <w:tcPr>
            <w:tcW w:w="2122" w:type="dxa"/>
          </w:tcPr>
          <w:p w14:paraId="572F654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504CABA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14:paraId="59EEBB30" w14:textId="77777777" w:rsidR="00343974" w:rsidRDefault="00343974">
      <w:pPr>
        <w:shd w:val="clear" w:color="auto" w:fill="FFFFFF"/>
        <w:rPr>
          <w:rFonts w:ascii="Times New Roman" w:hAnsi="Times New Roman" w:cs="Times New Roman"/>
          <w:b/>
          <w:bCs/>
          <w:sz w:val="18"/>
          <w:szCs w:val="18"/>
          <w:highlight w:val="yellow"/>
        </w:rPr>
      </w:pPr>
    </w:p>
    <w:p w14:paraId="36901254" w14:textId="77777777" w:rsidR="00343974" w:rsidRDefault="00B30065">
      <w:pPr>
        <w:pStyle w:val="3"/>
        <w:ind w:left="1077" w:hanging="1077"/>
        <w:rPr>
          <w:szCs w:val="16"/>
          <w:u w:val="single"/>
        </w:rPr>
      </w:pPr>
      <w:r>
        <w:rPr>
          <w:szCs w:val="16"/>
          <w:u w:val="single"/>
        </w:rPr>
        <w:t>Proposal 2.8</w:t>
      </w:r>
    </w:p>
    <w:p w14:paraId="501BFDF3"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5CEA4085"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21BA2814"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DA0411B"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07EEB1B5" w14:textId="77777777" w:rsidR="00343974" w:rsidRDefault="00343974">
      <w:pPr>
        <w:rPr>
          <w:rFonts w:ascii="Times New Roman" w:hAnsi="Times New Roman" w:cs="Times New Roman"/>
          <w:sz w:val="18"/>
          <w:szCs w:val="18"/>
        </w:rPr>
      </w:pPr>
    </w:p>
    <w:p w14:paraId="6B241AD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14:paraId="0E4025E6" w14:textId="77777777">
        <w:tc>
          <w:tcPr>
            <w:tcW w:w="2122" w:type="dxa"/>
            <w:shd w:val="clear" w:color="auto" w:fill="E7E6E6" w:themeFill="background2"/>
          </w:tcPr>
          <w:p w14:paraId="6326526A"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034A238"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4EBCEA98" w14:textId="77777777">
        <w:tc>
          <w:tcPr>
            <w:tcW w:w="2122" w:type="dxa"/>
          </w:tcPr>
          <w:p w14:paraId="4DFA9D1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268EEC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14:paraId="2E9CC1A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343974" w14:paraId="135D4731" w14:textId="77777777">
        <w:tc>
          <w:tcPr>
            <w:tcW w:w="2122" w:type="dxa"/>
          </w:tcPr>
          <w:p w14:paraId="4080B06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3FBF11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67E7351" w14:textId="77777777">
        <w:tc>
          <w:tcPr>
            <w:tcW w:w="2122" w:type="dxa"/>
          </w:tcPr>
          <w:p w14:paraId="7C80E6F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782A369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14:paraId="6BE77AF6" w14:textId="77777777">
        <w:tc>
          <w:tcPr>
            <w:tcW w:w="2122" w:type="dxa"/>
          </w:tcPr>
          <w:p w14:paraId="3C1AA02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647EB4B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a clarification question: </w:t>
            </w:r>
            <w:proofErr w:type="gramStart"/>
            <w:r>
              <w:rPr>
                <w:rFonts w:ascii="Times New Roman" w:eastAsia="宋体" w:hAnsi="Times New Roman" w:cs="Times New Roman"/>
                <w:color w:val="3B3838" w:themeColor="background2" w:themeShade="40"/>
                <w:sz w:val="18"/>
                <w:szCs w:val="18"/>
              </w:rPr>
              <w:t>the</w:t>
            </w:r>
            <w:proofErr w:type="gramEnd"/>
            <w:r>
              <w:rPr>
                <w:rFonts w:ascii="Times New Roman" w:eastAsia="宋体" w:hAnsi="Times New Roman" w:cs="Times New Roman"/>
                <w:color w:val="3B3838" w:themeColor="background2" w:themeShade="40"/>
                <w:sz w:val="18"/>
                <w:szCs w:val="18"/>
              </w:rPr>
              <w:t xml:space="preserve"> S-TRP PUCCH transmission is only for one of the TRPs or for either of the TRPs? That is, the UE is configured with one S-TRP PUCCH resource or two S-TRP PUCCH resources for the two TRPs?</w:t>
            </w:r>
          </w:p>
        </w:tc>
      </w:tr>
      <w:tr w:rsidR="00343974" w14:paraId="03F95ECC" w14:textId="77777777">
        <w:tc>
          <w:tcPr>
            <w:tcW w:w="2122" w:type="dxa"/>
          </w:tcPr>
          <w:p w14:paraId="2A652F3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6D0668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343974" w14:paraId="7676975F" w14:textId="77777777">
        <w:tc>
          <w:tcPr>
            <w:tcW w:w="2122" w:type="dxa"/>
          </w:tcPr>
          <w:p w14:paraId="10B67C3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3C84E7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343974" w14:paraId="4BE77BD8" w14:textId="77777777">
        <w:tc>
          <w:tcPr>
            <w:tcW w:w="2122" w:type="dxa"/>
          </w:tcPr>
          <w:p w14:paraId="3E9A128B"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37C6423A"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343974" w14:paraId="1A81F39E" w14:textId="77777777">
        <w:tc>
          <w:tcPr>
            <w:tcW w:w="2122" w:type="dxa"/>
          </w:tcPr>
          <w:p w14:paraId="0A86DFF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734AE00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hAnsi="Times New Roman" w:cs="Times New Roman"/>
                <w:i/>
                <w:color w:val="3B3838" w:themeColor="background2" w:themeShade="40"/>
                <w:sz w:val="18"/>
                <w:szCs w:val="18"/>
              </w:rPr>
              <w:t>SpatialReltionInfo</w:t>
            </w:r>
            <w:proofErr w:type="spellEnd"/>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343974" w14:paraId="2BF0EA34" w14:textId="77777777">
        <w:tc>
          <w:tcPr>
            <w:tcW w:w="2122" w:type="dxa"/>
          </w:tcPr>
          <w:p w14:paraId="066BC45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6F585CE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343974" w14:paraId="3EA099B8" w14:textId="77777777">
        <w:tc>
          <w:tcPr>
            <w:tcW w:w="2122" w:type="dxa"/>
          </w:tcPr>
          <w:p w14:paraId="5455901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71860CA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14:paraId="2AD62046" w14:textId="77777777">
        <w:tc>
          <w:tcPr>
            <w:tcW w:w="2122" w:type="dxa"/>
          </w:tcPr>
          <w:p w14:paraId="3235F81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5B7B78C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3689411" w14:textId="77777777">
        <w:tc>
          <w:tcPr>
            <w:tcW w:w="2122" w:type="dxa"/>
          </w:tcPr>
          <w:p w14:paraId="73A0E21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E0D685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343974" w14:paraId="1D644F75" w14:textId="77777777">
        <w:tc>
          <w:tcPr>
            <w:tcW w:w="2122" w:type="dxa"/>
          </w:tcPr>
          <w:p w14:paraId="3E052E8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7D6255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Share the same view with DOCOMO and other companies that this issue should be addressed after the discussion of Proposal 2.5.</w:t>
            </w:r>
          </w:p>
        </w:tc>
      </w:tr>
      <w:tr w:rsidR="00343974" w14:paraId="1DAE7919" w14:textId="77777777">
        <w:tc>
          <w:tcPr>
            <w:tcW w:w="2122" w:type="dxa"/>
          </w:tcPr>
          <w:p w14:paraId="2C48F9D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6A5B21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rsidR="00343974" w14:paraId="17E76CD0" w14:textId="77777777">
        <w:tc>
          <w:tcPr>
            <w:tcW w:w="2122" w:type="dxa"/>
          </w:tcPr>
          <w:p w14:paraId="49686BE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600631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343974" w14:paraId="186E00F8" w14:textId="77777777">
        <w:tc>
          <w:tcPr>
            <w:tcW w:w="2122" w:type="dxa"/>
          </w:tcPr>
          <w:p w14:paraId="2446252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20C2E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343974" w14:paraId="06D79DA3" w14:textId="77777777">
        <w:tc>
          <w:tcPr>
            <w:tcW w:w="2122" w:type="dxa"/>
          </w:tcPr>
          <w:p w14:paraId="4F27DE2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4782FAA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5A69646B" w14:textId="77777777">
        <w:tc>
          <w:tcPr>
            <w:tcW w:w="2122" w:type="dxa"/>
          </w:tcPr>
          <w:p w14:paraId="18C7211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2A4CAB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 xml:space="preserve">e prefer to postpone the discussion after the </w:t>
            </w:r>
            <w:r>
              <w:rPr>
                <w:rFonts w:ascii="Times New Roman" w:eastAsia="宋体" w:hAnsi="Times New Roman" w:cs="Times New Roman"/>
                <w:color w:val="3B3838" w:themeColor="background2" w:themeShade="40"/>
                <w:sz w:val="18"/>
                <w:szCs w:val="18"/>
              </w:rPr>
              <w:lastRenderedPageBreak/>
              <w:t>discussion of Proposal 2.5.</w:t>
            </w:r>
          </w:p>
        </w:tc>
      </w:tr>
      <w:tr w:rsidR="00343974" w14:paraId="51B97BA0" w14:textId="77777777">
        <w:tc>
          <w:tcPr>
            <w:tcW w:w="2122" w:type="dxa"/>
          </w:tcPr>
          <w:p w14:paraId="183E4CB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14:paraId="2912CFC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rsidR="00343974" w14:paraId="3D1DA816" w14:textId="77777777">
        <w:tc>
          <w:tcPr>
            <w:tcW w:w="2122" w:type="dxa"/>
          </w:tcPr>
          <w:p w14:paraId="53C898C4"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519989C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0A4719FE"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14:paraId="64BCED6D" w14:textId="77777777" w:rsidR="00343974" w:rsidRDefault="00B30065">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TRP depends on the indicated PUCCH which related to the beam or power control parameter set. </w:t>
            </w:r>
          </w:p>
          <w:p w14:paraId="3EED6BBA" w14:textId="77777777" w:rsidR="00343974" w:rsidRDefault="00B30065">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2. single PUCCH resource is assumed in this discussion. </w:t>
            </w:r>
          </w:p>
          <w:p w14:paraId="354AA573"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0BB9EF51"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There are cases that spatial-relation-info is not used, so the second bullet is covering that scenario. Please note that there is one other FFS on linking of PUCCH resource to power control parameters (in proposal 2.5), where the solution you have above can still be discussed</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w:t>
            </w:r>
          </w:p>
          <w:p w14:paraId="771EB54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701DC0EE"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407F5DC7"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13D63BF"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B288907" w14:textId="77777777" w:rsidR="00343974" w:rsidRDefault="00343974">
            <w:pPr>
              <w:adjustRightInd w:val="0"/>
              <w:snapToGrid w:val="0"/>
              <w:spacing w:before="60"/>
              <w:rPr>
                <w:rFonts w:ascii="Times New Roman" w:hAnsi="Times New Roman" w:cs="Times New Roman"/>
                <w:sz w:val="18"/>
                <w:szCs w:val="18"/>
              </w:rPr>
            </w:pPr>
          </w:p>
        </w:tc>
      </w:tr>
      <w:tr w:rsidR="00343974" w14:paraId="7E4E5B97" w14:textId="77777777">
        <w:tc>
          <w:tcPr>
            <w:tcW w:w="2122" w:type="dxa"/>
          </w:tcPr>
          <w:p w14:paraId="35C625F7"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0DAB43A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39543DE4" w14:textId="77777777">
        <w:tc>
          <w:tcPr>
            <w:tcW w:w="2122" w:type="dxa"/>
          </w:tcPr>
          <w:p w14:paraId="1F1CA379" w14:textId="77777777" w:rsidR="00343974" w:rsidRDefault="00B30065">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28B816ED"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Ok with the proposal.</w:t>
            </w:r>
          </w:p>
        </w:tc>
      </w:tr>
      <w:tr w:rsidR="00343974" w14:paraId="38ECE5FB" w14:textId="77777777">
        <w:tc>
          <w:tcPr>
            <w:tcW w:w="2122" w:type="dxa"/>
          </w:tcPr>
          <w:p w14:paraId="6FD72BB7" w14:textId="77777777" w:rsidR="00343974" w:rsidRDefault="00B30065">
            <w:pPr>
              <w:adjustRightInd w:val="0"/>
              <w:snapToGrid w:val="0"/>
              <w:spacing w:before="60"/>
              <w:jc w:val="center"/>
              <w:rPr>
                <w:rFonts w:ascii="Times New Roman" w:hAnsi="Times New Roman" w:cs="Times New Roman"/>
                <w:sz w:val="18"/>
                <w:szCs w:val="18"/>
              </w:rPr>
            </w:pPr>
            <w:proofErr w:type="spellStart"/>
            <w:r>
              <w:rPr>
                <w:rFonts w:ascii="Times New Roman" w:hAnsi="Times New Roman" w:cs="Times New Roman" w:hint="eastAsia"/>
                <w:sz w:val="18"/>
                <w:szCs w:val="18"/>
              </w:rPr>
              <w:t>L</w:t>
            </w:r>
            <w:r>
              <w:rPr>
                <w:rFonts w:ascii="Times New Roman" w:hAnsi="Times New Roman" w:cs="Times New Roman"/>
                <w:sz w:val="18"/>
                <w:szCs w:val="18"/>
              </w:rPr>
              <w:t>enovo&amp;MotM</w:t>
            </w:r>
            <w:proofErr w:type="spellEnd"/>
          </w:p>
        </w:tc>
        <w:tc>
          <w:tcPr>
            <w:tcW w:w="7512" w:type="dxa"/>
          </w:tcPr>
          <w:p w14:paraId="2CB50E28"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14:paraId="07F204D3" w14:textId="77777777">
        <w:tc>
          <w:tcPr>
            <w:tcW w:w="2122" w:type="dxa"/>
          </w:tcPr>
          <w:p w14:paraId="733F92A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68EA84B5"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343974" w14:paraId="7236BE6C" w14:textId="77777777">
        <w:tc>
          <w:tcPr>
            <w:tcW w:w="2122" w:type="dxa"/>
          </w:tcPr>
          <w:p w14:paraId="6AAFC9C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74DD8B52"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343974" w14:paraId="1E2DFAB3" w14:textId="77777777">
        <w:tc>
          <w:tcPr>
            <w:tcW w:w="2122" w:type="dxa"/>
          </w:tcPr>
          <w:p w14:paraId="39343C55"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23FB4F8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7B271F9F" w14:textId="77777777" w:rsidR="00343974" w:rsidRDefault="00343974">
            <w:pPr>
              <w:shd w:val="clear" w:color="auto" w:fill="FFFFFF"/>
              <w:rPr>
                <w:rFonts w:ascii="Times New Roman" w:hAnsi="Times New Roman" w:cs="Times New Roman"/>
                <w:b/>
                <w:bCs/>
                <w:sz w:val="18"/>
                <w:szCs w:val="18"/>
                <w:highlight w:val="yellow"/>
              </w:rPr>
            </w:pPr>
          </w:p>
          <w:p w14:paraId="26F5035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08DB55D"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7737052"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22A8FB3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47B954F3" w14:textId="77777777" w:rsidR="00343974" w:rsidRDefault="00343974">
            <w:pPr>
              <w:rPr>
                <w:rFonts w:ascii="Times New Roman" w:eastAsia="宋体" w:hAnsi="Times New Roman" w:cs="Times New Roman"/>
                <w:sz w:val="18"/>
                <w:szCs w:val="18"/>
              </w:rPr>
            </w:pPr>
          </w:p>
          <w:p w14:paraId="2BFCD96D"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HW, Apple &gt;&gt; please comment if the above is not agreeable for you. </w:t>
            </w:r>
          </w:p>
        </w:tc>
      </w:tr>
      <w:tr w:rsidR="00343974" w14:paraId="542B27FE" w14:textId="77777777">
        <w:tc>
          <w:tcPr>
            <w:tcW w:w="2122" w:type="dxa"/>
          </w:tcPr>
          <w:p w14:paraId="64F75F2B"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t>OPPO</w:t>
            </w:r>
          </w:p>
        </w:tc>
        <w:tc>
          <w:tcPr>
            <w:tcW w:w="7512" w:type="dxa"/>
          </w:tcPr>
          <w:p w14:paraId="010AF30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14:paraId="1C1A176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14:paraId="3001A02B"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496A625B" w14:textId="77777777" w:rsidR="00343974" w:rsidRDefault="00B30065">
            <w:pPr>
              <w:pStyle w:val="aa"/>
            </w:pPr>
            <w:r>
              <w:t>One question for clarification: Does the proposal mean as below?</w:t>
            </w:r>
          </w:p>
          <w:p w14:paraId="114C1F41" w14:textId="77777777" w:rsidR="00343974" w:rsidRDefault="00B30065">
            <w:pPr>
              <w:pStyle w:val="aa"/>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3057C8D8" w14:textId="77777777" w:rsidR="00343974" w:rsidRDefault="00B30065">
            <w:pPr>
              <w:pStyle w:val="aa"/>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32C0E435"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If the above understanding is correct, we suggest to reword the proposal as below to make it clear</w:t>
            </w:r>
          </w:p>
          <w:p w14:paraId="2CFF81A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611D8037"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43CC9FB0"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1C16F76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381D3947" w14:textId="77777777" w:rsidR="00343974" w:rsidRDefault="00343974">
            <w:pPr>
              <w:shd w:val="clear" w:color="auto" w:fill="FFFFFF"/>
              <w:rPr>
                <w:rFonts w:ascii="Times New Roman" w:hAnsi="Times New Roman" w:cs="Times New Roman"/>
                <w:sz w:val="18"/>
                <w:szCs w:val="18"/>
              </w:rPr>
            </w:pPr>
          </w:p>
        </w:tc>
      </w:tr>
      <w:tr w:rsidR="00343974" w14:paraId="39C54BF9" w14:textId="77777777">
        <w:tc>
          <w:tcPr>
            <w:tcW w:w="2122" w:type="dxa"/>
          </w:tcPr>
          <w:p w14:paraId="16AA14E4"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sz w:val="18"/>
                <w:szCs w:val="18"/>
              </w:rPr>
              <w:t>CMCC</w:t>
            </w:r>
          </w:p>
        </w:tc>
        <w:tc>
          <w:tcPr>
            <w:tcW w:w="7512" w:type="dxa"/>
          </w:tcPr>
          <w:p w14:paraId="15F02B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Ok with the updated proposal.</w:t>
            </w:r>
          </w:p>
        </w:tc>
      </w:tr>
      <w:tr w:rsidR="00343974" w14:paraId="1DD60423" w14:textId="77777777">
        <w:tc>
          <w:tcPr>
            <w:tcW w:w="2122" w:type="dxa"/>
          </w:tcPr>
          <w:p w14:paraId="61005C8E"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5EBB04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41D0D245" w14:textId="77777777">
        <w:tc>
          <w:tcPr>
            <w:tcW w:w="2122" w:type="dxa"/>
          </w:tcPr>
          <w:p w14:paraId="3669679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4B8D50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think this proposal is necessary.</w:t>
            </w:r>
          </w:p>
        </w:tc>
      </w:tr>
      <w:tr w:rsidR="00343974" w14:paraId="69E08397" w14:textId="77777777">
        <w:tc>
          <w:tcPr>
            <w:tcW w:w="2122" w:type="dxa"/>
          </w:tcPr>
          <w:p w14:paraId="031F766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690E6FB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17EC6BD6" w14:textId="77777777">
        <w:tc>
          <w:tcPr>
            <w:tcW w:w="2122" w:type="dxa"/>
          </w:tcPr>
          <w:p w14:paraId="65252CF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5E3AFC4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Related to OPPO’s question, RRC/MAC are not very dynamic, but the proposal </w:t>
            </w:r>
            <w:r>
              <w:rPr>
                <w:rFonts w:ascii="Times New Roman" w:eastAsia="宋体" w:hAnsi="Times New Roman" w:cs="Times New Roman"/>
                <w:color w:val="3B3838" w:themeColor="background2" w:themeShade="40"/>
                <w:sz w:val="18"/>
                <w:szCs w:val="18"/>
              </w:rPr>
              <w:lastRenderedPageBreak/>
              <w:t>mentions “dynamic” a couple of time. Can this be clarified?</w:t>
            </w:r>
          </w:p>
        </w:tc>
      </w:tr>
      <w:tr w:rsidR="00343974" w14:paraId="640F30BC" w14:textId="77777777">
        <w:tc>
          <w:tcPr>
            <w:tcW w:w="2122" w:type="dxa"/>
          </w:tcPr>
          <w:p w14:paraId="63F1ADE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49A899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2A41D3C8" w14:textId="77777777">
        <w:tc>
          <w:tcPr>
            <w:tcW w:w="2122" w:type="dxa"/>
          </w:tcPr>
          <w:p w14:paraId="35CD9AD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2BBA6F0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51DA1790" w14:textId="77777777">
        <w:tc>
          <w:tcPr>
            <w:tcW w:w="2122" w:type="dxa"/>
          </w:tcPr>
          <w:p w14:paraId="3A6665A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0556111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10EA7160" w14:textId="77777777">
        <w:tc>
          <w:tcPr>
            <w:tcW w:w="2122" w:type="dxa"/>
          </w:tcPr>
          <w:p w14:paraId="36C6CD5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03C0A79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04FD74E0" w14:textId="77777777">
        <w:tc>
          <w:tcPr>
            <w:tcW w:w="2122" w:type="dxa"/>
          </w:tcPr>
          <w:p w14:paraId="0D0C2CB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271C553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the proposal is necessary. </w:t>
            </w:r>
          </w:p>
        </w:tc>
      </w:tr>
      <w:tr w:rsidR="00343974" w14:paraId="16A972A2" w14:textId="77777777">
        <w:tc>
          <w:tcPr>
            <w:tcW w:w="2122" w:type="dxa"/>
          </w:tcPr>
          <w:p w14:paraId="0A7965B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E3F8A4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343974" w14:paraId="5A0BEEFE" w14:textId="77777777">
        <w:tc>
          <w:tcPr>
            <w:tcW w:w="2122" w:type="dxa"/>
          </w:tcPr>
          <w:p w14:paraId="7D9F6F6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6882290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OPPO’s version, note that it depends on the outcome of Proposal 2.5 for FR1.</w:t>
            </w:r>
          </w:p>
          <w:p w14:paraId="646D8EC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t>
            </w:r>
            <w:proofErr w:type="spellStart"/>
            <w:r>
              <w:rPr>
                <w:rFonts w:ascii="Times New Roman" w:eastAsia="宋体" w:hAnsi="Times New Roman" w:cs="Times New Roman"/>
                <w:color w:val="3B3838" w:themeColor="background2" w:themeShade="40"/>
                <w:sz w:val="18"/>
                <w:szCs w:val="18"/>
              </w:rPr>
              <w:t>Futurewei</w:t>
            </w:r>
            <w:proofErr w:type="spellEnd"/>
            <w:r>
              <w:rPr>
                <w:rFonts w:ascii="Times New Roman" w:eastAsia="宋体" w:hAnsi="Times New Roman" w:cs="Times New Roman"/>
                <w:color w:val="3B3838" w:themeColor="background2" w:themeShade="40"/>
                <w:sz w:val="18"/>
                <w:szCs w:val="18"/>
              </w:rPr>
              <w:t>: we think “dynamic” here means DCI-based PRI indication between a PUCCH with two spatial relation info and a PUCCH with one spatial relation info.</w:t>
            </w:r>
          </w:p>
        </w:tc>
      </w:tr>
      <w:tr w:rsidR="00343974" w14:paraId="36CCDA0C" w14:textId="77777777">
        <w:tc>
          <w:tcPr>
            <w:tcW w:w="2122" w:type="dxa"/>
          </w:tcPr>
          <w:p w14:paraId="16DC59A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1E68D55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with the update proposal.</w:t>
            </w:r>
          </w:p>
        </w:tc>
      </w:tr>
      <w:tr w:rsidR="00343974" w14:paraId="0D4508E1" w14:textId="77777777">
        <w:tc>
          <w:tcPr>
            <w:tcW w:w="2122" w:type="dxa"/>
          </w:tcPr>
          <w:p w14:paraId="6BD5D2B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14:paraId="050217A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Oppo</w:t>
            </w:r>
            <w:proofErr w:type="spellEnd"/>
            <w:r>
              <w:rPr>
                <w:rFonts w:ascii="Times New Roman" w:eastAsia="宋体" w:hAnsi="Times New Roman" w:cs="Times New Roman"/>
                <w:color w:val="3B3838" w:themeColor="background2" w:themeShade="40"/>
                <w:sz w:val="18"/>
                <w:szCs w:val="18"/>
              </w:rPr>
              <w:t xml:space="preserve"> &gt;&gt; Yes, your understanding is correct. </w:t>
            </w:r>
          </w:p>
          <w:p w14:paraId="3C51C1F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Apple, Xiaomi</w:t>
            </w:r>
            <w:r>
              <w:rPr>
                <w:rFonts w:ascii="Times New Roman" w:eastAsia="宋体"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14:paraId="278B4DAB"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62F554A"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0E7CC42"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793A15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5A09A1C"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5DAAF70F" w14:textId="77777777">
        <w:tc>
          <w:tcPr>
            <w:tcW w:w="2122" w:type="dxa"/>
          </w:tcPr>
          <w:p w14:paraId="2C725803"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39A72E6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14:paraId="02D4E0A8" w14:textId="77777777" w:rsidR="00343974" w:rsidRDefault="00343974">
      <w:pPr>
        <w:rPr>
          <w:rFonts w:ascii="Times New Roman" w:hAnsi="Times New Roman" w:cs="Times New Roman"/>
          <w:sz w:val="18"/>
          <w:szCs w:val="18"/>
        </w:rPr>
      </w:pPr>
    </w:p>
    <w:p w14:paraId="3BBB3737" w14:textId="77777777" w:rsidR="00343974" w:rsidRDefault="00343974">
      <w:pPr>
        <w:rPr>
          <w:rFonts w:ascii="Times New Roman" w:hAnsi="Times New Roman" w:cs="Times New Roman"/>
          <w:sz w:val="18"/>
          <w:szCs w:val="18"/>
        </w:rPr>
      </w:pPr>
    </w:p>
    <w:p w14:paraId="18421CF1" w14:textId="77777777" w:rsidR="00343974" w:rsidRDefault="00B30065">
      <w:pPr>
        <w:pStyle w:val="2"/>
        <w:ind w:left="1077" w:hanging="1077"/>
        <w:rPr>
          <w:szCs w:val="18"/>
        </w:rPr>
      </w:pPr>
      <w:r>
        <w:rPr>
          <w:szCs w:val="18"/>
        </w:rPr>
        <w:t>2.3</w:t>
      </w:r>
      <w:r>
        <w:rPr>
          <w:szCs w:val="18"/>
        </w:rPr>
        <w:tab/>
        <w:t>Additional high priority proposals</w:t>
      </w:r>
    </w:p>
    <w:p w14:paraId="3B5CF98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78DCAD4A" w14:textId="77777777" w:rsidR="00343974" w:rsidRDefault="00343974">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343974" w14:paraId="15EAE7D0" w14:textId="77777777">
        <w:tc>
          <w:tcPr>
            <w:tcW w:w="2122" w:type="dxa"/>
          </w:tcPr>
          <w:p w14:paraId="44F0F1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6A6DEB5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343974" w14:paraId="7520DEED" w14:textId="77777777">
        <w:tc>
          <w:tcPr>
            <w:tcW w:w="2122" w:type="dxa"/>
          </w:tcPr>
          <w:p w14:paraId="6FCBE3A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7BE9C71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14:paraId="528707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2131233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5595912B" w14:textId="77777777">
        <w:tc>
          <w:tcPr>
            <w:tcW w:w="2122" w:type="dxa"/>
          </w:tcPr>
          <w:p w14:paraId="0915242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0B18E85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343974" w14:paraId="73047001" w14:textId="77777777">
        <w:tc>
          <w:tcPr>
            <w:tcW w:w="2122" w:type="dxa"/>
          </w:tcPr>
          <w:p w14:paraId="65EEF05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A8826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743A135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order to enhance this feature, one reserved bit in the existing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343974" w14:paraId="59E06F48" w14:textId="77777777">
        <w:tc>
          <w:tcPr>
            <w:tcW w:w="2122" w:type="dxa"/>
          </w:tcPr>
          <w:p w14:paraId="0C49C53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51E686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w:t>
            </w:r>
            <w:proofErr w:type="spellStart"/>
            <w:r>
              <w:rPr>
                <w:rFonts w:ascii="Times New Roman" w:eastAsia="宋体" w:hAnsi="Times New Roman" w:cs="Times New Roman"/>
                <w:color w:val="3B3838" w:themeColor="background2" w:themeShade="40"/>
                <w:sz w:val="18"/>
                <w:szCs w:val="18"/>
              </w:rPr>
              <w:t>mutli</w:t>
            </w:r>
            <w:proofErr w:type="spellEnd"/>
            <w:r>
              <w:rPr>
                <w:rFonts w:ascii="Times New Roman" w:eastAsia="宋体" w:hAnsi="Times New Roman" w:cs="Times New Roman"/>
                <w:color w:val="3B3838" w:themeColor="background2" w:themeShade="40"/>
                <w:sz w:val="18"/>
                <w:szCs w:val="18"/>
              </w:rPr>
              <w:t xml:space="preserve">-TRP PDSCH. In particular, the same code block of UCI </w:t>
            </w:r>
            <w:proofErr w:type="gramStart"/>
            <w:r>
              <w:rPr>
                <w:rFonts w:ascii="Times New Roman" w:eastAsia="宋体" w:hAnsi="Times New Roman" w:cs="Times New Roman"/>
                <w:color w:val="3B3838" w:themeColor="background2" w:themeShade="40"/>
                <w:sz w:val="18"/>
                <w:szCs w:val="18"/>
              </w:rPr>
              <w:t>are</w:t>
            </w:r>
            <w:proofErr w:type="gramEnd"/>
            <w:r>
              <w:rPr>
                <w:rFonts w:ascii="Times New Roman" w:eastAsia="宋体" w:hAnsi="Times New Roman" w:cs="Times New Roman"/>
                <w:color w:val="3B3838" w:themeColor="background2" w:themeShade="40"/>
                <w:sz w:val="18"/>
                <w:szCs w:val="18"/>
              </w:rPr>
              <w:t xml:space="preserve"> repeated towards two TRPs, rather than only part of the code block is sent to a TRP. </w:t>
            </w:r>
          </w:p>
          <w:p w14:paraId="7A98FAF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reason to support intra-slot beam hopping is as follows. First, not all UEs support URLLC, so UEs do not need to support sub-slot operation. If blockage probability can be 10%, then the reliability of PUCCH should be enhanced for </w:t>
            </w:r>
            <w:proofErr w:type="spellStart"/>
            <w:r>
              <w:rPr>
                <w:rFonts w:ascii="Times New Roman" w:eastAsia="宋体" w:hAnsi="Times New Roman" w:cs="Times New Roman"/>
                <w:color w:val="3B3838" w:themeColor="background2" w:themeShade="40"/>
                <w:sz w:val="18"/>
                <w:szCs w:val="18"/>
              </w:rPr>
              <w:t>eMBB</w:t>
            </w:r>
            <w:proofErr w:type="spellEnd"/>
            <w:r>
              <w:rPr>
                <w:rFonts w:ascii="Times New Roman" w:eastAsia="宋体" w:hAnsi="Times New Roman" w:cs="Times New Roman"/>
                <w:color w:val="3B3838" w:themeColor="background2" w:themeShade="40"/>
                <w:sz w:val="18"/>
                <w:szCs w:val="18"/>
              </w:rPr>
              <w:t xml:space="preserve"> as well. However, solely relying on inter-slot repetition may </w:t>
            </w:r>
            <w:r>
              <w:rPr>
                <w:rFonts w:ascii="Times New Roman" w:eastAsia="宋体" w:hAnsi="Times New Roman" w:cs="Times New Roman"/>
                <w:color w:val="3B3838" w:themeColor="background2" w:themeShade="40"/>
                <w:sz w:val="18"/>
                <w:szCs w:val="18"/>
              </w:rPr>
              <w:lastRenderedPageBreak/>
              <w:t>not be suitable for all services due to longer delay and no UCI multiplexing is allowed. Thus, there is a need to have intra-slot beam hopping.</w:t>
            </w:r>
          </w:p>
        </w:tc>
      </w:tr>
      <w:tr w:rsidR="00343974" w14:paraId="0E92555F" w14:textId="77777777">
        <w:tc>
          <w:tcPr>
            <w:tcW w:w="2122" w:type="dxa"/>
          </w:tcPr>
          <w:p w14:paraId="1219F4C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08CF2A3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discuss the default beam for PUSCH scheduled by DCI format 0_0 when two special relations are configured for a PUCCH resource.</w:t>
            </w:r>
          </w:p>
        </w:tc>
      </w:tr>
      <w:tr w:rsidR="00343974" w14:paraId="551F0BE2" w14:textId="77777777">
        <w:tc>
          <w:tcPr>
            <w:tcW w:w="2122" w:type="dxa"/>
          </w:tcPr>
          <w:p w14:paraId="1EE1E08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A6E50C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343974" w14:paraId="1D8A54DD" w14:textId="77777777">
        <w:tc>
          <w:tcPr>
            <w:tcW w:w="2122" w:type="dxa"/>
          </w:tcPr>
          <w:p w14:paraId="2317D28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63F3DDA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suggest discussing, if the UE is not provided </w:t>
            </w:r>
            <w:proofErr w:type="spellStart"/>
            <w:r>
              <w:rPr>
                <w:rFonts w:ascii="Times New Roman" w:eastAsia="Malgun Gothic" w:hAnsi="Times New Roman" w:cs="Times New Roman"/>
                <w:color w:val="3B3838" w:themeColor="background2" w:themeShade="40"/>
                <w:sz w:val="18"/>
                <w:szCs w:val="18"/>
              </w:rPr>
              <w:t>pathlossReferenceRSs</w:t>
            </w:r>
            <w:proofErr w:type="spellEnd"/>
            <w:r>
              <w:rPr>
                <w:rFonts w:ascii="Times New Roman" w:eastAsia="Malgun Gothic" w:hAnsi="Times New Roman" w:cs="Times New Roman"/>
                <w:color w:val="3B3838" w:themeColor="background2" w:themeShade="40"/>
                <w:sz w:val="18"/>
                <w:szCs w:val="18"/>
              </w:rPr>
              <w:t>, how to enable the UE to determine two RS resources needed to calculate two pathloss values for PUCCH power control.</w:t>
            </w:r>
          </w:p>
        </w:tc>
      </w:tr>
      <w:tr w:rsidR="00343974" w14:paraId="60777BB0" w14:textId="77777777">
        <w:tc>
          <w:tcPr>
            <w:tcW w:w="2122" w:type="dxa"/>
          </w:tcPr>
          <w:p w14:paraId="5EE660EC"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721383E"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r w:rsidR="00343974" w14:paraId="50A37F97" w14:textId="77777777">
        <w:tc>
          <w:tcPr>
            <w:tcW w:w="2122" w:type="dxa"/>
          </w:tcPr>
          <w:p w14:paraId="62D0EE9E" w14:textId="77777777" w:rsidR="00343974" w:rsidRDefault="00343974">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045F21E2"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2B62AF4E" w14:textId="77777777" w:rsidR="00343974" w:rsidRDefault="00343974"/>
    <w:p w14:paraId="03EC08F3"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14:paraId="111FFBF1" w14:textId="77777777" w:rsidR="00343974" w:rsidRDefault="00B30065">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1310FFBB" w14:textId="77777777" w:rsidR="00343974" w:rsidRDefault="00B30065">
      <w:pPr>
        <w:pStyle w:val="2"/>
        <w:ind w:left="1077" w:hanging="1077"/>
        <w:rPr>
          <w:szCs w:val="18"/>
        </w:rPr>
      </w:pPr>
      <w:r>
        <w:rPr>
          <w:szCs w:val="18"/>
        </w:rPr>
        <w:t>3.1</w:t>
      </w:r>
      <w:r>
        <w:rPr>
          <w:szCs w:val="18"/>
        </w:rPr>
        <w:tab/>
        <w:t>Summary of contributions</w:t>
      </w:r>
    </w:p>
    <w:p w14:paraId="0E2F5EBC"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A5215CF"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4A1B72ED" w14:textId="77777777" w:rsidR="00343974" w:rsidRDefault="00343974">
      <w:pPr>
        <w:jc w:val="center"/>
        <w:rPr>
          <w:rFonts w:ascii="Times New Roman" w:eastAsia="Batang" w:hAnsi="Times New Roman" w:cs="Times New Roman"/>
          <w:b/>
          <w:bCs/>
          <w:sz w:val="18"/>
          <w:szCs w:val="18"/>
        </w:rPr>
      </w:pPr>
    </w:p>
    <w:tbl>
      <w:tblPr>
        <w:tblStyle w:val="af7"/>
        <w:tblW w:w="0" w:type="auto"/>
        <w:tblLook w:val="04A0" w:firstRow="1" w:lastRow="0" w:firstColumn="1" w:lastColumn="0" w:noHBand="0" w:noVBand="1"/>
      </w:tblPr>
      <w:tblGrid>
        <w:gridCol w:w="2689"/>
        <w:gridCol w:w="3715"/>
        <w:gridCol w:w="3202"/>
      </w:tblGrid>
      <w:tr w:rsidR="00343974" w14:paraId="1F98A34A" w14:textId="77777777">
        <w:trPr>
          <w:trHeight w:val="246"/>
        </w:trPr>
        <w:tc>
          <w:tcPr>
            <w:tcW w:w="2689" w:type="dxa"/>
            <w:shd w:val="clear" w:color="auto" w:fill="E7E6E6" w:themeFill="background2"/>
          </w:tcPr>
          <w:p w14:paraId="1A14C7F0"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2A4713DC"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03D1B851"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14:paraId="5451824C" w14:textId="77777777">
        <w:trPr>
          <w:trHeight w:val="246"/>
        </w:trPr>
        <w:tc>
          <w:tcPr>
            <w:tcW w:w="2689" w:type="dxa"/>
          </w:tcPr>
          <w:p w14:paraId="3DBD19A3"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Codebook-based and non-</w:t>
            </w:r>
            <w:proofErr w:type="gramStart"/>
            <w:r>
              <w:rPr>
                <w:rFonts w:ascii="Times New Roman" w:hAnsi="Times New Roman" w:cs="Times New Roman"/>
                <w:iCs/>
                <w:sz w:val="18"/>
                <w:szCs w:val="18"/>
              </w:rPr>
              <w:t>codebook :</w:t>
            </w:r>
            <w:proofErr w:type="gramEnd"/>
            <w:r>
              <w:rPr>
                <w:rFonts w:ascii="Times New Roman" w:hAnsi="Times New Roman" w:cs="Times New Roman"/>
                <w:iCs/>
                <w:sz w:val="18"/>
                <w:szCs w:val="18"/>
              </w:rPr>
              <w:t xml:space="preserve"> </w:t>
            </w:r>
            <w:r>
              <w:rPr>
                <w:rFonts w:ascii="Times New Roman" w:eastAsia="Batang" w:hAnsi="Times New Roman" w:cs="Times New Roman"/>
                <w:sz w:val="18"/>
                <w:szCs w:val="18"/>
              </w:rPr>
              <w:t>Support the indication of two SRIs</w:t>
            </w:r>
          </w:p>
        </w:tc>
        <w:tc>
          <w:tcPr>
            <w:tcW w:w="3715" w:type="dxa"/>
          </w:tcPr>
          <w:p w14:paraId="1A8D4E32" w14:textId="77777777" w:rsidR="00343974" w:rsidRDefault="00B30065">
            <w:pPr>
              <w:pStyle w:val="afe"/>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39FD8EAF" w14:textId="77777777" w:rsidR="00343974" w:rsidRDefault="00B30065">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 Apple</w:t>
            </w:r>
          </w:p>
          <w:p w14:paraId="4F57A418" w14:textId="77777777" w:rsidR="00343974" w:rsidRDefault="00B30065">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14:paraId="703F025C" w14:textId="77777777" w:rsidR="00343974" w:rsidRDefault="00343974">
            <w:pPr>
              <w:pStyle w:val="afe"/>
              <w:ind w:left="0"/>
              <w:rPr>
                <w:rFonts w:ascii="Times New Roman" w:eastAsia="Batang" w:hAnsi="Times New Roman" w:cs="Times New Roman"/>
                <w:b/>
                <w:bCs/>
                <w:sz w:val="18"/>
                <w:szCs w:val="18"/>
              </w:rPr>
            </w:pPr>
          </w:p>
          <w:p w14:paraId="3C4A74DD" w14:textId="77777777" w:rsidR="00343974" w:rsidRDefault="00B30065">
            <w:pPr>
              <w:pStyle w:val="afe"/>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0F721C6D" w14:textId="77777777" w:rsidR="00343974" w:rsidRDefault="00343974">
            <w:pPr>
              <w:pStyle w:val="afe"/>
              <w:ind w:left="360"/>
              <w:rPr>
                <w:rFonts w:ascii="Times New Roman" w:eastAsia="Batang" w:hAnsi="Times New Roman" w:cs="Times New Roman"/>
                <w:sz w:val="18"/>
                <w:szCs w:val="18"/>
              </w:rPr>
            </w:pPr>
          </w:p>
        </w:tc>
        <w:tc>
          <w:tcPr>
            <w:tcW w:w="3202" w:type="dxa"/>
          </w:tcPr>
          <w:p w14:paraId="27B948C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0A29E99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04F2090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343974" w14:paraId="5309490F" w14:textId="77777777">
        <w:trPr>
          <w:trHeight w:val="246"/>
        </w:trPr>
        <w:tc>
          <w:tcPr>
            <w:tcW w:w="2689" w:type="dxa"/>
          </w:tcPr>
          <w:p w14:paraId="56008A41" w14:textId="77777777" w:rsidR="00343974" w:rsidRDefault="00B30065">
            <w:pPr>
              <w:pStyle w:val="afe"/>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6DC4C7FC" w14:textId="77777777" w:rsidR="00343974" w:rsidRDefault="00B30065">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31390FB9" w14:textId="77777777" w:rsidR="00343974" w:rsidRDefault="00B30065">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751D0BB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7658423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32F09823" w14:textId="77777777" w:rsidR="00343974" w:rsidRDefault="00343974">
            <w:pPr>
              <w:rPr>
                <w:rFonts w:ascii="Times New Roman" w:eastAsia="Batang" w:hAnsi="Times New Roman" w:cs="Times New Roman"/>
                <w:sz w:val="18"/>
                <w:szCs w:val="18"/>
              </w:rPr>
            </w:pPr>
          </w:p>
        </w:tc>
      </w:tr>
      <w:tr w:rsidR="00343974" w14:paraId="6470DB01" w14:textId="77777777">
        <w:trPr>
          <w:trHeight w:val="246"/>
        </w:trPr>
        <w:tc>
          <w:tcPr>
            <w:tcW w:w="2689" w:type="dxa"/>
          </w:tcPr>
          <w:p w14:paraId="2644B631"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350E454D" w14:textId="77777777" w:rsidR="00343974" w:rsidRDefault="00B30065">
            <w:pPr>
              <w:pStyle w:val="afe"/>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7F856A18" w14:textId="77777777" w:rsidR="00343974" w:rsidRDefault="00B30065">
            <w:pPr>
              <w:pStyle w:val="afe"/>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14:paraId="3C4413BA" w14:textId="77777777" w:rsidR="00343974" w:rsidRDefault="00B30065">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14:paraId="1AB5ADE6" w14:textId="77777777" w:rsidR="00343974" w:rsidRDefault="00B30065">
            <w:pPr>
              <w:pStyle w:val="afe"/>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46DD168A" w14:textId="77777777" w:rsidR="00343974" w:rsidRDefault="00343974">
            <w:pPr>
              <w:rPr>
                <w:rFonts w:ascii="Times New Roman" w:eastAsia="Batang" w:hAnsi="Times New Roman" w:cs="Times New Roman"/>
                <w:b/>
                <w:bCs/>
                <w:sz w:val="18"/>
                <w:szCs w:val="18"/>
              </w:rPr>
            </w:pPr>
          </w:p>
          <w:p w14:paraId="2AB678A3" w14:textId="77777777" w:rsidR="00343974" w:rsidRDefault="00B30065">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353ECA26" w14:textId="77777777" w:rsidR="00343974" w:rsidRDefault="00B30065">
            <w:pPr>
              <w:pStyle w:val="afe"/>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HW, Vivo, CATT, Fraunhofer, Intel, </w:t>
            </w:r>
            <w:proofErr w:type="spellStart"/>
            <w:r>
              <w:rPr>
                <w:rFonts w:ascii="Times New Roman" w:eastAsia="Batang" w:hAnsi="Times New Roman" w:cs="Times New Roman"/>
                <w:sz w:val="18"/>
                <w:szCs w:val="18"/>
              </w:rPr>
              <w:t>Spreadtrum</w:t>
            </w:r>
            <w:proofErr w:type="spellEnd"/>
          </w:p>
          <w:p w14:paraId="44DDF1D7" w14:textId="77777777" w:rsidR="00343974" w:rsidRDefault="00B30065">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11939D60" w14:textId="77777777" w:rsidR="00343974" w:rsidRDefault="00343974">
            <w:pPr>
              <w:rPr>
                <w:rFonts w:ascii="Times New Roman" w:eastAsia="Batang" w:hAnsi="Times New Roman" w:cs="Times New Roman"/>
                <w:sz w:val="18"/>
                <w:szCs w:val="18"/>
              </w:rPr>
            </w:pPr>
          </w:p>
          <w:p w14:paraId="67091E4D" w14:textId="77777777" w:rsidR="00343974" w:rsidRDefault="00343974">
            <w:pPr>
              <w:rPr>
                <w:rFonts w:ascii="Times New Roman" w:eastAsia="Batang" w:hAnsi="Times New Roman" w:cs="Times New Roman"/>
                <w:sz w:val="18"/>
                <w:szCs w:val="18"/>
              </w:rPr>
            </w:pPr>
          </w:p>
        </w:tc>
        <w:tc>
          <w:tcPr>
            <w:tcW w:w="3202" w:type="dxa"/>
          </w:tcPr>
          <w:p w14:paraId="63DC532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166FD212" w14:textId="77777777" w:rsidR="00343974" w:rsidRDefault="00343974">
            <w:pPr>
              <w:rPr>
                <w:rFonts w:ascii="Times New Roman" w:eastAsia="Batang" w:hAnsi="Times New Roman" w:cs="Times New Roman"/>
                <w:sz w:val="18"/>
                <w:szCs w:val="18"/>
              </w:rPr>
            </w:pPr>
          </w:p>
          <w:p w14:paraId="5ADAC58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15D8560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7686AA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6BCFB5D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1A8110DE" w14:textId="77777777" w:rsidR="00343974" w:rsidRDefault="00343974">
            <w:pPr>
              <w:rPr>
                <w:rFonts w:ascii="Times New Roman" w:eastAsia="Batang" w:hAnsi="Times New Roman" w:cs="Times New Roman"/>
                <w:sz w:val="18"/>
                <w:szCs w:val="18"/>
              </w:rPr>
            </w:pPr>
          </w:p>
        </w:tc>
      </w:tr>
      <w:tr w:rsidR="00343974" w14:paraId="0A11F610" w14:textId="77777777">
        <w:trPr>
          <w:trHeight w:val="246"/>
        </w:trPr>
        <w:tc>
          <w:tcPr>
            <w:tcW w:w="2689" w:type="dxa"/>
          </w:tcPr>
          <w:p w14:paraId="588EA4B5"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73518A71"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14:paraId="1A391753" w14:textId="77777777" w:rsidR="00343974" w:rsidRDefault="00B30065">
            <w:pPr>
              <w:pStyle w:val="afe"/>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 xml:space="preserve">(Reinterpret the bit field):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QC, Vivo, ZTE, Nokia</w:t>
            </w:r>
          </w:p>
          <w:p w14:paraId="1B4091D0" w14:textId="77777777" w:rsidR="00343974" w:rsidRDefault="00B30065">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1726970E" w14:textId="77777777" w:rsidR="00343974" w:rsidRDefault="00343974">
            <w:pPr>
              <w:rPr>
                <w:rFonts w:ascii="Times New Roman" w:eastAsia="Batang" w:hAnsi="Times New Roman" w:cs="Times New Roman"/>
                <w:sz w:val="18"/>
                <w:szCs w:val="18"/>
              </w:rPr>
            </w:pPr>
          </w:p>
          <w:p w14:paraId="3E7DBA4B" w14:textId="77777777" w:rsidR="00343974" w:rsidRDefault="00343974">
            <w:pPr>
              <w:rPr>
                <w:rFonts w:ascii="Times New Roman" w:eastAsia="Batang" w:hAnsi="Times New Roman" w:cs="Times New Roman"/>
                <w:sz w:val="18"/>
                <w:szCs w:val="18"/>
              </w:rPr>
            </w:pPr>
          </w:p>
          <w:p w14:paraId="7860B0A6"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14:paraId="3065D59A" w14:textId="77777777"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4DC0542E" w14:textId="77777777"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666A3D61" w14:textId="77777777" w:rsidR="00343974" w:rsidRDefault="00343974">
            <w:pPr>
              <w:rPr>
                <w:rFonts w:ascii="Times New Roman" w:eastAsia="Batang" w:hAnsi="Times New Roman" w:cs="Times New Roman"/>
                <w:sz w:val="18"/>
                <w:szCs w:val="18"/>
              </w:rPr>
            </w:pPr>
          </w:p>
          <w:p w14:paraId="14C195D2"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619D5C20" w14:textId="77777777"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6CE4125C" w14:textId="77777777"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New MAC CE can be considered for the enhancement on PTRS-DMRS association: </w:t>
            </w:r>
            <w:proofErr w:type="spellStart"/>
            <w:r>
              <w:rPr>
                <w:rFonts w:ascii="Times New Roman" w:eastAsia="Batang" w:hAnsi="Times New Roman" w:cs="Times New Roman"/>
                <w:sz w:val="18"/>
                <w:szCs w:val="18"/>
              </w:rPr>
              <w:t>Spreadtrum</w:t>
            </w:r>
            <w:proofErr w:type="spellEnd"/>
          </w:p>
          <w:p w14:paraId="04A1525B" w14:textId="77777777"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3BE11525" w14:textId="77777777" w:rsidR="00343974" w:rsidRDefault="00343974">
            <w:pPr>
              <w:rPr>
                <w:rFonts w:ascii="Times New Roman" w:hAnsi="Times New Roman" w:cs="Times New Roman"/>
                <w:sz w:val="18"/>
                <w:szCs w:val="18"/>
                <w:u w:val="single"/>
              </w:rPr>
            </w:pPr>
          </w:p>
        </w:tc>
        <w:tc>
          <w:tcPr>
            <w:tcW w:w="3202" w:type="dxa"/>
          </w:tcPr>
          <w:p w14:paraId="44F50D1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design details </w:t>
            </w:r>
            <w:proofErr w:type="gramStart"/>
            <w:r>
              <w:rPr>
                <w:rFonts w:ascii="Times New Roman" w:eastAsia="Batang" w:hAnsi="Times New Roman" w:cs="Times New Roman"/>
                <w:sz w:val="18"/>
                <w:szCs w:val="18"/>
              </w:rPr>
              <w:t>is</w:t>
            </w:r>
            <w:proofErr w:type="gramEnd"/>
            <w:r>
              <w:rPr>
                <w:rFonts w:ascii="Times New Roman" w:eastAsia="Batang" w:hAnsi="Times New Roman" w:cs="Times New Roman"/>
                <w:sz w:val="18"/>
                <w:szCs w:val="18"/>
              </w:rPr>
              <w:t xml:space="preserve">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14:paraId="08045E1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2A994775" w14:textId="77777777" w:rsidR="00343974" w:rsidRDefault="00343974">
            <w:pPr>
              <w:rPr>
                <w:rFonts w:ascii="Times New Roman" w:eastAsia="Batang" w:hAnsi="Times New Roman" w:cs="Times New Roman"/>
                <w:sz w:val="18"/>
                <w:szCs w:val="18"/>
              </w:rPr>
            </w:pPr>
          </w:p>
          <w:p w14:paraId="55571D7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343974" w14:paraId="17B6D53F" w14:textId="77777777">
        <w:trPr>
          <w:trHeight w:val="246"/>
        </w:trPr>
        <w:tc>
          <w:tcPr>
            <w:tcW w:w="2689" w:type="dxa"/>
          </w:tcPr>
          <w:p w14:paraId="6E196E25"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60A37355"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798C615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14:paraId="197E275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343974" w14:paraId="148462D5" w14:textId="77777777">
        <w:trPr>
          <w:trHeight w:val="246"/>
        </w:trPr>
        <w:tc>
          <w:tcPr>
            <w:tcW w:w="2689" w:type="dxa"/>
          </w:tcPr>
          <w:p w14:paraId="5C1F99AB"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43570F69" w14:textId="77777777" w:rsidR="00343974" w:rsidRDefault="00B30065">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7DF70442" w14:textId="77777777" w:rsidR="00343974" w:rsidRDefault="00B30065">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14:paraId="086B655F" w14:textId="77777777" w:rsidR="00343974" w:rsidRDefault="00B30065">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14:paraId="1B1C97B3" w14:textId="77777777" w:rsidR="00343974" w:rsidRDefault="00B30065">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xml:space="preserve">) OPPO, Lenovo, CATT, vivo, Intel, Fujitsu,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Apple, QC, E///</w:t>
            </w:r>
            <w:r>
              <w:rPr>
                <w:rFonts w:ascii="Times New Roman" w:eastAsia="宋体" w:hAnsi="Times New Roman" w:cs="Times New Roman" w:hint="eastAsia"/>
                <w:sz w:val="18"/>
                <w:szCs w:val="18"/>
              </w:rPr>
              <w:t>, ZTE</w:t>
            </w:r>
          </w:p>
          <w:p w14:paraId="32F46B9F" w14:textId="77777777" w:rsidR="00343974" w:rsidRDefault="00343974">
            <w:pPr>
              <w:pStyle w:val="afe"/>
              <w:ind w:left="360"/>
              <w:rPr>
                <w:rFonts w:ascii="Times New Roman" w:eastAsia="Batang" w:hAnsi="Times New Roman" w:cs="Times New Roman"/>
                <w:sz w:val="18"/>
                <w:szCs w:val="18"/>
              </w:rPr>
            </w:pPr>
          </w:p>
        </w:tc>
        <w:tc>
          <w:tcPr>
            <w:tcW w:w="3202" w:type="dxa"/>
          </w:tcPr>
          <w:p w14:paraId="65D1721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2F122F66" w14:textId="77777777" w:rsidR="00343974" w:rsidRDefault="00343974">
            <w:pPr>
              <w:rPr>
                <w:rFonts w:ascii="Times New Roman" w:eastAsia="Batang" w:hAnsi="Times New Roman" w:cs="Times New Roman"/>
                <w:sz w:val="18"/>
                <w:szCs w:val="18"/>
              </w:rPr>
            </w:pPr>
          </w:p>
          <w:p w14:paraId="67B1367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343974" w14:paraId="0226BBA6" w14:textId="77777777">
        <w:trPr>
          <w:trHeight w:val="297"/>
        </w:trPr>
        <w:tc>
          <w:tcPr>
            <w:tcW w:w="2689" w:type="dxa"/>
          </w:tcPr>
          <w:p w14:paraId="35D03DCD" w14:textId="77777777" w:rsidR="00343974" w:rsidRDefault="00B30065">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10DFB2B3" w14:textId="77777777" w:rsidR="00343974" w:rsidRDefault="00B30065">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14:paraId="70D72C9B" w14:textId="77777777" w:rsidR="00343974" w:rsidRDefault="00343974">
            <w:pPr>
              <w:rPr>
                <w:rFonts w:ascii="Times New Roman" w:eastAsia="Malgun Gothic" w:hAnsi="Times New Roman" w:cs="Times New Roman"/>
                <w:sz w:val="18"/>
                <w:szCs w:val="18"/>
                <w:u w:val="single"/>
              </w:rPr>
            </w:pPr>
          </w:p>
          <w:p w14:paraId="09D71D44" w14:textId="77777777" w:rsidR="00343974" w:rsidRDefault="00B30065">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14:paraId="1C8A5CFF" w14:textId="77777777" w:rsidR="00343974" w:rsidRDefault="00B30065">
            <w:pPr>
              <w:pStyle w:val="afe"/>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14:paraId="031E6B52" w14:textId="77777777" w:rsidR="00343974" w:rsidRDefault="00B30065">
            <w:pPr>
              <w:pStyle w:val="afe"/>
              <w:numPr>
                <w:ilvl w:val="0"/>
                <w:numId w:val="43"/>
              </w:numPr>
              <w:rPr>
                <w:rFonts w:ascii="Times New Roman" w:hAnsi="Times New Roman" w:cs="Times New Roman"/>
                <w:sz w:val="18"/>
                <w:szCs w:val="18"/>
              </w:rPr>
            </w:pPr>
            <w:r>
              <w:rPr>
                <w:rFonts w:ascii="Times New Roman" w:hAnsi="Times New Roman" w:cs="Times New Roman"/>
                <w:sz w:val="18"/>
                <w:szCs w:val="18"/>
              </w:rPr>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w:t>
            </w:r>
            <w:proofErr w:type="gramStart"/>
            <w:r>
              <w:rPr>
                <w:rFonts w:ascii="Times New Roman" w:hAnsi="Times New Roman" w:cs="Times New Roman"/>
                <w:sz w:val="18"/>
                <w:szCs w:val="18"/>
              </w:rPr>
              <w:t>( “</w:t>
            </w:r>
            <w:proofErr w:type="spellStart"/>
            <w:proofErr w:type="gramEnd"/>
            <w:r>
              <w:rPr>
                <w:rFonts w:ascii="Times New Roman" w:hAnsi="Times New Roman" w:cs="Times New Roman"/>
                <w:sz w:val="18"/>
                <w:szCs w:val="18"/>
              </w:rPr>
              <w:t>sri</w:t>
            </w:r>
            <w:proofErr w:type="spellEnd"/>
            <w:r>
              <w:rPr>
                <w:rFonts w:ascii="Times New Roman" w:hAnsi="Times New Roman" w:cs="Times New Roman"/>
                <w:sz w:val="18"/>
                <w:szCs w:val="18"/>
              </w:rPr>
              <w:t>-resource-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14:paraId="4107E39C" w14:textId="77777777" w:rsidR="00343974" w:rsidRDefault="00343974">
            <w:pPr>
              <w:rPr>
                <w:rFonts w:ascii="Times New Roman" w:hAnsi="Times New Roman" w:cs="Times New Roman"/>
                <w:sz w:val="18"/>
                <w:szCs w:val="18"/>
              </w:rPr>
            </w:pPr>
          </w:p>
          <w:p w14:paraId="66B3A1B4" w14:textId="77777777"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144F528E" w14:textId="77777777" w:rsidR="00343974" w:rsidRDefault="00B30065">
            <w:pPr>
              <w:pStyle w:val="afe"/>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14:paraId="421ED519" w14:textId="77777777" w:rsidR="00343974" w:rsidRDefault="00B30065">
            <w:pPr>
              <w:pStyle w:val="afe"/>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33E1ECCF" w14:textId="77777777" w:rsidR="00343974" w:rsidRDefault="00B30065">
            <w:pPr>
              <w:pStyle w:val="afe"/>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7D469B09" w14:textId="77777777" w:rsidR="00343974" w:rsidRDefault="00343974">
            <w:pPr>
              <w:rPr>
                <w:rFonts w:ascii="Times New Roman" w:hAnsi="Times New Roman" w:cs="Times New Roman"/>
                <w:sz w:val="18"/>
                <w:szCs w:val="18"/>
              </w:rPr>
            </w:pPr>
          </w:p>
        </w:tc>
        <w:tc>
          <w:tcPr>
            <w:tcW w:w="3202" w:type="dxa"/>
          </w:tcPr>
          <w:p w14:paraId="18B6A04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w:t>
            </w:r>
            <w:proofErr w:type="spellStart"/>
            <w:r>
              <w:rPr>
                <w:rFonts w:ascii="Times New Roman" w:eastAsia="Batang" w:hAnsi="Times New Roman" w:cs="Times New Roman"/>
                <w:sz w:val="18"/>
                <w:szCs w:val="18"/>
              </w:rPr>
              <w:t>signalling</w:t>
            </w:r>
            <w:proofErr w:type="spellEnd"/>
            <w:r>
              <w:rPr>
                <w:rFonts w:ascii="Times New Roman" w:eastAsia="Batang" w:hAnsi="Times New Roman" w:cs="Times New Roman"/>
                <w:sz w:val="18"/>
                <w:szCs w:val="18"/>
              </w:rPr>
              <w:t xml:space="preserve"> should work. </w:t>
            </w:r>
          </w:p>
          <w:p w14:paraId="3130A9E0" w14:textId="77777777" w:rsidR="00343974" w:rsidRDefault="00343974">
            <w:pPr>
              <w:rPr>
                <w:rFonts w:ascii="Times New Roman" w:eastAsia="Batang" w:hAnsi="Times New Roman" w:cs="Times New Roman"/>
                <w:sz w:val="18"/>
                <w:szCs w:val="18"/>
              </w:rPr>
            </w:pPr>
          </w:p>
          <w:p w14:paraId="32F1D28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343974" w14:paraId="24BD8888" w14:textId="77777777">
        <w:trPr>
          <w:trHeight w:val="297"/>
        </w:trPr>
        <w:tc>
          <w:tcPr>
            <w:tcW w:w="2689" w:type="dxa"/>
          </w:tcPr>
          <w:p w14:paraId="22F975AC" w14:textId="77777777" w:rsidR="00343974" w:rsidRDefault="00B30065">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5723FAF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1A5F980B" w14:textId="77777777" w:rsidR="00343974" w:rsidRDefault="00343974">
            <w:pPr>
              <w:pStyle w:val="afe"/>
              <w:ind w:left="360"/>
              <w:rPr>
                <w:rFonts w:ascii="Times New Roman" w:eastAsia="Batang" w:hAnsi="Times New Roman" w:cs="Times New Roman"/>
                <w:sz w:val="18"/>
                <w:szCs w:val="18"/>
              </w:rPr>
            </w:pPr>
          </w:p>
          <w:p w14:paraId="6058AE51" w14:textId="77777777" w:rsidR="00343974" w:rsidRDefault="00B30065">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xml:space="preserve">: Huawei, NEC, QC, Vivo, </w:t>
            </w:r>
            <w:proofErr w:type="gramStart"/>
            <w:r>
              <w:rPr>
                <w:rFonts w:ascii="Times New Roman" w:eastAsia="Batang" w:hAnsi="Times New Roman" w:cs="Times New Roman"/>
                <w:sz w:val="18"/>
                <w:szCs w:val="18"/>
              </w:rPr>
              <w:t>ZTE</w:t>
            </w:r>
            <w:r>
              <w:rPr>
                <w:rFonts w:ascii="Times New Roman" w:eastAsia="宋体" w:hAnsi="Times New Roman" w:cs="Times New Roman" w:hint="eastAsia"/>
                <w:sz w:val="18"/>
                <w:szCs w:val="18"/>
              </w:rPr>
              <w:t>(</w:t>
            </w:r>
            <w:proofErr w:type="gramEnd"/>
            <w:r>
              <w:rPr>
                <w:rFonts w:ascii="Times New Roman" w:eastAsia="宋体" w:hAnsi="Times New Roman" w:cs="Times New Roman" w:hint="eastAsia"/>
                <w:sz w:val="18"/>
                <w:szCs w:val="18"/>
              </w:rPr>
              <w:t>for non-codebook scheme)</w:t>
            </w:r>
          </w:p>
          <w:p w14:paraId="45244ED7" w14:textId="77777777" w:rsidR="00343974" w:rsidRDefault="00B30065">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xml:space="preserve">: </w:t>
            </w:r>
            <w:proofErr w:type="gramStart"/>
            <w:r>
              <w:rPr>
                <w:rFonts w:ascii="Times New Roman" w:eastAsia="Batang" w:hAnsi="Times New Roman" w:cs="Times New Roman"/>
                <w:sz w:val="18"/>
                <w:szCs w:val="18"/>
              </w:rPr>
              <w:t>ZTE</w:t>
            </w:r>
            <w:r>
              <w:rPr>
                <w:rFonts w:ascii="Times New Roman" w:eastAsia="宋体" w:hAnsi="Times New Roman" w:cs="Times New Roman" w:hint="eastAsia"/>
                <w:sz w:val="18"/>
                <w:szCs w:val="18"/>
              </w:rPr>
              <w:t>(</w:t>
            </w:r>
            <w:proofErr w:type="gramEnd"/>
            <w:r>
              <w:rPr>
                <w:rFonts w:ascii="Times New Roman" w:eastAsia="宋体" w:hAnsi="Times New Roman" w:cs="Times New Roman" w:hint="eastAsia"/>
                <w:sz w:val="18"/>
                <w:szCs w:val="18"/>
              </w:rPr>
              <w:t>for codebook scheme)</w:t>
            </w:r>
          </w:p>
          <w:p w14:paraId="1CF159C9" w14:textId="77777777" w:rsidR="00343974" w:rsidRDefault="00B30065">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720E3907" w14:textId="77777777" w:rsidR="00343974" w:rsidRDefault="00343974">
            <w:pPr>
              <w:rPr>
                <w:rFonts w:ascii="Times New Roman" w:eastAsia="Batang" w:hAnsi="Times New Roman" w:cs="Times New Roman"/>
                <w:sz w:val="18"/>
                <w:szCs w:val="18"/>
              </w:rPr>
            </w:pPr>
          </w:p>
        </w:tc>
        <w:tc>
          <w:tcPr>
            <w:tcW w:w="3202" w:type="dxa"/>
          </w:tcPr>
          <w:p w14:paraId="26AEA68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15381D0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343974" w14:paraId="18D1D9F3" w14:textId="77777777">
        <w:trPr>
          <w:trHeight w:val="297"/>
        </w:trPr>
        <w:tc>
          <w:tcPr>
            <w:tcW w:w="2689" w:type="dxa"/>
          </w:tcPr>
          <w:p w14:paraId="162B82BB"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1E42F1B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093EB7CB" w14:textId="77777777" w:rsidR="00343974" w:rsidRDefault="00B30065">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461DABD4"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7B55CFF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2618ECE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2546665E" w14:textId="77777777" w:rsidR="00343974" w:rsidRDefault="00343974">
            <w:pPr>
              <w:rPr>
                <w:rFonts w:ascii="Times New Roman" w:eastAsia="Batang" w:hAnsi="Times New Roman" w:cs="Times New Roman"/>
                <w:sz w:val="18"/>
                <w:szCs w:val="18"/>
              </w:rPr>
            </w:pPr>
          </w:p>
        </w:tc>
      </w:tr>
      <w:tr w:rsidR="00343974" w14:paraId="61D233C8" w14:textId="77777777">
        <w:trPr>
          <w:trHeight w:val="297"/>
        </w:trPr>
        <w:tc>
          <w:tcPr>
            <w:tcW w:w="2689" w:type="dxa"/>
          </w:tcPr>
          <w:p w14:paraId="45A302CA"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RV mapping method for PUSCH repetition type B </w:t>
            </w:r>
          </w:p>
        </w:tc>
        <w:tc>
          <w:tcPr>
            <w:tcW w:w="3715" w:type="dxa"/>
          </w:tcPr>
          <w:p w14:paraId="19AECC1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61D92802" w14:textId="77777777" w:rsidR="00343974" w:rsidRDefault="00343974">
            <w:pPr>
              <w:rPr>
                <w:rFonts w:ascii="Times New Roman" w:eastAsia="Batang" w:hAnsi="Times New Roman" w:cs="Times New Roman"/>
                <w:sz w:val="18"/>
                <w:szCs w:val="18"/>
              </w:rPr>
            </w:pPr>
          </w:p>
          <w:p w14:paraId="62E0CCC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651C2E3A" w14:textId="77777777" w:rsidR="00343974" w:rsidRDefault="00343974">
            <w:pPr>
              <w:rPr>
                <w:rFonts w:ascii="Times New Roman" w:eastAsia="Batang" w:hAnsi="Times New Roman" w:cs="Times New Roman"/>
                <w:b/>
                <w:bCs/>
                <w:sz w:val="18"/>
                <w:szCs w:val="18"/>
              </w:rPr>
            </w:pPr>
          </w:p>
        </w:tc>
        <w:tc>
          <w:tcPr>
            <w:tcW w:w="3202" w:type="dxa"/>
          </w:tcPr>
          <w:p w14:paraId="05265BA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2B972E2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343974" w14:paraId="0AF9F561" w14:textId="77777777">
        <w:trPr>
          <w:trHeight w:val="297"/>
        </w:trPr>
        <w:tc>
          <w:tcPr>
            <w:tcW w:w="2689" w:type="dxa"/>
          </w:tcPr>
          <w:p w14:paraId="5819608A"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609962A6" w14:textId="77777777" w:rsidR="00343974" w:rsidRDefault="00B30065">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Lenovo, Fujitsu, Apple, Fraunhofer, QC, DCM, E///</w:t>
            </w:r>
          </w:p>
          <w:p w14:paraId="776A764F" w14:textId="77777777" w:rsidR="00343974" w:rsidRDefault="00B30065">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4A49A624" w14:textId="77777777" w:rsidR="00343974" w:rsidRDefault="00343974">
            <w:pPr>
              <w:rPr>
                <w:rFonts w:ascii="Times New Roman" w:eastAsia="Batang" w:hAnsi="Times New Roman" w:cs="Times New Roman"/>
                <w:b/>
                <w:bCs/>
                <w:sz w:val="18"/>
                <w:szCs w:val="18"/>
              </w:rPr>
            </w:pPr>
          </w:p>
          <w:p w14:paraId="06778D38"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33716487" w14:textId="77777777" w:rsidR="00343974" w:rsidRDefault="00B30065">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202A57F3" w14:textId="77777777" w:rsidR="00343974" w:rsidRDefault="00B30065">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137CD501" w14:textId="77777777" w:rsidR="00343974" w:rsidRDefault="00343974">
            <w:pPr>
              <w:rPr>
                <w:rFonts w:ascii="Times New Roman" w:eastAsia="Batang" w:hAnsi="Times New Roman" w:cs="Times New Roman"/>
                <w:b/>
                <w:bCs/>
                <w:sz w:val="18"/>
                <w:szCs w:val="18"/>
              </w:rPr>
            </w:pPr>
          </w:p>
        </w:tc>
        <w:tc>
          <w:tcPr>
            <w:tcW w:w="3202" w:type="dxa"/>
          </w:tcPr>
          <w:p w14:paraId="3704450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39D90A31" w14:textId="77777777" w:rsidR="00343974" w:rsidRDefault="00343974">
            <w:pPr>
              <w:rPr>
                <w:rFonts w:ascii="Times New Roman" w:eastAsia="Batang" w:hAnsi="Times New Roman" w:cs="Times New Roman"/>
                <w:sz w:val="18"/>
                <w:szCs w:val="18"/>
              </w:rPr>
            </w:pPr>
          </w:p>
          <w:p w14:paraId="5668BBD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343974" w14:paraId="74693103" w14:textId="77777777">
        <w:trPr>
          <w:trHeight w:val="297"/>
        </w:trPr>
        <w:tc>
          <w:tcPr>
            <w:tcW w:w="2689" w:type="dxa"/>
          </w:tcPr>
          <w:p w14:paraId="32474369"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72F1DD52" w14:textId="77777777" w:rsidR="00343974" w:rsidRDefault="00B30065">
            <w:pPr>
              <w:pStyle w:val="afe"/>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43C48C3F" w14:textId="77777777" w:rsidR="00343974" w:rsidRDefault="00343974">
            <w:pPr>
              <w:rPr>
                <w:rFonts w:ascii="Times New Roman" w:eastAsia="Batang" w:hAnsi="Times New Roman" w:cs="Times New Roman"/>
                <w:sz w:val="18"/>
                <w:szCs w:val="18"/>
              </w:rPr>
            </w:pPr>
          </w:p>
          <w:p w14:paraId="664537A8" w14:textId="77777777" w:rsidR="00343974" w:rsidRDefault="00B30065">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08752205" w14:textId="77777777" w:rsidR="00343974" w:rsidRDefault="00343974">
            <w:pPr>
              <w:rPr>
                <w:rFonts w:ascii="Times New Roman" w:eastAsia="Malgun Gothic" w:hAnsi="Times New Roman" w:cs="Times New Roman"/>
                <w:sz w:val="18"/>
                <w:szCs w:val="18"/>
              </w:rPr>
            </w:pPr>
          </w:p>
          <w:p w14:paraId="10A6C235" w14:textId="77777777" w:rsidR="00343974" w:rsidRDefault="00B30065">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68751B0E" w14:textId="77777777" w:rsidR="00343974" w:rsidRDefault="00343974">
            <w:pPr>
              <w:pStyle w:val="afe"/>
              <w:ind w:left="360"/>
              <w:rPr>
                <w:rFonts w:ascii="Times New Roman" w:eastAsia="Malgun Gothic" w:hAnsi="Times New Roman" w:cs="Times New Roman"/>
                <w:sz w:val="18"/>
                <w:szCs w:val="18"/>
              </w:rPr>
            </w:pPr>
          </w:p>
          <w:p w14:paraId="6F9BE3F1" w14:textId="77777777" w:rsidR="00343974" w:rsidRDefault="00B30065">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4A84780E" w14:textId="77777777" w:rsidR="00343974" w:rsidRDefault="00343974">
            <w:pPr>
              <w:pStyle w:val="afe"/>
              <w:ind w:left="360"/>
              <w:rPr>
                <w:rFonts w:ascii="Times New Roman" w:eastAsia="Malgun Gothic" w:hAnsi="Times New Roman" w:cs="Times New Roman"/>
                <w:sz w:val="18"/>
                <w:szCs w:val="18"/>
              </w:rPr>
            </w:pPr>
          </w:p>
        </w:tc>
        <w:tc>
          <w:tcPr>
            <w:tcW w:w="3202" w:type="dxa"/>
          </w:tcPr>
          <w:p w14:paraId="56FE935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7F666948" w14:textId="77777777" w:rsidR="00343974" w:rsidRDefault="00343974">
            <w:pPr>
              <w:rPr>
                <w:rFonts w:ascii="Times New Roman" w:eastAsia="Batang" w:hAnsi="Times New Roman" w:cs="Times New Roman"/>
                <w:sz w:val="18"/>
                <w:szCs w:val="18"/>
              </w:rPr>
            </w:pPr>
          </w:p>
          <w:p w14:paraId="16E1EDB7"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343974" w14:paraId="5D3A0406" w14:textId="77777777">
        <w:trPr>
          <w:trHeight w:val="297"/>
        </w:trPr>
        <w:tc>
          <w:tcPr>
            <w:tcW w:w="2689" w:type="dxa"/>
          </w:tcPr>
          <w:p w14:paraId="028A2E63"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0A224DD5" w14:textId="77777777" w:rsidR="00343974" w:rsidRDefault="00B30065">
            <w:pPr>
              <w:pStyle w:val="afe"/>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61108AE5" w14:textId="77777777" w:rsidR="00343974" w:rsidRDefault="00343974">
            <w:pPr>
              <w:rPr>
                <w:rFonts w:ascii="Times New Roman" w:eastAsia="Batang" w:hAnsi="Times New Roman" w:cs="Times New Roman"/>
                <w:sz w:val="18"/>
                <w:szCs w:val="18"/>
              </w:rPr>
            </w:pPr>
          </w:p>
        </w:tc>
        <w:tc>
          <w:tcPr>
            <w:tcW w:w="3202" w:type="dxa"/>
          </w:tcPr>
          <w:p w14:paraId="52AD4B9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15B9330C" w14:textId="77777777" w:rsidR="00343974" w:rsidRDefault="00343974">
      <w:pPr>
        <w:rPr>
          <w:rFonts w:ascii="Times New Roman" w:eastAsia="Batang" w:hAnsi="Times New Roman" w:cs="Times New Roman"/>
          <w:sz w:val="16"/>
          <w:szCs w:val="16"/>
        </w:rPr>
      </w:pPr>
    </w:p>
    <w:p w14:paraId="7CE8172B" w14:textId="77777777" w:rsidR="00343974" w:rsidRDefault="00B30065">
      <w:pPr>
        <w:pStyle w:val="2"/>
        <w:ind w:left="1077" w:hanging="1077"/>
        <w:rPr>
          <w:szCs w:val="18"/>
        </w:rPr>
      </w:pPr>
      <w:r>
        <w:rPr>
          <w:szCs w:val="18"/>
        </w:rPr>
        <w:t>3.2</w:t>
      </w:r>
      <w:r>
        <w:rPr>
          <w:szCs w:val="18"/>
        </w:rPr>
        <w:tab/>
        <w:t>FL proposals</w:t>
      </w:r>
    </w:p>
    <w:p w14:paraId="6ECDB538" w14:textId="77777777" w:rsidR="00343974" w:rsidRDefault="00B30065">
      <w:pPr>
        <w:pStyle w:val="3"/>
        <w:ind w:left="1077" w:hanging="1077"/>
        <w:rPr>
          <w:szCs w:val="16"/>
          <w:u w:val="single"/>
        </w:rPr>
      </w:pPr>
      <w:r>
        <w:rPr>
          <w:szCs w:val="16"/>
          <w:u w:val="single"/>
        </w:rPr>
        <w:t>Proposal 3.1</w:t>
      </w:r>
    </w:p>
    <w:p w14:paraId="64AE150F"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56ADA10"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6F3C43B8"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14:paraId="75FED49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14:paraId="01ECDD9C" w14:textId="77777777">
        <w:tc>
          <w:tcPr>
            <w:tcW w:w="2122" w:type="dxa"/>
            <w:shd w:val="clear" w:color="auto" w:fill="E7E6E6" w:themeFill="background2"/>
          </w:tcPr>
          <w:p w14:paraId="4C2F8518"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611BF83"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45F62899" w14:textId="77777777">
        <w:tc>
          <w:tcPr>
            <w:tcW w:w="2122" w:type="dxa"/>
          </w:tcPr>
          <w:p w14:paraId="76FE550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611DA7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343974" w14:paraId="2FD90DED" w14:textId="77777777">
        <w:tc>
          <w:tcPr>
            <w:tcW w:w="2122" w:type="dxa"/>
          </w:tcPr>
          <w:p w14:paraId="0F803F9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46152F3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35C05D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343974" w14:paraId="50E42934" w14:textId="77777777">
        <w:tc>
          <w:tcPr>
            <w:tcW w:w="2122" w:type="dxa"/>
          </w:tcPr>
          <w:p w14:paraId="34F8170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C97A6B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should be discussed first, similar concerns as HW on DCI size as well. A first step could be to list all the options on the table based on DCI size impact. Further it will be good to align dynamic switching solutions for CB and NCB together.</w:t>
            </w:r>
          </w:p>
        </w:tc>
      </w:tr>
      <w:tr w:rsidR="00343974" w14:paraId="6767B419" w14:textId="77777777">
        <w:tc>
          <w:tcPr>
            <w:tcW w:w="2122" w:type="dxa"/>
          </w:tcPr>
          <w:p w14:paraId="5C0D7E7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CBA700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w:t>
            </w:r>
            <w:r>
              <w:rPr>
                <w:rFonts w:ascii="Times New Roman" w:hAnsi="Times New Roman" w:cs="Times New Roman"/>
                <w:color w:val="3B3838" w:themeColor="background2" w:themeShade="40"/>
                <w:sz w:val="18"/>
                <w:szCs w:val="18"/>
              </w:rPr>
              <w:lastRenderedPageBreak/>
              <w:t xml:space="preserve">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343974" w14:paraId="33389729" w14:textId="77777777">
        <w:tc>
          <w:tcPr>
            <w:tcW w:w="2122" w:type="dxa"/>
          </w:tcPr>
          <w:p w14:paraId="107505D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lastRenderedPageBreak/>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46DCC0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7F58855A" w14:textId="77777777">
        <w:tc>
          <w:tcPr>
            <w:tcW w:w="2122" w:type="dxa"/>
          </w:tcPr>
          <w:p w14:paraId="1D0BD45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9DDDC4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14:paraId="4526C388" w14:textId="77777777">
        <w:tc>
          <w:tcPr>
            <w:tcW w:w="2122" w:type="dxa"/>
          </w:tcPr>
          <w:p w14:paraId="0200CDA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3DF229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14:paraId="523FC6C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73BA178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343974" w14:paraId="24DF224E" w14:textId="77777777">
        <w:tc>
          <w:tcPr>
            <w:tcW w:w="2122" w:type="dxa"/>
          </w:tcPr>
          <w:p w14:paraId="7B28188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C4241B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The SRI field(s) for non-codebook based PUSCH can be discussed after determining whether to enforce a same number of layers.</w:t>
            </w:r>
          </w:p>
        </w:tc>
      </w:tr>
      <w:tr w:rsidR="00343974" w14:paraId="7CD3B1DF" w14:textId="77777777">
        <w:tc>
          <w:tcPr>
            <w:tcW w:w="2122" w:type="dxa"/>
          </w:tcPr>
          <w:p w14:paraId="1F33DF9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14:paraId="24160BE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343974" w14:paraId="1F322D3F" w14:textId="77777777">
        <w:tc>
          <w:tcPr>
            <w:tcW w:w="2122" w:type="dxa"/>
          </w:tcPr>
          <w:p w14:paraId="605BBC1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A4C610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5556526D" w14:textId="77777777">
        <w:tc>
          <w:tcPr>
            <w:tcW w:w="2122" w:type="dxa"/>
          </w:tcPr>
          <w:p w14:paraId="62FE811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8ABE3F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343974" w14:paraId="2C565915" w14:textId="77777777">
        <w:tc>
          <w:tcPr>
            <w:tcW w:w="2122" w:type="dxa"/>
          </w:tcPr>
          <w:p w14:paraId="6BA5008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3413231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5D35617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w:t>
            </w:r>
            <w:proofErr w:type="spellStart"/>
            <w:r>
              <w:rPr>
                <w:rFonts w:ascii="Times New Roman" w:hAnsi="Times New Roman" w:cs="Times New Roman"/>
                <w:color w:val="3B3838" w:themeColor="background2" w:themeShade="40"/>
                <w:sz w:val="18"/>
                <w:szCs w:val="18"/>
              </w:rPr>
              <w:t>etc</w:t>
            </w:r>
            <w:proofErr w:type="spellEnd"/>
            <w:r>
              <w:rPr>
                <w:rFonts w:ascii="Times New Roman" w:hAnsi="Times New Roman" w:cs="Times New Roman"/>
                <w:color w:val="3B3838" w:themeColor="background2" w:themeShade="40"/>
                <w:sz w:val="18"/>
                <w:szCs w:val="18"/>
              </w:rPr>
              <w:t>).  We think two SRI fields is a cleaner solution with less specification effort.</w:t>
            </w:r>
          </w:p>
          <w:p w14:paraId="63EA3DEB"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62A9A231" w14:textId="77777777">
        <w:tc>
          <w:tcPr>
            <w:tcW w:w="2122" w:type="dxa"/>
          </w:tcPr>
          <w:p w14:paraId="07A4460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41E8A3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343974" w14:paraId="7291AFDB" w14:textId="77777777">
        <w:tc>
          <w:tcPr>
            <w:tcW w:w="2122" w:type="dxa"/>
          </w:tcPr>
          <w:p w14:paraId="20C02AD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7372E7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should be separately discuss.</w:t>
            </w:r>
          </w:p>
          <w:p w14:paraId="6AFDD72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we believe it is better to address the following issues one by one for progress.</w:t>
            </w:r>
          </w:p>
          <w:p w14:paraId="2733EA28" w14:textId="77777777"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that the number of SRS ports between two SRS resource sets should be same.</w:t>
            </w:r>
          </w:p>
          <w:p w14:paraId="0DAAC518" w14:textId="77777777"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14:paraId="6B57E4E9" w14:textId="77777777"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25F5AB8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宋体" w:hAnsi="Times New Roman" w:cs="Times New Roman" w:hint="eastAsia"/>
                <w:color w:val="3B3838" w:themeColor="background2" w:themeShade="40"/>
                <w:sz w:val="18"/>
                <w:szCs w:val="18"/>
              </w:rPr>
              <w:t>an</w:t>
            </w:r>
            <w:proofErr w:type="gramEnd"/>
            <w:r>
              <w:rPr>
                <w:rFonts w:ascii="Times New Roman" w:eastAsia="宋体"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code-book based scheme, too.</w:t>
            </w:r>
          </w:p>
          <w:p w14:paraId="5CC1BDF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the light of above </w:t>
            </w:r>
            <w:proofErr w:type="spellStart"/>
            <w:r>
              <w:rPr>
                <w:rFonts w:ascii="Times New Roman" w:eastAsia="宋体" w:hAnsi="Times New Roman" w:cs="Times New Roman" w:hint="eastAsia"/>
                <w:color w:val="3B3838" w:themeColor="background2" w:themeShade="40"/>
                <w:sz w:val="18"/>
                <w:szCs w:val="18"/>
              </w:rPr>
              <w:t>above</w:t>
            </w:r>
            <w:proofErr w:type="spellEnd"/>
            <w:r>
              <w:rPr>
                <w:rFonts w:ascii="Times New Roman" w:eastAsia="宋体" w:hAnsi="Times New Roman" w:cs="Times New Roman" w:hint="eastAsia"/>
                <w:color w:val="3B3838" w:themeColor="background2" w:themeShade="40"/>
                <w:sz w:val="18"/>
                <w:szCs w:val="18"/>
              </w:rPr>
              <w:t xml:space="preserve"> elaboration, we suggest to revise the proposal as below:</w:t>
            </w:r>
          </w:p>
          <w:p w14:paraId="0FA0C256" w14:textId="77777777" w:rsidR="00343974" w:rsidRDefault="00B30065">
            <w:pPr>
              <w:rPr>
                <w:rFonts w:ascii="Arial" w:hAnsi="Arial"/>
                <w:sz w:val="18"/>
                <w:szCs w:val="18"/>
              </w:rPr>
            </w:pPr>
            <w:r>
              <w:rPr>
                <w:rFonts w:ascii="Arial" w:hAnsi="Arial"/>
                <w:b/>
                <w:bCs/>
                <w:sz w:val="18"/>
                <w:szCs w:val="18"/>
                <w:highlight w:val="yellow"/>
              </w:rPr>
              <w:lastRenderedPageBreak/>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14:paraId="254C136B" w14:textId="77777777" w:rsidR="00343974" w:rsidRDefault="00B30065">
            <w:pPr>
              <w:pStyle w:val="afe"/>
              <w:numPr>
                <w:ilvl w:val="0"/>
                <w:numId w:val="50"/>
              </w:numPr>
              <w:rPr>
                <w:rFonts w:ascii="Times New Roman" w:eastAsia="宋体" w:hAnsi="Times New Roman" w:cs="Times New Roman"/>
                <w:color w:val="3B3838" w:themeColor="background2" w:themeShade="40"/>
                <w:sz w:val="18"/>
                <w:szCs w:val="18"/>
              </w:rPr>
            </w:pPr>
            <w:r>
              <w:rPr>
                <w:rFonts w:ascii="Arial" w:eastAsia="宋体" w:hAnsi="Arial" w:hint="eastAsia"/>
                <w:color w:val="FF0000"/>
                <w:sz w:val="18"/>
                <w:szCs w:val="18"/>
              </w:rPr>
              <w:t>FFS: How to design each SRI field for codebook based and non-</w:t>
            </w:r>
            <w:proofErr w:type="gramStart"/>
            <w:r>
              <w:rPr>
                <w:rFonts w:ascii="Arial" w:eastAsia="宋体" w:hAnsi="Arial" w:hint="eastAsia"/>
                <w:color w:val="FF0000"/>
                <w:sz w:val="18"/>
                <w:szCs w:val="18"/>
              </w:rPr>
              <w:t>codebook based</w:t>
            </w:r>
            <w:proofErr w:type="gramEnd"/>
            <w:r>
              <w:rPr>
                <w:rFonts w:ascii="Arial" w:eastAsia="宋体" w:hAnsi="Arial" w:hint="eastAsia"/>
                <w:color w:val="FF0000"/>
                <w:sz w:val="18"/>
                <w:szCs w:val="18"/>
              </w:rPr>
              <w:t xml:space="preserve"> schemes, respectively. </w:t>
            </w:r>
            <w:r>
              <w:rPr>
                <w:rFonts w:ascii="Arial" w:hAnsi="Arial"/>
                <w:strike/>
                <w:sz w:val="18"/>
                <w:szCs w:val="18"/>
              </w:rPr>
              <w:t>Each SRI field uses the Rel-15/16 SRI field design of DCI format 0_1/0_2</w:t>
            </w:r>
          </w:p>
        </w:tc>
      </w:tr>
      <w:tr w:rsidR="00343974" w14:paraId="4FC92612" w14:textId="77777777">
        <w:tc>
          <w:tcPr>
            <w:tcW w:w="2122" w:type="dxa"/>
          </w:tcPr>
          <w:p w14:paraId="5A14696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5C1C969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343974" w14:paraId="4B2B7D40" w14:textId="77777777">
        <w:tc>
          <w:tcPr>
            <w:tcW w:w="2122" w:type="dxa"/>
          </w:tcPr>
          <w:p w14:paraId="72C661D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14:paraId="3FA57FF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343974" w14:paraId="26D59FDB" w14:textId="77777777">
        <w:tc>
          <w:tcPr>
            <w:tcW w:w="2122" w:type="dxa"/>
          </w:tcPr>
          <w:p w14:paraId="5E70DB8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2AA2139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343974" w14:paraId="1E37B7AC" w14:textId="77777777">
        <w:tc>
          <w:tcPr>
            <w:tcW w:w="2122" w:type="dxa"/>
          </w:tcPr>
          <w:p w14:paraId="6C6269E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685987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343974" w14:paraId="42565B60" w14:textId="77777777">
        <w:tc>
          <w:tcPr>
            <w:tcW w:w="2122" w:type="dxa"/>
          </w:tcPr>
          <w:p w14:paraId="5A8E072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15B5D39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7B84037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based on the comments, several companies suggest discussing dynamic switching together with </w:t>
            </w:r>
            <w:proofErr w:type="gramStart"/>
            <w:r>
              <w:rPr>
                <w:rFonts w:ascii="Times New Roman" w:eastAsia="宋体" w:hAnsi="Times New Roman" w:cs="Times New Roman"/>
                <w:color w:val="3B3838" w:themeColor="background2" w:themeShade="40"/>
                <w:sz w:val="18"/>
                <w:szCs w:val="18"/>
              </w:rPr>
              <w:t>SRI  fields</w:t>
            </w:r>
            <w:proofErr w:type="gramEnd"/>
            <w:r>
              <w:rPr>
                <w:rFonts w:ascii="Times New Roman" w:eastAsia="宋体" w:hAnsi="Times New Roman" w:cs="Times New Roman"/>
                <w:color w:val="3B3838" w:themeColor="background2" w:themeShade="40"/>
                <w:sz w:val="18"/>
                <w:szCs w:val="18"/>
              </w:rPr>
              <w:t xml:space="preserve">. Considering both proposal 3.1 and 3.6, the following updates are proposed, </w:t>
            </w:r>
          </w:p>
          <w:p w14:paraId="128555A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2034B447"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20F4C6E3" w14:textId="77777777" w:rsidR="00343974" w:rsidRDefault="00B30065">
            <w:pPr>
              <w:pStyle w:val="afe"/>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697EA3B1" w14:textId="77777777" w:rsidR="00343974" w:rsidRDefault="00B30065">
            <w:pPr>
              <w:pStyle w:val="afe"/>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3A5AA41A" w14:textId="77777777" w:rsidR="00343974" w:rsidRDefault="00343974">
            <w:pPr>
              <w:pStyle w:val="afe"/>
              <w:rPr>
                <w:rFonts w:ascii="Times New Roman" w:hAnsi="Times New Roman" w:cs="Times New Roman"/>
                <w:color w:val="FF0000"/>
                <w:sz w:val="18"/>
                <w:szCs w:val="18"/>
              </w:rPr>
            </w:pPr>
          </w:p>
        </w:tc>
      </w:tr>
      <w:tr w:rsidR="00343974" w14:paraId="084AB9EE" w14:textId="77777777">
        <w:tc>
          <w:tcPr>
            <w:tcW w:w="2122" w:type="dxa"/>
          </w:tcPr>
          <w:p w14:paraId="05FC5B3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3D44826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279A8B0F" w14:textId="77777777">
        <w:tc>
          <w:tcPr>
            <w:tcW w:w="2122" w:type="dxa"/>
          </w:tcPr>
          <w:p w14:paraId="35CB882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5C32E57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40559ABD" w14:textId="77777777">
        <w:tc>
          <w:tcPr>
            <w:tcW w:w="2122" w:type="dxa"/>
          </w:tcPr>
          <w:p w14:paraId="6ED57D1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w:t>
            </w:r>
            <w:proofErr w:type="spellStart"/>
            <w:r>
              <w:rPr>
                <w:rFonts w:ascii="Times New Roman" w:eastAsia="宋体" w:hAnsi="Times New Roman" w:cs="Times New Roman"/>
                <w:color w:val="3B3838" w:themeColor="background2" w:themeShade="40"/>
                <w:sz w:val="18"/>
                <w:szCs w:val="18"/>
              </w:rPr>
              <w:t>MotM</w:t>
            </w:r>
            <w:proofErr w:type="spellEnd"/>
          </w:p>
        </w:tc>
        <w:tc>
          <w:tcPr>
            <w:tcW w:w="7512" w:type="dxa"/>
          </w:tcPr>
          <w:p w14:paraId="0F2CAF8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343974" w14:paraId="60E649B8" w14:textId="77777777">
        <w:tc>
          <w:tcPr>
            <w:tcW w:w="2122" w:type="dxa"/>
          </w:tcPr>
          <w:p w14:paraId="2F1E2B5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370700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of this updated proposal.</w:t>
            </w:r>
          </w:p>
          <w:p w14:paraId="7B87BAA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usage of SRI for codebook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are different. One the other hand, for single DCI based PUSCH scheme, the most sensitive issue is about DCI overhead for enabling several intentions, e.g., indicating two SRIs/TPMIs as well as dynamic switching between STRP and MTRP 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indicating two SRIs as well as dynamic switching between STRP and MTRP for non-codebook based scheme.</w:t>
            </w:r>
          </w:p>
          <w:p w14:paraId="211166C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33A0915F" w14:textId="77777777" w:rsidR="00343974" w:rsidRDefault="00B30065">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31F5C261" w14:textId="77777777" w:rsidR="00343974" w:rsidRDefault="00B30065">
            <w:pPr>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afe"/>
                  <w:numPr>
                    <w:numId w:val="52"/>
                  </w:numPr>
                  <w:pBdr>
                    <w:top w:val="single" w:sz="12" w:space="1" w:color="auto"/>
                  </w:pBdr>
                  <w:overflowPunct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3C2EC70D" w14:textId="77777777" w:rsidR="00343974" w:rsidRDefault="00B30065">
            <w:pPr>
              <w:pStyle w:val="afe"/>
              <w:numPr>
                <w:ilvl w:val="0"/>
                <w:numId w:val="52"/>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6996FFF5" w14:textId="77777777" w:rsidR="00343974" w:rsidRDefault="00B30065">
            <w:pPr>
              <w:pStyle w:val="afe"/>
              <w:numPr>
                <w:ilvl w:val="0"/>
                <w:numId w:val="50"/>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宋体" w:hAnsi="Times New Roman" w:cs="Times New Roman" w:hint="eastAsia"/>
                  <w:color w:val="FF0000"/>
                  <w:sz w:val="18"/>
                  <w:szCs w:val="18"/>
                </w:rPr>
                <w:t xml:space="preserve"> for codebook based and non-</w:t>
              </w:r>
              <w:proofErr w:type="gramStart"/>
              <w:r>
                <w:rPr>
                  <w:rFonts w:ascii="Times New Roman" w:eastAsia="宋体" w:hAnsi="Times New Roman" w:cs="Times New Roman" w:hint="eastAsia"/>
                  <w:color w:val="FF0000"/>
                  <w:sz w:val="18"/>
                  <w:szCs w:val="18"/>
                </w:rPr>
                <w:t>cod</w:t>
              </w:r>
            </w:ins>
            <w:ins w:id="48" w:author="ZTE" w:date="2021-01-26T13:05:00Z">
              <w:r>
                <w:rPr>
                  <w:rFonts w:ascii="Times New Roman" w:eastAsia="宋体" w:hAnsi="Times New Roman" w:cs="Times New Roman" w:hint="eastAsia"/>
                  <w:color w:val="FF0000"/>
                  <w:sz w:val="18"/>
                  <w:szCs w:val="18"/>
                </w:rPr>
                <w:t>ebook based</w:t>
              </w:r>
              <w:proofErr w:type="gramEnd"/>
              <w:r>
                <w:rPr>
                  <w:rFonts w:ascii="Times New Roman" w:eastAsia="宋体" w:hAnsi="Times New Roman" w:cs="Times New Roman" w:hint="eastAsia"/>
                  <w:color w:val="FF0000"/>
                  <w:sz w:val="18"/>
                  <w:szCs w:val="18"/>
                </w:rPr>
                <w:t xml:space="preserve"> schemes, respectively.</w:t>
              </w:r>
            </w:ins>
          </w:p>
        </w:tc>
      </w:tr>
      <w:tr w:rsidR="00343974" w14:paraId="119911AA" w14:textId="77777777">
        <w:tc>
          <w:tcPr>
            <w:tcW w:w="2122" w:type="dxa"/>
          </w:tcPr>
          <w:p w14:paraId="7DA7116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D52818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FL proposal. </w:t>
            </w:r>
          </w:p>
          <w:p w14:paraId="31407A1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343974" w14:paraId="2439E276" w14:textId="77777777">
        <w:tc>
          <w:tcPr>
            <w:tcW w:w="2122" w:type="dxa"/>
          </w:tcPr>
          <w:p w14:paraId="38474E8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29D15A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w:t>
            </w:r>
            <w:r>
              <w:rPr>
                <w:rFonts w:ascii="Times New Roman" w:eastAsia="宋体" w:hAnsi="Times New Roman" w:cs="Times New Roman" w:hint="eastAsia"/>
                <w:color w:val="3B3838" w:themeColor="background2" w:themeShade="40"/>
                <w:sz w:val="18"/>
                <w:szCs w:val="18"/>
              </w:rPr>
              <w:t xml:space="preserve">t </w:t>
            </w:r>
            <w:r>
              <w:rPr>
                <w:rFonts w:ascii="Times New Roman" w:eastAsia="宋体" w:hAnsi="Times New Roman" w:cs="Times New Roman"/>
                <w:color w:val="3B3838" w:themeColor="background2" w:themeShade="40"/>
                <w:sz w:val="18"/>
                <w:szCs w:val="18"/>
              </w:rPr>
              <w:t xml:space="preserve">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w:t>
            </w:r>
            <w:proofErr w:type="gramStart"/>
            <w:r>
              <w:rPr>
                <w:rFonts w:ascii="Times New Roman" w:eastAsia="宋体" w:hAnsi="Times New Roman" w:cs="Times New Roman"/>
                <w:color w:val="3B3838" w:themeColor="background2" w:themeShade="40"/>
                <w:sz w:val="18"/>
                <w:szCs w:val="18"/>
              </w:rPr>
              <w:t>make a decision</w:t>
            </w:r>
            <w:proofErr w:type="gramEnd"/>
            <w:r>
              <w:rPr>
                <w:rFonts w:ascii="Times New Roman" w:eastAsia="宋体" w:hAnsi="Times New Roman" w:cs="Times New Roman"/>
                <w:color w:val="3B3838" w:themeColor="background2" w:themeShade="40"/>
                <w:sz w:val="18"/>
                <w:szCs w:val="18"/>
              </w:rPr>
              <w:t>. Note that e</w:t>
            </w:r>
            <w:r>
              <w:rPr>
                <w:rFonts w:ascii="Times New Roman" w:eastAsia="宋体" w:hAnsi="Times New Roman" w:cs="Times New Roman" w:hint="eastAsia"/>
                <w:color w:val="3B3838" w:themeColor="background2" w:themeShade="40"/>
                <w:sz w:val="18"/>
                <w:szCs w:val="18"/>
              </w:rPr>
              <w:t xml:space="preserve">ven </w:t>
            </w:r>
            <w:r>
              <w:rPr>
                <w:rFonts w:ascii="Times New Roman" w:eastAsia="宋体" w:hAnsi="Times New Roman" w:cs="Times New Roman"/>
                <w:color w:val="3B3838" w:themeColor="background2" w:themeShade="40"/>
                <w:sz w:val="18"/>
                <w:szCs w:val="18"/>
              </w:rPr>
              <w:t xml:space="preserve">though we see the need of max rank restriction, we consider all rank for analysis. Also, we assume the same </w:t>
            </w:r>
            <w:proofErr w:type="spellStart"/>
            <w:r>
              <w:rPr>
                <w:rFonts w:ascii="Times New Roman" w:eastAsia="宋体" w:hAnsi="Times New Roman" w:cs="Times New Roman"/>
                <w:color w:val="3B3838" w:themeColor="background2" w:themeShade="40"/>
                <w:sz w:val="18"/>
                <w:szCs w:val="18"/>
              </w:rPr>
              <w:t>Nsrs</w:t>
            </w:r>
            <w:proofErr w:type="spellEnd"/>
            <w:r>
              <w:rPr>
                <w:rFonts w:ascii="Times New Roman" w:eastAsia="宋体" w:hAnsi="Times New Roman" w:cs="Times New Roman"/>
                <w:color w:val="3B3838" w:themeColor="background2" w:themeShade="40"/>
                <w:sz w:val="18"/>
                <w:szCs w:val="18"/>
              </w:rPr>
              <w:t xml:space="preserve"> for two TRP for initial analysis. </w:t>
            </w:r>
          </w:p>
          <w:p w14:paraId="7F542B09"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14:paraId="5B03FF24"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435FE01E"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af7"/>
              <w:tblW w:w="0" w:type="auto"/>
              <w:tblLayout w:type="fixed"/>
              <w:tblLook w:val="04A0" w:firstRow="1" w:lastRow="0" w:firstColumn="1" w:lastColumn="0" w:noHBand="0" w:noVBand="1"/>
            </w:tblPr>
            <w:tblGrid>
              <w:gridCol w:w="1555"/>
              <w:gridCol w:w="1984"/>
              <w:gridCol w:w="1134"/>
              <w:gridCol w:w="1134"/>
            </w:tblGrid>
            <w:tr w:rsidR="00343974" w14:paraId="40E6E45C" w14:textId="77777777">
              <w:tc>
                <w:tcPr>
                  <w:tcW w:w="1555" w:type="dxa"/>
                  <w:shd w:val="clear" w:color="auto" w:fill="B4C6E7" w:themeFill="accent1" w:themeFillTint="66"/>
                </w:tcPr>
                <w:p w14:paraId="5025C925" w14:textId="77777777" w:rsidR="00343974" w:rsidRDefault="00B30065">
                  <w:pPr>
                    <w:rPr>
                      <w:sz w:val="16"/>
                      <w:szCs w:val="16"/>
                    </w:rPr>
                  </w:pPr>
                  <w:r>
                    <w:rPr>
                      <w:rFonts w:hint="eastAsia"/>
                      <w:sz w:val="16"/>
                      <w:szCs w:val="16"/>
                    </w:rPr>
                    <w:t>SRI field design</w:t>
                  </w:r>
                </w:p>
                <w:p w14:paraId="54A28002" w14:textId="77777777" w:rsidR="00343974" w:rsidRDefault="00B30065">
                  <w:pPr>
                    <w:rPr>
                      <w:sz w:val="16"/>
                      <w:szCs w:val="16"/>
                    </w:rPr>
                  </w:pPr>
                  <w:r>
                    <w:rPr>
                      <w:sz w:val="16"/>
                      <w:szCs w:val="16"/>
                    </w:rPr>
                    <w:t>(Non-CB)</w:t>
                  </w:r>
                </w:p>
              </w:tc>
              <w:tc>
                <w:tcPr>
                  <w:tcW w:w="1984" w:type="dxa"/>
                  <w:shd w:val="clear" w:color="auto" w:fill="B4C6E7" w:themeFill="accent1" w:themeFillTint="66"/>
                </w:tcPr>
                <w:p w14:paraId="7915B852"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514D1BB2"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162C69E3"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2</w:t>
                  </w:r>
                </w:p>
              </w:tc>
            </w:tr>
            <w:tr w:rsidR="00343974" w14:paraId="7488A452" w14:textId="77777777">
              <w:tc>
                <w:tcPr>
                  <w:tcW w:w="1555" w:type="dxa"/>
                </w:tcPr>
                <w:p w14:paraId="74D36E6B"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1984" w:type="dxa"/>
                </w:tcPr>
                <w:p w14:paraId="6E3FE645" w14:textId="77777777" w:rsidR="00343974" w:rsidRDefault="00B30065">
                  <w:pPr>
                    <w:rPr>
                      <w:sz w:val="12"/>
                      <w:szCs w:val="12"/>
                    </w:rPr>
                  </w:pPr>
                  <w:r>
                    <w:rPr>
                      <w:rFonts w:hint="eastAsia"/>
                      <w:sz w:val="12"/>
                      <w:szCs w:val="12"/>
                    </w:rPr>
                    <w:t>2bit</w:t>
                  </w:r>
                  <w:r>
                    <w:rPr>
                      <w:sz w:val="12"/>
                      <w:szCs w:val="12"/>
                    </w:rPr>
                    <w:t>:</w:t>
                  </w:r>
                </w:p>
                <w:p w14:paraId="2471D862"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3E86F00F" w14:textId="77777777" w:rsidR="00343974" w:rsidRDefault="00B30065">
                  <w:pPr>
                    <w:rPr>
                      <w:sz w:val="12"/>
                      <w:szCs w:val="12"/>
                    </w:rPr>
                  </w:pPr>
                  <w:r>
                    <w:rPr>
                      <w:sz w:val="12"/>
                      <w:szCs w:val="12"/>
                    </w:rPr>
                    <w:lastRenderedPageBreak/>
                    <w:t>1</w:t>
                  </w:r>
                  <w:r>
                    <w:rPr>
                      <w:rFonts w:hint="eastAsia"/>
                      <w:sz w:val="12"/>
                      <w:szCs w:val="12"/>
                    </w:rPr>
                    <w:t xml:space="preserve"> codepoints for MTRP</w:t>
                  </w:r>
                  <w:r>
                    <w:rPr>
                      <w:sz w:val="12"/>
                      <w:szCs w:val="12"/>
                    </w:rPr>
                    <w:t xml:space="preserve"> </w:t>
                  </w:r>
                </w:p>
              </w:tc>
              <w:tc>
                <w:tcPr>
                  <w:tcW w:w="1134" w:type="dxa"/>
                </w:tcPr>
                <w:p w14:paraId="59B43BBA" w14:textId="77777777" w:rsidR="00343974" w:rsidRDefault="00B30065">
                  <w:pPr>
                    <w:rPr>
                      <w:sz w:val="12"/>
                      <w:szCs w:val="12"/>
                    </w:rPr>
                  </w:pPr>
                  <w:r>
                    <w:rPr>
                      <w:sz w:val="12"/>
                      <w:szCs w:val="12"/>
                    </w:rPr>
                    <w:lastRenderedPageBreak/>
                    <w:t>1+1=</w:t>
                  </w:r>
                  <w:r>
                    <w:rPr>
                      <w:rFonts w:hint="eastAsia"/>
                      <w:sz w:val="12"/>
                      <w:szCs w:val="12"/>
                    </w:rPr>
                    <w:t>2bit</w:t>
                  </w:r>
                  <w:r>
                    <w:rPr>
                      <w:sz w:val="12"/>
                      <w:szCs w:val="12"/>
                    </w:rPr>
                    <w:t>*</w:t>
                  </w:r>
                </w:p>
                <w:p w14:paraId="726424F6"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06EADBC5" w14:textId="77777777" w:rsidR="00343974" w:rsidRDefault="00B30065">
                  <w:pPr>
                    <w:rPr>
                      <w:sz w:val="12"/>
                      <w:szCs w:val="12"/>
                    </w:rPr>
                  </w:pPr>
                  <w:r>
                    <w:rPr>
                      <w:rFonts w:hint="eastAsia"/>
                      <w:sz w:val="12"/>
                      <w:szCs w:val="12"/>
                    </w:rPr>
                    <w:t>0bit</w:t>
                  </w:r>
                </w:p>
                <w:p w14:paraId="7AFDC557"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2159EE3E" w14:textId="77777777">
              <w:tc>
                <w:tcPr>
                  <w:tcW w:w="1555" w:type="dxa"/>
                </w:tcPr>
                <w:p w14:paraId="3914D899"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1984" w:type="dxa"/>
                </w:tcPr>
                <w:p w14:paraId="6FC63454" w14:textId="77777777" w:rsidR="00343974" w:rsidRDefault="00B30065">
                  <w:pPr>
                    <w:rPr>
                      <w:sz w:val="12"/>
                      <w:szCs w:val="12"/>
                    </w:rPr>
                  </w:pPr>
                  <w:r>
                    <w:rPr>
                      <w:rFonts w:hint="eastAsia"/>
                      <w:sz w:val="12"/>
                      <w:szCs w:val="12"/>
                    </w:rPr>
                    <w:t>3bit</w:t>
                  </w:r>
                  <w:r>
                    <w:rPr>
                      <w:sz w:val="12"/>
                      <w:szCs w:val="12"/>
                    </w:rPr>
                    <w:t>:</w:t>
                  </w:r>
                </w:p>
                <w:p w14:paraId="21D2770C" w14:textId="77777777"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14:paraId="222DDD01" w14:textId="77777777" w:rsidR="00343974" w:rsidRDefault="00B30065">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54843A71" w14:textId="77777777" w:rsidR="00343974" w:rsidRDefault="00B30065">
                  <w:pPr>
                    <w:rPr>
                      <w:sz w:val="12"/>
                      <w:szCs w:val="12"/>
                    </w:rPr>
                  </w:pPr>
                  <w:r>
                    <w:rPr>
                      <w:sz w:val="12"/>
                      <w:szCs w:val="12"/>
                    </w:rPr>
                    <w:t>2+2=</w:t>
                  </w:r>
                  <w:r>
                    <w:rPr>
                      <w:rFonts w:hint="eastAsia"/>
                      <w:sz w:val="12"/>
                      <w:szCs w:val="12"/>
                    </w:rPr>
                    <w:t>4bit</w:t>
                  </w:r>
                  <w:r>
                    <w:rPr>
                      <w:sz w:val="12"/>
                      <w:szCs w:val="12"/>
                    </w:rPr>
                    <w:t>*</w:t>
                  </w:r>
                </w:p>
              </w:tc>
              <w:tc>
                <w:tcPr>
                  <w:tcW w:w="1134" w:type="dxa"/>
                </w:tcPr>
                <w:p w14:paraId="6FC2DB09" w14:textId="77777777" w:rsidR="00343974" w:rsidRDefault="00B30065">
                  <w:pPr>
                    <w:rPr>
                      <w:sz w:val="12"/>
                      <w:szCs w:val="12"/>
                    </w:rPr>
                  </w:pPr>
                  <w:r>
                    <w:rPr>
                      <w:sz w:val="12"/>
                      <w:szCs w:val="12"/>
                    </w:rPr>
                    <w:t>1+1=2</w:t>
                  </w:r>
                  <w:r>
                    <w:rPr>
                      <w:rFonts w:hint="eastAsia"/>
                      <w:sz w:val="12"/>
                      <w:szCs w:val="12"/>
                    </w:rPr>
                    <w:t>bit</w:t>
                  </w:r>
                </w:p>
              </w:tc>
            </w:tr>
            <w:tr w:rsidR="00343974" w14:paraId="086C8095" w14:textId="77777777">
              <w:tc>
                <w:tcPr>
                  <w:tcW w:w="1555" w:type="dxa"/>
                </w:tcPr>
                <w:p w14:paraId="121591AD"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1984" w:type="dxa"/>
                </w:tcPr>
                <w:p w14:paraId="60824275" w14:textId="77777777" w:rsidR="00343974" w:rsidRDefault="00B30065">
                  <w:pPr>
                    <w:rPr>
                      <w:sz w:val="12"/>
                      <w:szCs w:val="12"/>
                    </w:rPr>
                  </w:pPr>
                  <w:r>
                    <w:rPr>
                      <w:rFonts w:hint="eastAsia"/>
                      <w:sz w:val="12"/>
                      <w:szCs w:val="12"/>
                    </w:rPr>
                    <w:t>4bit</w:t>
                  </w:r>
                  <w:r>
                    <w:rPr>
                      <w:sz w:val="12"/>
                      <w:szCs w:val="12"/>
                    </w:rPr>
                    <w:t>:</w:t>
                  </w:r>
                </w:p>
                <w:p w14:paraId="003C6D95"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29448FE6" w14:textId="77777777"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465128D2" w14:textId="77777777" w:rsidR="00343974" w:rsidRDefault="00B30065">
                  <w:pPr>
                    <w:rPr>
                      <w:sz w:val="12"/>
                      <w:szCs w:val="12"/>
                    </w:rPr>
                  </w:pPr>
                  <w:r>
                    <w:rPr>
                      <w:sz w:val="12"/>
                      <w:szCs w:val="12"/>
                    </w:rPr>
                    <w:t>2+2=</w:t>
                  </w:r>
                  <w:r>
                    <w:rPr>
                      <w:rFonts w:hint="eastAsia"/>
                      <w:sz w:val="12"/>
                      <w:szCs w:val="12"/>
                    </w:rPr>
                    <w:t>4bit</w:t>
                  </w:r>
                </w:p>
              </w:tc>
              <w:tc>
                <w:tcPr>
                  <w:tcW w:w="1134" w:type="dxa"/>
                </w:tcPr>
                <w:p w14:paraId="3297E658" w14:textId="77777777" w:rsidR="00343974" w:rsidRDefault="00B30065">
                  <w:pPr>
                    <w:rPr>
                      <w:sz w:val="12"/>
                      <w:szCs w:val="12"/>
                    </w:rPr>
                  </w:pPr>
                  <w:r>
                    <w:rPr>
                      <w:sz w:val="12"/>
                      <w:szCs w:val="12"/>
                    </w:rPr>
                    <w:t>2+2=</w:t>
                  </w:r>
                  <w:r>
                    <w:rPr>
                      <w:rFonts w:hint="eastAsia"/>
                      <w:sz w:val="12"/>
                      <w:szCs w:val="12"/>
                    </w:rPr>
                    <w:t>4bit</w:t>
                  </w:r>
                </w:p>
              </w:tc>
            </w:tr>
            <w:tr w:rsidR="00343974" w14:paraId="37361C4D" w14:textId="77777777">
              <w:tc>
                <w:tcPr>
                  <w:tcW w:w="1555" w:type="dxa"/>
                </w:tcPr>
                <w:p w14:paraId="458D99F6"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1984" w:type="dxa"/>
                </w:tcPr>
                <w:p w14:paraId="6458574B" w14:textId="77777777" w:rsidR="00343974" w:rsidRDefault="00B30065">
                  <w:pPr>
                    <w:rPr>
                      <w:sz w:val="12"/>
                      <w:szCs w:val="12"/>
                    </w:rPr>
                  </w:pPr>
                  <w:r>
                    <w:rPr>
                      <w:sz w:val="12"/>
                      <w:szCs w:val="12"/>
                    </w:rPr>
                    <w:t>5</w:t>
                  </w:r>
                  <w:r>
                    <w:rPr>
                      <w:rFonts w:hint="eastAsia"/>
                      <w:sz w:val="12"/>
                      <w:szCs w:val="12"/>
                    </w:rPr>
                    <w:t>bit</w:t>
                  </w:r>
                  <w:r>
                    <w:rPr>
                      <w:sz w:val="12"/>
                      <w:szCs w:val="12"/>
                    </w:rPr>
                    <w:t>:</w:t>
                  </w:r>
                </w:p>
                <w:p w14:paraId="2C19CBC9" w14:textId="77777777"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14:paraId="74ABBB4D" w14:textId="77777777"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7B3D7EA4" w14:textId="77777777" w:rsidR="00343974" w:rsidRDefault="00B30065">
                  <w:pPr>
                    <w:rPr>
                      <w:sz w:val="12"/>
                      <w:szCs w:val="12"/>
                    </w:rPr>
                  </w:pPr>
                  <w:r>
                    <w:rPr>
                      <w:sz w:val="12"/>
                      <w:szCs w:val="12"/>
                    </w:rPr>
                    <w:t>3+3=6</w:t>
                  </w:r>
                  <w:r>
                    <w:rPr>
                      <w:rFonts w:hint="eastAsia"/>
                      <w:sz w:val="12"/>
                      <w:szCs w:val="12"/>
                    </w:rPr>
                    <w:t>bit</w:t>
                  </w:r>
                  <w:r>
                    <w:rPr>
                      <w:sz w:val="12"/>
                      <w:szCs w:val="12"/>
                    </w:rPr>
                    <w:t>*</w:t>
                  </w:r>
                </w:p>
              </w:tc>
              <w:tc>
                <w:tcPr>
                  <w:tcW w:w="1134" w:type="dxa"/>
                </w:tcPr>
                <w:p w14:paraId="01305B95" w14:textId="77777777" w:rsidR="00343974" w:rsidRDefault="00B30065">
                  <w:pPr>
                    <w:rPr>
                      <w:sz w:val="12"/>
                      <w:szCs w:val="12"/>
                    </w:rPr>
                  </w:pPr>
                  <w:r>
                    <w:rPr>
                      <w:sz w:val="12"/>
                      <w:szCs w:val="12"/>
                    </w:rPr>
                    <w:t>2+2=4</w:t>
                  </w:r>
                  <w:r>
                    <w:rPr>
                      <w:rFonts w:hint="eastAsia"/>
                      <w:sz w:val="12"/>
                      <w:szCs w:val="12"/>
                    </w:rPr>
                    <w:t>bit</w:t>
                  </w:r>
                </w:p>
              </w:tc>
            </w:tr>
            <w:tr w:rsidR="00343974" w14:paraId="35C7C3EE" w14:textId="77777777">
              <w:tc>
                <w:tcPr>
                  <w:tcW w:w="1555" w:type="dxa"/>
                  <w:shd w:val="clear" w:color="auto" w:fill="B4C6E7" w:themeFill="accent1" w:themeFillTint="66"/>
                </w:tcPr>
                <w:p w14:paraId="31E88027"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3F8936BA" w14:textId="77777777" w:rsidR="00343974" w:rsidRDefault="00B30065">
                  <w:pPr>
                    <w:rPr>
                      <w:sz w:val="12"/>
                      <w:szCs w:val="12"/>
                    </w:rPr>
                  </w:pPr>
                  <w:r>
                    <w:rPr>
                      <w:rFonts w:hint="eastAsia"/>
                      <w:sz w:val="12"/>
                      <w:szCs w:val="12"/>
                    </w:rPr>
                    <w:t>2bit</w:t>
                  </w:r>
                  <w:r>
                    <w:rPr>
                      <w:sz w:val="12"/>
                      <w:szCs w:val="12"/>
                    </w:rPr>
                    <w:t>:</w:t>
                  </w:r>
                </w:p>
                <w:p w14:paraId="0E056041"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7F4A598D"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625A8269" w14:textId="77777777" w:rsidR="00343974" w:rsidRDefault="00B30065">
                  <w:pPr>
                    <w:rPr>
                      <w:sz w:val="12"/>
                      <w:szCs w:val="12"/>
                    </w:rPr>
                  </w:pPr>
                  <w:r>
                    <w:rPr>
                      <w:sz w:val="12"/>
                      <w:szCs w:val="12"/>
                    </w:rPr>
                    <w:t>1+1=</w:t>
                  </w:r>
                  <w:r>
                    <w:rPr>
                      <w:rFonts w:hint="eastAsia"/>
                      <w:sz w:val="12"/>
                      <w:szCs w:val="12"/>
                    </w:rPr>
                    <w:t>2bit</w:t>
                  </w:r>
                  <w:r>
                    <w:rPr>
                      <w:sz w:val="12"/>
                      <w:szCs w:val="12"/>
                    </w:rPr>
                    <w:t>*</w:t>
                  </w:r>
                </w:p>
                <w:p w14:paraId="4549F0A7"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40A20FD5" w14:textId="77777777" w:rsidR="00343974" w:rsidRDefault="00B30065">
                  <w:pPr>
                    <w:rPr>
                      <w:sz w:val="12"/>
                      <w:szCs w:val="12"/>
                    </w:rPr>
                  </w:pPr>
                  <w:r>
                    <w:rPr>
                      <w:rFonts w:hint="eastAsia"/>
                      <w:sz w:val="12"/>
                      <w:szCs w:val="12"/>
                    </w:rPr>
                    <w:t>0bit</w:t>
                  </w:r>
                </w:p>
                <w:p w14:paraId="24463E10"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10E2915E" w14:textId="77777777">
              <w:tc>
                <w:tcPr>
                  <w:tcW w:w="1555" w:type="dxa"/>
                  <w:shd w:val="clear" w:color="auto" w:fill="B4C6E7" w:themeFill="accent1" w:themeFillTint="66"/>
                </w:tcPr>
                <w:p w14:paraId="4BB44C50"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5EE08482" w14:textId="77777777" w:rsidR="00343974" w:rsidRDefault="00B30065">
                  <w:pPr>
                    <w:rPr>
                      <w:sz w:val="12"/>
                      <w:szCs w:val="12"/>
                    </w:rPr>
                  </w:pPr>
                  <w:r>
                    <w:rPr>
                      <w:sz w:val="12"/>
                      <w:szCs w:val="12"/>
                    </w:rPr>
                    <w:t>4</w:t>
                  </w:r>
                  <w:r>
                    <w:rPr>
                      <w:rFonts w:hint="eastAsia"/>
                      <w:sz w:val="12"/>
                      <w:szCs w:val="12"/>
                    </w:rPr>
                    <w:t>bit</w:t>
                  </w:r>
                  <w:r>
                    <w:rPr>
                      <w:sz w:val="12"/>
                      <w:szCs w:val="12"/>
                    </w:rPr>
                    <w:t>:</w:t>
                  </w:r>
                </w:p>
                <w:p w14:paraId="66485B32"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00DF838E"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9C691C4"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1D2C200" w14:textId="77777777"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3D696F60" w14:textId="77777777" w:rsidR="00343974" w:rsidRDefault="00B30065">
                  <w:pPr>
                    <w:rPr>
                      <w:sz w:val="12"/>
                      <w:szCs w:val="12"/>
                    </w:rPr>
                  </w:pPr>
                  <w:r>
                    <w:rPr>
                      <w:sz w:val="12"/>
                      <w:szCs w:val="12"/>
                    </w:rPr>
                    <w:t>2+1=</w:t>
                  </w:r>
                  <w:r>
                    <w:rPr>
                      <w:rFonts w:hint="eastAsia"/>
                      <w:sz w:val="12"/>
                      <w:szCs w:val="12"/>
                    </w:rPr>
                    <w:t>3bit</w:t>
                  </w:r>
                </w:p>
              </w:tc>
            </w:tr>
            <w:tr w:rsidR="00343974" w14:paraId="70B09E57" w14:textId="77777777">
              <w:tc>
                <w:tcPr>
                  <w:tcW w:w="1555" w:type="dxa"/>
                  <w:shd w:val="clear" w:color="auto" w:fill="B4C6E7" w:themeFill="accent1" w:themeFillTint="66"/>
                </w:tcPr>
                <w:p w14:paraId="5EEF6E4E"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22679827" w14:textId="77777777" w:rsidR="00343974" w:rsidRDefault="00B30065">
                  <w:pPr>
                    <w:rPr>
                      <w:sz w:val="12"/>
                      <w:szCs w:val="12"/>
                    </w:rPr>
                  </w:pPr>
                  <w:r>
                    <w:rPr>
                      <w:sz w:val="12"/>
                      <w:szCs w:val="12"/>
                    </w:rPr>
                    <w:t>5</w:t>
                  </w:r>
                  <w:r>
                    <w:rPr>
                      <w:rFonts w:hint="eastAsia"/>
                      <w:sz w:val="12"/>
                      <w:szCs w:val="12"/>
                    </w:rPr>
                    <w:t>bit</w:t>
                  </w:r>
                  <w:r>
                    <w:rPr>
                      <w:sz w:val="12"/>
                      <w:szCs w:val="12"/>
                    </w:rPr>
                    <w:t>:</w:t>
                  </w:r>
                </w:p>
                <w:p w14:paraId="7B44E6A2" w14:textId="77777777" w:rsidR="00343974" w:rsidRDefault="00B30065">
                  <w:pPr>
                    <w:rPr>
                      <w:sz w:val="12"/>
                      <w:szCs w:val="12"/>
                    </w:rPr>
                  </w:pPr>
                  <w:r>
                    <w:rPr>
                      <w:sz w:val="12"/>
                      <w:szCs w:val="12"/>
                    </w:rPr>
                    <w:t>12</w:t>
                  </w:r>
                  <w:r>
                    <w:rPr>
                      <w:rFonts w:hint="eastAsia"/>
                      <w:sz w:val="12"/>
                      <w:szCs w:val="12"/>
                    </w:rPr>
                    <w:t xml:space="preserve"> codepoints for STRP</w:t>
                  </w:r>
                  <w:r>
                    <w:rPr>
                      <w:sz w:val="12"/>
                      <w:szCs w:val="12"/>
                    </w:rPr>
                    <w:t xml:space="preserve"> </w:t>
                  </w:r>
                </w:p>
                <w:p w14:paraId="1D50C638"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3ED12571"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8962462" w14:textId="77777777"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2FEB69E" w14:textId="77777777" w:rsidR="00343974" w:rsidRDefault="00B30065">
                  <w:pPr>
                    <w:rPr>
                      <w:sz w:val="12"/>
                      <w:szCs w:val="12"/>
                    </w:rPr>
                  </w:pPr>
                  <w:r>
                    <w:rPr>
                      <w:sz w:val="12"/>
                      <w:szCs w:val="12"/>
                    </w:rPr>
                    <w:t>3+2=5</w:t>
                  </w:r>
                  <w:r>
                    <w:rPr>
                      <w:rFonts w:hint="eastAsia"/>
                      <w:sz w:val="12"/>
                      <w:szCs w:val="12"/>
                    </w:rPr>
                    <w:t>bit</w:t>
                  </w:r>
                </w:p>
              </w:tc>
            </w:tr>
            <w:tr w:rsidR="00343974" w14:paraId="628A12D8" w14:textId="77777777">
              <w:tc>
                <w:tcPr>
                  <w:tcW w:w="1555" w:type="dxa"/>
                  <w:shd w:val="clear" w:color="auto" w:fill="B4C6E7" w:themeFill="accent1" w:themeFillTint="66"/>
                </w:tcPr>
                <w:p w14:paraId="42B772BB"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12B944FB" w14:textId="77777777" w:rsidR="00343974" w:rsidRDefault="00B30065">
                  <w:pPr>
                    <w:rPr>
                      <w:sz w:val="12"/>
                      <w:szCs w:val="12"/>
                    </w:rPr>
                  </w:pPr>
                  <w:r>
                    <w:rPr>
                      <w:sz w:val="12"/>
                      <w:szCs w:val="12"/>
                    </w:rPr>
                    <w:t>7</w:t>
                  </w:r>
                  <w:r>
                    <w:rPr>
                      <w:rFonts w:hint="eastAsia"/>
                      <w:sz w:val="12"/>
                      <w:szCs w:val="12"/>
                    </w:rPr>
                    <w:t>bit</w:t>
                  </w:r>
                  <w:r>
                    <w:rPr>
                      <w:sz w:val="12"/>
                      <w:szCs w:val="12"/>
                    </w:rPr>
                    <w:t>:</w:t>
                  </w:r>
                </w:p>
                <w:p w14:paraId="68980AE0" w14:textId="77777777" w:rsidR="00343974" w:rsidRDefault="00B30065">
                  <w:pPr>
                    <w:rPr>
                      <w:sz w:val="12"/>
                      <w:szCs w:val="12"/>
                    </w:rPr>
                  </w:pPr>
                  <w:r>
                    <w:rPr>
                      <w:sz w:val="12"/>
                      <w:szCs w:val="12"/>
                    </w:rPr>
                    <w:t>20</w:t>
                  </w:r>
                  <w:r>
                    <w:rPr>
                      <w:rFonts w:hint="eastAsia"/>
                      <w:sz w:val="12"/>
                      <w:szCs w:val="12"/>
                    </w:rPr>
                    <w:t xml:space="preserve"> codepoints for STRP</w:t>
                  </w:r>
                  <w:r>
                    <w:rPr>
                      <w:sz w:val="12"/>
                      <w:szCs w:val="12"/>
                    </w:rPr>
                    <w:t xml:space="preserve"> </w:t>
                  </w:r>
                </w:p>
                <w:p w14:paraId="2BE62E55" w14:textId="77777777" w:rsidR="00343974" w:rsidRDefault="00B30065">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388C4F7E" w14:textId="77777777" w:rsidR="00343974" w:rsidRDefault="00B30065">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9D25BBA" w14:textId="77777777"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1615EF4D" w14:textId="77777777" w:rsidR="00343974" w:rsidRDefault="00B30065">
                  <w:pPr>
                    <w:rPr>
                      <w:sz w:val="12"/>
                      <w:szCs w:val="12"/>
                    </w:rPr>
                  </w:pPr>
                  <w:r>
                    <w:rPr>
                      <w:sz w:val="12"/>
                      <w:szCs w:val="12"/>
                    </w:rPr>
                    <w:t>4+3=7</w:t>
                  </w:r>
                  <w:r>
                    <w:rPr>
                      <w:rFonts w:hint="eastAsia"/>
                      <w:sz w:val="12"/>
                      <w:szCs w:val="12"/>
                    </w:rPr>
                    <w:t>bit</w:t>
                  </w:r>
                </w:p>
              </w:tc>
            </w:tr>
            <w:tr w:rsidR="00343974" w14:paraId="6D980B68" w14:textId="77777777">
              <w:tc>
                <w:tcPr>
                  <w:tcW w:w="1555" w:type="dxa"/>
                </w:tcPr>
                <w:p w14:paraId="6601D94F"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tcPr>
                <w:p w14:paraId="6FFA9AAA" w14:textId="77777777" w:rsidR="00343974" w:rsidRDefault="00B30065">
                  <w:pPr>
                    <w:rPr>
                      <w:sz w:val="12"/>
                      <w:szCs w:val="12"/>
                    </w:rPr>
                  </w:pPr>
                  <w:r>
                    <w:rPr>
                      <w:rFonts w:hint="eastAsia"/>
                      <w:sz w:val="12"/>
                      <w:szCs w:val="12"/>
                    </w:rPr>
                    <w:t>2bit</w:t>
                  </w:r>
                  <w:r>
                    <w:rPr>
                      <w:sz w:val="12"/>
                      <w:szCs w:val="12"/>
                    </w:rPr>
                    <w:t>:</w:t>
                  </w:r>
                </w:p>
                <w:p w14:paraId="7C0C6C55"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03A4ED65"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6934008C" w14:textId="77777777" w:rsidR="00343974" w:rsidRDefault="00B30065">
                  <w:pPr>
                    <w:rPr>
                      <w:sz w:val="12"/>
                      <w:szCs w:val="12"/>
                    </w:rPr>
                  </w:pPr>
                  <w:r>
                    <w:rPr>
                      <w:sz w:val="12"/>
                      <w:szCs w:val="12"/>
                    </w:rPr>
                    <w:t>1+1=</w:t>
                  </w:r>
                  <w:r>
                    <w:rPr>
                      <w:rFonts w:hint="eastAsia"/>
                      <w:sz w:val="12"/>
                      <w:szCs w:val="12"/>
                    </w:rPr>
                    <w:t>2bit</w:t>
                  </w:r>
                  <w:r>
                    <w:rPr>
                      <w:sz w:val="12"/>
                      <w:szCs w:val="12"/>
                    </w:rPr>
                    <w:t>*</w:t>
                  </w:r>
                </w:p>
                <w:p w14:paraId="0B05F84B"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7F130B44" w14:textId="77777777" w:rsidR="00343974" w:rsidRDefault="00B30065">
                  <w:pPr>
                    <w:rPr>
                      <w:sz w:val="12"/>
                      <w:szCs w:val="12"/>
                    </w:rPr>
                  </w:pPr>
                  <w:r>
                    <w:rPr>
                      <w:rFonts w:hint="eastAsia"/>
                      <w:sz w:val="12"/>
                      <w:szCs w:val="12"/>
                    </w:rPr>
                    <w:t>0bit</w:t>
                  </w:r>
                </w:p>
                <w:p w14:paraId="18A42E7C"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0C2B8D5C" w14:textId="77777777">
              <w:tc>
                <w:tcPr>
                  <w:tcW w:w="1555" w:type="dxa"/>
                </w:tcPr>
                <w:p w14:paraId="7CFA961B"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tcPr>
                <w:p w14:paraId="345D776E" w14:textId="77777777" w:rsidR="00343974" w:rsidRDefault="00B30065">
                  <w:pPr>
                    <w:rPr>
                      <w:sz w:val="12"/>
                      <w:szCs w:val="12"/>
                    </w:rPr>
                  </w:pPr>
                  <w:r>
                    <w:rPr>
                      <w:sz w:val="12"/>
                      <w:szCs w:val="12"/>
                    </w:rPr>
                    <w:t>4</w:t>
                  </w:r>
                  <w:r>
                    <w:rPr>
                      <w:rFonts w:hint="eastAsia"/>
                      <w:sz w:val="12"/>
                      <w:szCs w:val="12"/>
                    </w:rPr>
                    <w:t>bit</w:t>
                  </w:r>
                  <w:r>
                    <w:rPr>
                      <w:sz w:val="12"/>
                      <w:szCs w:val="12"/>
                    </w:rPr>
                    <w:t>:</w:t>
                  </w:r>
                </w:p>
                <w:p w14:paraId="00BB86EA"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35336B37"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0A4FD45"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2494E858" w14:textId="77777777" w:rsidR="00343974" w:rsidRDefault="00B30065">
                  <w:pPr>
                    <w:rPr>
                      <w:sz w:val="12"/>
                      <w:szCs w:val="12"/>
                    </w:rPr>
                  </w:pPr>
                  <w:r>
                    <w:rPr>
                      <w:sz w:val="12"/>
                      <w:szCs w:val="12"/>
                    </w:rPr>
                    <w:t>2+2=</w:t>
                  </w:r>
                  <w:r>
                    <w:rPr>
                      <w:rFonts w:hint="eastAsia"/>
                      <w:sz w:val="12"/>
                      <w:szCs w:val="12"/>
                    </w:rPr>
                    <w:t>4bit</w:t>
                  </w:r>
                </w:p>
              </w:tc>
              <w:tc>
                <w:tcPr>
                  <w:tcW w:w="1134" w:type="dxa"/>
                </w:tcPr>
                <w:p w14:paraId="7FA23080" w14:textId="77777777" w:rsidR="00343974" w:rsidRDefault="00B30065">
                  <w:pPr>
                    <w:rPr>
                      <w:sz w:val="12"/>
                      <w:szCs w:val="12"/>
                    </w:rPr>
                  </w:pPr>
                  <w:r>
                    <w:rPr>
                      <w:sz w:val="12"/>
                      <w:szCs w:val="12"/>
                    </w:rPr>
                    <w:t>2+1=</w:t>
                  </w:r>
                  <w:r>
                    <w:rPr>
                      <w:rFonts w:hint="eastAsia"/>
                      <w:sz w:val="12"/>
                      <w:szCs w:val="12"/>
                    </w:rPr>
                    <w:t>3bit</w:t>
                  </w:r>
                </w:p>
              </w:tc>
            </w:tr>
            <w:tr w:rsidR="00343974" w14:paraId="54990D9C" w14:textId="77777777">
              <w:tc>
                <w:tcPr>
                  <w:tcW w:w="1555" w:type="dxa"/>
                </w:tcPr>
                <w:p w14:paraId="7DDABF09"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tcPr>
                <w:p w14:paraId="4BDFBA73" w14:textId="77777777" w:rsidR="00343974" w:rsidRDefault="00B30065">
                  <w:pPr>
                    <w:rPr>
                      <w:sz w:val="12"/>
                      <w:szCs w:val="12"/>
                    </w:rPr>
                  </w:pPr>
                  <w:r>
                    <w:rPr>
                      <w:sz w:val="12"/>
                      <w:szCs w:val="12"/>
                    </w:rPr>
                    <w:t>6</w:t>
                  </w:r>
                  <w:r>
                    <w:rPr>
                      <w:rFonts w:hint="eastAsia"/>
                      <w:sz w:val="12"/>
                      <w:szCs w:val="12"/>
                    </w:rPr>
                    <w:t>bit</w:t>
                  </w:r>
                  <w:r>
                    <w:rPr>
                      <w:sz w:val="12"/>
                      <w:szCs w:val="12"/>
                    </w:rPr>
                    <w:t>:</w:t>
                  </w:r>
                </w:p>
                <w:p w14:paraId="6100A31E" w14:textId="77777777"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14:paraId="707EB1D4"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778FC7D"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077B2599"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1A5E1E6C" w14:textId="77777777" w:rsidR="00343974" w:rsidRDefault="00B30065">
                  <w:pPr>
                    <w:rPr>
                      <w:sz w:val="12"/>
                      <w:szCs w:val="12"/>
                    </w:rPr>
                  </w:pPr>
                  <w:r>
                    <w:rPr>
                      <w:sz w:val="12"/>
                      <w:szCs w:val="12"/>
                    </w:rPr>
                    <w:t>3+3=6</w:t>
                  </w:r>
                  <w:r>
                    <w:rPr>
                      <w:rFonts w:hint="eastAsia"/>
                      <w:sz w:val="12"/>
                      <w:szCs w:val="12"/>
                    </w:rPr>
                    <w:t>bit</w:t>
                  </w:r>
                </w:p>
              </w:tc>
              <w:tc>
                <w:tcPr>
                  <w:tcW w:w="1134" w:type="dxa"/>
                </w:tcPr>
                <w:p w14:paraId="27C1E5C9" w14:textId="77777777" w:rsidR="00343974" w:rsidRDefault="00B30065">
                  <w:pPr>
                    <w:rPr>
                      <w:sz w:val="12"/>
                      <w:szCs w:val="12"/>
                    </w:rPr>
                  </w:pPr>
                  <w:r>
                    <w:rPr>
                      <w:sz w:val="12"/>
                      <w:szCs w:val="12"/>
                    </w:rPr>
                    <w:t>3+2=5</w:t>
                  </w:r>
                  <w:r>
                    <w:rPr>
                      <w:rFonts w:hint="eastAsia"/>
                      <w:sz w:val="12"/>
                      <w:szCs w:val="12"/>
                    </w:rPr>
                    <w:t>bit</w:t>
                  </w:r>
                </w:p>
              </w:tc>
            </w:tr>
            <w:tr w:rsidR="00343974" w14:paraId="14EC88C7" w14:textId="77777777">
              <w:tc>
                <w:tcPr>
                  <w:tcW w:w="1555" w:type="dxa"/>
                </w:tcPr>
                <w:p w14:paraId="0EABFF5A"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tcPr>
                <w:p w14:paraId="776FE5D3" w14:textId="77777777" w:rsidR="00343974" w:rsidRDefault="00B30065">
                  <w:pPr>
                    <w:rPr>
                      <w:sz w:val="12"/>
                      <w:szCs w:val="12"/>
                    </w:rPr>
                  </w:pPr>
                  <w:r>
                    <w:rPr>
                      <w:sz w:val="12"/>
                      <w:szCs w:val="12"/>
                    </w:rPr>
                    <w:t>7</w:t>
                  </w:r>
                  <w:r>
                    <w:rPr>
                      <w:rFonts w:hint="eastAsia"/>
                      <w:sz w:val="12"/>
                      <w:szCs w:val="12"/>
                    </w:rPr>
                    <w:t>bit</w:t>
                  </w:r>
                  <w:r>
                    <w:rPr>
                      <w:sz w:val="12"/>
                      <w:szCs w:val="12"/>
                    </w:rPr>
                    <w:t>:</w:t>
                  </w:r>
                </w:p>
                <w:p w14:paraId="1AD0D075" w14:textId="77777777" w:rsidR="00343974" w:rsidRDefault="00B30065">
                  <w:pPr>
                    <w:rPr>
                      <w:sz w:val="10"/>
                      <w:szCs w:val="12"/>
                    </w:rPr>
                  </w:pPr>
                  <w:r>
                    <w:rPr>
                      <w:sz w:val="10"/>
                      <w:szCs w:val="12"/>
                    </w:rPr>
                    <w:t>28</w:t>
                  </w:r>
                  <w:r>
                    <w:rPr>
                      <w:rFonts w:hint="eastAsia"/>
                      <w:sz w:val="10"/>
                      <w:szCs w:val="12"/>
                    </w:rPr>
                    <w:t xml:space="preserve"> codepoints for STRP</w:t>
                  </w:r>
                  <w:r>
                    <w:rPr>
                      <w:sz w:val="10"/>
                      <w:szCs w:val="12"/>
                    </w:rPr>
                    <w:t xml:space="preserve"> </w:t>
                  </w:r>
                </w:p>
                <w:p w14:paraId="57D9D545"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AD79DD1" w14:textId="77777777"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CCE4E65" w14:textId="77777777" w:rsidR="00343974" w:rsidRDefault="00B30065">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31A228A6" w14:textId="77777777" w:rsidR="00343974" w:rsidRDefault="00B30065">
                  <w:pPr>
                    <w:rPr>
                      <w:sz w:val="12"/>
                      <w:szCs w:val="12"/>
                    </w:rPr>
                  </w:pPr>
                  <w:r>
                    <w:rPr>
                      <w:sz w:val="12"/>
                      <w:szCs w:val="12"/>
                    </w:rPr>
                    <w:t>4+4=8</w:t>
                  </w:r>
                  <w:r>
                    <w:rPr>
                      <w:rFonts w:hint="eastAsia"/>
                      <w:sz w:val="12"/>
                      <w:szCs w:val="12"/>
                    </w:rPr>
                    <w:t>bit</w:t>
                  </w:r>
                </w:p>
              </w:tc>
              <w:tc>
                <w:tcPr>
                  <w:tcW w:w="1134" w:type="dxa"/>
                </w:tcPr>
                <w:p w14:paraId="34FE255F" w14:textId="77777777" w:rsidR="00343974" w:rsidRDefault="00B30065">
                  <w:pPr>
                    <w:rPr>
                      <w:sz w:val="12"/>
                      <w:szCs w:val="12"/>
                    </w:rPr>
                  </w:pPr>
                  <w:r>
                    <w:rPr>
                      <w:sz w:val="12"/>
                      <w:szCs w:val="12"/>
                    </w:rPr>
                    <w:t>4+3=7</w:t>
                  </w:r>
                  <w:r>
                    <w:rPr>
                      <w:rFonts w:hint="eastAsia"/>
                      <w:sz w:val="12"/>
                      <w:szCs w:val="12"/>
                    </w:rPr>
                    <w:t>bit</w:t>
                  </w:r>
                </w:p>
              </w:tc>
            </w:tr>
            <w:tr w:rsidR="00343974" w14:paraId="5DA808A7" w14:textId="77777777">
              <w:tc>
                <w:tcPr>
                  <w:tcW w:w="1555" w:type="dxa"/>
                  <w:shd w:val="clear" w:color="auto" w:fill="B4C6E7" w:themeFill="accent1" w:themeFillTint="66"/>
                </w:tcPr>
                <w:p w14:paraId="5147F6E9"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50D82076" w14:textId="77777777" w:rsidR="00343974" w:rsidRDefault="00B30065">
                  <w:pPr>
                    <w:rPr>
                      <w:sz w:val="12"/>
                      <w:szCs w:val="12"/>
                    </w:rPr>
                  </w:pPr>
                  <w:r>
                    <w:rPr>
                      <w:rFonts w:hint="eastAsia"/>
                      <w:sz w:val="12"/>
                      <w:szCs w:val="12"/>
                    </w:rPr>
                    <w:t>2bit</w:t>
                  </w:r>
                  <w:r>
                    <w:rPr>
                      <w:sz w:val="12"/>
                      <w:szCs w:val="12"/>
                    </w:rPr>
                    <w:t>:</w:t>
                  </w:r>
                </w:p>
                <w:p w14:paraId="0E622437"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6614012F"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287E528D" w14:textId="77777777" w:rsidR="00343974" w:rsidRDefault="00B30065">
                  <w:pPr>
                    <w:rPr>
                      <w:sz w:val="12"/>
                      <w:szCs w:val="12"/>
                    </w:rPr>
                  </w:pPr>
                  <w:r>
                    <w:rPr>
                      <w:sz w:val="12"/>
                      <w:szCs w:val="12"/>
                    </w:rPr>
                    <w:t>1+1=</w:t>
                  </w:r>
                  <w:r>
                    <w:rPr>
                      <w:rFonts w:hint="eastAsia"/>
                      <w:sz w:val="12"/>
                      <w:szCs w:val="12"/>
                    </w:rPr>
                    <w:t>2bit</w:t>
                  </w:r>
                  <w:r>
                    <w:rPr>
                      <w:sz w:val="12"/>
                      <w:szCs w:val="12"/>
                    </w:rPr>
                    <w:t>*</w:t>
                  </w:r>
                </w:p>
                <w:p w14:paraId="1131A2F9"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3845E354" w14:textId="77777777" w:rsidR="00343974" w:rsidRDefault="00B30065">
                  <w:pPr>
                    <w:rPr>
                      <w:sz w:val="12"/>
                      <w:szCs w:val="12"/>
                    </w:rPr>
                  </w:pPr>
                  <w:r>
                    <w:rPr>
                      <w:rFonts w:hint="eastAsia"/>
                      <w:sz w:val="12"/>
                      <w:szCs w:val="12"/>
                    </w:rPr>
                    <w:t>0bit</w:t>
                  </w:r>
                </w:p>
                <w:p w14:paraId="6C2EE22F"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335DE43B" w14:textId="77777777">
              <w:tc>
                <w:tcPr>
                  <w:tcW w:w="1555" w:type="dxa"/>
                  <w:shd w:val="clear" w:color="auto" w:fill="B4C6E7" w:themeFill="accent1" w:themeFillTint="66"/>
                </w:tcPr>
                <w:p w14:paraId="1260D7F2"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28491A42" w14:textId="77777777" w:rsidR="00343974" w:rsidRDefault="00B30065">
                  <w:pPr>
                    <w:rPr>
                      <w:sz w:val="12"/>
                      <w:szCs w:val="12"/>
                    </w:rPr>
                  </w:pPr>
                  <w:r>
                    <w:rPr>
                      <w:sz w:val="12"/>
                      <w:szCs w:val="12"/>
                    </w:rPr>
                    <w:t>4</w:t>
                  </w:r>
                  <w:r>
                    <w:rPr>
                      <w:rFonts w:hint="eastAsia"/>
                      <w:sz w:val="12"/>
                      <w:szCs w:val="12"/>
                    </w:rPr>
                    <w:t>bit</w:t>
                  </w:r>
                  <w:r>
                    <w:rPr>
                      <w:sz w:val="12"/>
                      <w:szCs w:val="12"/>
                    </w:rPr>
                    <w:t>:</w:t>
                  </w:r>
                </w:p>
                <w:p w14:paraId="17812A6C"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51453FE9"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68B19CD7"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0DAE416" w14:textId="77777777"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686CDCC2" w14:textId="77777777" w:rsidR="00343974" w:rsidRDefault="00B30065">
                  <w:pPr>
                    <w:rPr>
                      <w:sz w:val="12"/>
                      <w:szCs w:val="12"/>
                    </w:rPr>
                  </w:pPr>
                  <w:r>
                    <w:rPr>
                      <w:sz w:val="12"/>
                      <w:szCs w:val="12"/>
                    </w:rPr>
                    <w:t>2+1=</w:t>
                  </w:r>
                  <w:r>
                    <w:rPr>
                      <w:rFonts w:hint="eastAsia"/>
                      <w:sz w:val="12"/>
                      <w:szCs w:val="12"/>
                    </w:rPr>
                    <w:t>3bit</w:t>
                  </w:r>
                </w:p>
              </w:tc>
            </w:tr>
            <w:tr w:rsidR="00343974" w14:paraId="61A562E2" w14:textId="77777777">
              <w:tc>
                <w:tcPr>
                  <w:tcW w:w="1555" w:type="dxa"/>
                  <w:shd w:val="clear" w:color="auto" w:fill="B4C6E7" w:themeFill="accent1" w:themeFillTint="66"/>
                </w:tcPr>
                <w:p w14:paraId="34098400"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6C19C24C" w14:textId="77777777" w:rsidR="00343974" w:rsidRDefault="00B30065">
                  <w:pPr>
                    <w:rPr>
                      <w:sz w:val="12"/>
                      <w:szCs w:val="12"/>
                    </w:rPr>
                  </w:pPr>
                  <w:r>
                    <w:rPr>
                      <w:sz w:val="12"/>
                      <w:szCs w:val="12"/>
                    </w:rPr>
                    <w:t>6</w:t>
                  </w:r>
                  <w:r>
                    <w:rPr>
                      <w:rFonts w:hint="eastAsia"/>
                      <w:sz w:val="12"/>
                      <w:szCs w:val="12"/>
                    </w:rPr>
                    <w:t>bit</w:t>
                  </w:r>
                  <w:r>
                    <w:rPr>
                      <w:sz w:val="12"/>
                      <w:szCs w:val="12"/>
                    </w:rPr>
                    <w:t>:</w:t>
                  </w:r>
                </w:p>
                <w:p w14:paraId="333FD6B2" w14:textId="77777777"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14:paraId="331C3285"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BCAF992"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14D54D67"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56072974" w14:textId="77777777"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6BCE3A74" w14:textId="77777777" w:rsidR="00343974" w:rsidRDefault="00B30065">
                  <w:pPr>
                    <w:rPr>
                      <w:sz w:val="12"/>
                      <w:szCs w:val="12"/>
                    </w:rPr>
                  </w:pPr>
                  <w:r>
                    <w:rPr>
                      <w:sz w:val="12"/>
                      <w:szCs w:val="12"/>
                    </w:rPr>
                    <w:t>3+2=5</w:t>
                  </w:r>
                  <w:r>
                    <w:rPr>
                      <w:rFonts w:hint="eastAsia"/>
                      <w:sz w:val="12"/>
                      <w:szCs w:val="12"/>
                    </w:rPr>
                    <w:t>bit</w:t>
                  </w:r>
                </w:p>
              </w:tc>
            </w:tr>
            <w:tr w:rsidR="00343974" w14:paraId="0D2B2187" w14:textId="77777777">
              <w:tc>
                <w:tcPr>
                  <w:tcW w:w="1555" w:type="dxa"/>
                  <w:shd w:val="clear" w:color="auto" w:fill="B4C6E7" w:themeFill="accent1" w:themeFillTint="66"/>
                </w:tcPr>
                <w:p w14:paraId="20CF63ED"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4F393D2F" w14:textId="77777777" w:rsidR="00343974" w:rsidRDefault="00B30065">
                  <w:pPr>
                    <w:rPr>
                      <w:sz w:val="12"/>
                      <w:szCs w:val="12"/>
                    </w:rPr>
                  </w:pPr>
                  <w:r>
                    <w:rPr>
                      <w:sz w:val="12"/>
                      <w:szCs w:val="12"/>
                    </w:rPr>
                    <w:t>7</w:t>
                  </w:r>
                  <w:r>
                    <w:rPr>
                      <w:rFonts w:hint="eastAsia"/>
                      <w:sz w:val="12"/>
                      <w:szCs w:val="12"/>
                    </w:rPr>
                    <w:t>bit</w:t>
                  </w:r>
                  <w:r>
                    <w:rPr>
                      <w:sz w:val="12"/>
                      <w:szCs w:val="12"/>
                    </w:rPr>
                    <w:t>:</w:t>
                  </w:r>
                </w:p>
                <w:p w14:paraId="61ED15DB" w14:textId="77777777" w:rsidR="00343974" w:rsidRDefault="00B30065">
                  <w:pPr>
                    <w:rPr>
                      <w:sz w:val="10"/>
                      <w:szCs w:val="12"/>
                    </w:rPr>
                  </w:pPr>
                  <w:r>
                    <w:rPr>
                      <w:sz w:val="10"/>
                      <w:szCs w:val="12"/>
                    </w:rPr>
                    <w:t>30</w:t>
                  </w:r>
                  <w:r>
                    <w:rPr>
                      <w:rFonts w:hint="eastAsia"/>
                      <w:sz w:val="10"/>
                      <w:szCs w:val="12"/>
                    </w:rPr>
                    <w:t xml:space="preserve"> codepoints for STRP</w:t>
                  </w:r>
                  <w:r>
                    <w:rPr>
                      <w:sz w:val="10"/>
                      <w:szCs w:val="12"/>
                    </w:rPr>
                    <w:t xml:space="preserve"> </w:t>
                  </w:r>
                </w:p>
                <w:p w14:paraId="5F6C4DF8"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8F81402" w14:textId="77777777"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402486AA"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544EFDD9" w14:textId="77777777" w:rsidR="00343974" w:rsidRDefault="00B30065">
                  <w:pPr>
                    <w:rPr>
                      <w:sz w:val="12"/>
                      <w:szCs w:val="12"/>
                    </w:rPr>
                  </w:pPr>
                  <w:proofErr w:type="gramStart"/>
                  <w:r>
                    <w:rPr>
                      <w:sz w:val="10"/>
                      <w:szCs w:val="12"/>
                    </w:rPr>
                    <w:t xml:space="preserve">1 </w:t>
                  </w:r>
                  <w:r>
                    <w:rPr>
                      <w:rFonts w:hint="eastAsia"/>
                      <w:sz w:val="10"/>
                      <w:szCs w:val="12"/>
                    </w:rPr>
                    <w:t xml:space="preserve"> codepoints</w:t>
                  </w:r>
                  <w:proofErr w:type="gramEnd"/>
                  <w:r>
                    <w:rPr>
                      <w:rFonts w:hint="eastAsia"/>
                      <w:sz w:val="10"/>
                      <w:szCs w:val="12"/>
                    </w:rPr>
                    <w:t xml:space="preserve">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756D62B8" w14:textId="77777777"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00711479" w14:textId="77777777" w:rsidR="00343974" w:rsidRDefault="00B30065">
                  <w:pPr>
                    <w:rPr>
                      <w:sz w:val="12"/>
                      <w:szCs w:val="12"/>
                    </w:rPr>
                  </w:pPr>
                  <w:r>
                    <w:rPr>
                      <w:sz w:val="12"/>
                      <w:szCs w:val="12"/>
                    </w:rPr>
                    <w:t>4+3=7</w:t>
                  </w:r>
                  <w:r>
                    <w:rPr>
                      <w:rFonts w:hint="eastAsia"/>
                      <w:sz w:val="12"/>
                      <w:szCs w:val="12"/>
                    </w:rPr>
                    <w:t>bit</w:t>
                  </w:r>
                </w:p>
              </w:tc>
            </w:tr>
          </w:tbl>
          <w:p w14:paraId="4AB1FB08" w14:textId="77777777" w:rsidR="00343974" w:rsidRDefault="00343974"/>
          <w:tbl>
            <w:tblPr>
              <w:tblStyle w:val="af7"/>
              <w:tblW w:w="0" w:type="auto"/>
              <w:tblLayout w:type="fixed"/>
              <w:tblLook w:val="04A0" w:firstRow="1" w:lastRow="0" w:firstColumn="1" w:lastColumn="0" w:noHBand="0" w:noVBand="1"/>
            </w:tblPr>
            <w:tblGrid>
              <w:gridCol w:w="1555"/>
              <w:gridCol w:w="1984"/>
              <w:gridCol w:w="1134"/>
              <w:gridCol w:w="1134"/>
            </w:tblGrid>
            <w:tr w:rsidR="00343974" w14:paraId="5116C1C5" w14:textId="77777777">
              <w:tc>
                <w:tcPr>
                  <w:tcW w:w="1555" w:type="dxa"/>
                  <w:shd w:val="clear" w:color="auto" w:fill="B4C6E7" w:themeFill="accent1" w:themeFillTint="66"/>
                </w:tcPr>
                <w:p w14:paraId="28F82FB9" w14:textId="77777777" w:rsidR="00343974" w:rsidRDefault="00B30065">
                  <w:pPr>
                    <w:rPr>
                      <w:sz w:val="16"/>
                      <w:szCs w:val="16"/>
                    </w:rPr>
                  </w:pPr>
                  <w:r>
                    <w:rPr>
                      <w:rFonts w:hint="eastAsia"/>
                      <w:sz w:val="16"/>
                      <w:szCs w:val="16"/>
                    </w:rPr>
                    <w:t>SRI field design</w:t>
                  </w:r>
                </w:p>
                <w:p w14:paraId="544B84DA" w14:textId="77777777" w:rsidR="00343974" w:rsidRDefault="00B30065">
                  <w:pPr>
                    <w:rPr>
                      <w:sz w:val="16"/>
                      <w:szCs w:val="16"/>
                    </w:rPr>
                  </w:pPr>
                  <w:r>
                    <w:rPr>
                      <w:sz w:val="16"/>
                      <w:szCs w:val="16"/>
                    </w:rPr>
                    <w:t>(CB)</w:t>
                  </w:r>
                </w:p>
              </w:tc>
              <w:tc>
                <w:tcPr>
                  <w:tcW w:w="1984" w:type="dxa"/>
                  <w:shd w:val="clear" w:color="auto" w:fill="B4C6E7" w:themeFill="accent1" w:themeFillTint="66"/>
                </w:tcPr>
                <w:p w14:paraId="70348552"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29EB8ABC"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4C361029" w14:textId="77777777" w:rsidR="00343974" w:rsidRDefault="00B30065">
                  <w:pPr>
                    <w:rPr>
                      <w:sz w:val="16"/>
                      <w:szCs w:val="16"/>
                    </w:rPr>
                  </w:pPr>
                  <w:r>
                    <w:rPr>
                      <w:sz w:val="16"/>
                      <w:szCs w:val="16"/>
                    </w:rPr>
                    <w:t>Other design</w:t>
                  </w:r>
                </w:p>
              </w:tc>
            </w:tr>
            <w:tr w:rsidR="00343974" w14:paraId="586634A3" w14:textId="77777777">
              <w:tc>
                <w:tcPr>
                  <w:tcW w:w="1555" w:type="dxa"/>
                </w:tcPr>
                <w:p w14:paraId="71148A57" w14:textId="77777777" w:rsidR="00343974" w:rsidRDefault="00B30065">
                  <w:pPr>
                    <w:rPr>
                      <w:sz w:val="16"/>
                      <w:szCs w:val="16"/>
                    </w:rPr>
                  </w:pPr>
                  <w:proofErr w:type="spellStart"/>
                  <w:r>
                    <w:rPr>
                      <w:rFonts w:hint="eastAsia"/>
                      <w:sz w:val="16"/>
                      <w:szCs w:val="16"/>
                    </w:rPr>
                    <w:t>Nsrs</w:t>
                  </w:r>
                  <w:proofErr w:type="spellEnd"/>
                  <w:r>
                    <w:rPr>
                      <w:rFonts w:hint="eastAsia"/>
                      <w:sz w:val="16"/>
                      <w:szCs w:val="16"/>
                    </w:rPr>
                    <w:t>=1</w:t>
                  </w:r>
                </w:p>
              </w:tc>
              <w:tc>
                <w:tcPr>
                  <w:tcW w:w="1984" w:type="dxa"/>
                </w:tcPr>
                <w:p w14:paraId="3C0C1B66" w14:textId="77777777" w:rsidR="00343974" w:rsidRDefault="00B30065">
                  <w:pPr>
                    <w:rPr>
                      <w:sz w:val="12"/>
                      <w:szCs w:val="12"/>
                    </w:rPr>
                  </w:pPr>
                  <w:r>
                    <w:rPr>
                      <w:rFonts w:hint="eastAsia"/>
                      <w:sz w:val="12"/>
                      <w:szCs w:val="12"/>
                    </w:rPr>
                    <w:t>2bit</w:t>
                  </w:r>
                  <w:r>
                    <w:rPr>
                      <w:sz w:val="12"/>
                      <w:szCs w:val="12"/>
                    </w:rPr>
                    <w:t>:</w:t>
                  </w:r>
                </w:p>
                <w:p w14:paraId="3783F232"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5BEF2F58"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01F8323E" w14:textId="77777777" w:rsidR="00343974" w:rsidRDefault="00B30065">
                  <w:pPr>
                    <w:rPr>
                      <w:sz w:val="12"/>
                      <w:szCs w:val="12"/>
                    </w:rPr>
                  </w:pPr>
                  <w:r>
                    <w:rPr>
                      <w:sz w:val="12"/>
                      <w:szCs w:val="12"/>
                    </w:rPr>
                    <w:t>1+1=</w:t>
                  </w:r>
                  <w:r>
                    <w:rPr>
                      <w:rFonts w:hint="eastAsia"/>
                      <w:sz w:val="12"/>
                      <w:szCs w:val="12"/>
                    </w:rPr>
                    <w:t>2bit</w:t>
                  </w:r>
                  <w:r>
                    <w:rPr>
                      <w:sz w:val="12"/>
                      <w:szCs w:val="12"/>
                    </w:rPr>
                    <w:t>*:</w:t>
                  </w:r>
                </w:p>
                <w:p w14:paraId="29AC1DE3"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4B034B22" w14:textId="77777777" w:rsidR="00343974" w:rsidRDefault="00343974">
                  <w:pPr>
                    <w:rPr>
                      <w:sz w:val="12"/>
                      <w:szCs w:val="12"/>
                    </w:rPr>
                  </w:pPr>
                </w:p>
              </w:tc>
            </w:tr>
            <w:tr w:rsidR="00343974" w14:paraId="11D167E4" w14:textId="77777777">
              <w:tc>
                <w:tcPr>
                  <w:tcW w:w="1555" w:type="dxa"/>
                </w:tcPr>
                <w:p w14:paraId="63FE3086" w14:textId="77777777" w:rsidR="00343974" w:rsidRDefault="00B30065">
                  <w:pPr>
                    <w:rPr>
                      <w:sz w:val="16"/>
                      <w:szCs w:val="16"/>
                    </w:rPr>
                  </w:pPr>
                  <w:proofErr w:type="spellStart"/>
                  <w:r>
                    <w:rPr>
                      <w:rFonts w:hint="eastAsia"/>
                      <w:sz w:val="16"/>
                      <w:szCs w:val="16"/>
                    </w:rPr>
                    <w:t>Nsrs</w:t>
                  </w:r>
                  <w:proofErr w:type="spellEnd"/>
                  <w:r>
                    <w:rPr>
                      <w:rFonts w:hint="eastAsia"/>
                      <w:sz w:val="16"/>
                      <w:szCs w:val="16"/>
                    </w:rPr>
                    <w:t>=</w:t>
                  </w:r>
                  <w:r>
                    <w:rPr>
                      <w:sz w:val="16"/>
                      <w:szCs w:val="16"/>
                    </w:rPr>
                    <w:t>2</w:t>
                  </w:r>
                </w:p>
              </w:tc>
              <w:tc>
                <w:tcPr>
                  <w:tcW w:w="1984" w:type="dxa"/>
                </w:tcPr>
                <w:p w14:paraId="29986052" w14:textId="77777777" w:rsidR="00343974" w:rsidRDefault="00B30065">
                  <w:pPr>
                    <w:rPr>
                      <w:sz w:val="12"/>
                      <w:szCs w:val="12"/>
                    </w:rPr>
                  </w:pPr>
                  <w:r>
                    <w:rPr>
                      <w:sz w:val="12"/>
                      <w:szCs w:val="12"/>
                    </w:rPr>
                    <w:t>3</w:t>
                  </w:r>
                  <w:r>
                    <w:rPr>
                      <w:rFonts w:hint="eastAsia"/>
                      <w:sz w:val="12"/>
                      <w:szCs w:val="12"/>
                    </w:rPr>
                    <w:t>bit</w:t>
                  </w:r>
                  <w:r>
                    <w:rPr>
                      <w:sz w:val="12"/>
                      <w:szCs w:val="12"/>
                    </w:rPr>
                    <w:t>:</w:t>
                  </w:r>
                </w:p>
                <w:p w14:paraId="55B3E2E2" w14:textId="77777777"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14:paraId="7113E1AC" w14:textId="77777777" w:rsidR="00343974" w:rsidRDefault="00B30065">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2C58111" w14:textId="77777777" w:rsidR="00343974" w:rsidRDefault="00B30065">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0DF52D24" w14:textId="77777777" w:rsidR="00343974" w:rsidRDefault="00343974">
                  <w:pPr>
                    <w:rPr>
                      <w:sz w:val="12"/>
                      <w:szCs w:val="12"/>
                    </w:rPr>
                  </w:pPr>
                </w:p>
              </w:tc>
            </w:tr>
            <w:tr w:rsidR="00343974" w14:paraId="24432CFA" w14:textId="77777777">
              <w:tc>
                <w:tcPr>
                  <w:tcW w:w="1555" w:type="dxa"/>
                </w:tcPr>
                <w:p w14:paraId="298B56F1" w14:textId="77777777" w:rsidR="00343974" w:rsidRDefault="00B30065">
                  <w:pPr>
                    <w:rPr>
                      <w:sz w:val="16"/>
                      <w:szCs w:val="16"/>
                    </w:rPr>
                  </w:pPr>
                  <w:proofErr w:type="spellStart"/>
                  <w:r>
                    <w:rPr>
                      <w:rFonts w:hint="eastAsia"/>
                      <w:sz w:val="16"/>
                      <w:szCs w:val="16"/>
                    </w:rPr>
                    <w:t>Nsrs</w:t>
                  </w:r>
                  <w:proofErr w:type="spellEnd"/>
                  <w:r>
                    <w:rPr>
                      <w:rFonts w:hint="eastAsia"/>
                      <w:sz w:val="16"/>
                      <w:szCs w:val="16"/>
                    </w:rPr>
                    <w:t>=</w:t>
                  </w:r>
                  <w:r>
                    <w:rPr>
                      <w:sz w:val="16"/>
                      <w:szCs w:val="16"/>
                    </w:rPr>
                    <w:t>3</w:t>
                  </w:r>
                </w:p>
              </w:tc>
              <w:tc>
                <w:tcPr>
                  <w:tcW w:w="1984" w:type="dxa"/>
                </w:tcPr>
                <w:p w14:paraId="61932F78" w14:textId="77777777" w:rsidR="00343974" w:rsidRDefault="00B30065">
                  <w:pPr>
                    <w:rPr>
                      <w:sz w:val="12"/>
                      <w:szCs w:val="12"/>
                    </w:rPr>
                  </w:pPr>
                  <w:r>
                    <w:rPr>
                      <w:sz w:val="12"/>
                      <w:szCs w:val="12"/>
                    </w:rPr>
                    <w:t>4</w:t>
                  </w:r>
                  <w:r>
                    <w:rPr>
                      <w:rFonts w:hint="eastAsia"/>
                      <w:sz w:val="12"/>
                      <w:szCs w:val="12"/>
                    </w:rPr>
                    <w:t>bit</w:t>
                  </w:r>
                  <w:r>
                    <w:rPr>
                      <w:sz w:val="12"/>
                      <w:szCs w:val="12"/>
                    </w:rPr>
                    <w:t>:</w:t>
                  </w:r>
                </w:p>
                <w:p w14:paraId="6690F937"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62B59F06" w14:textId="77777777"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CA2A688" w14:textId="77777777" w:rsidR="00343974" w:rsidRDefault="00B30065">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36DBAB30" w14:textId="77777777" w:rsidR="00343974" w:rsidRDefault="00343974">
                  <w:pPr>
                    <w:rPr>
                      <w:sz w:val="12"/>
                      <w:szCs w:val="12"/>
                    </w:rPr>
                  </w:pPr>
                </w:p>
              </w:tc>
            </w:tr>
            <w:tr w:rsidR="00343974" w14:paraId="1E32DF77" w14:textId="77777777">
              <w:tc>
                <w:tcPr>
                  <w:tcW w:w="1555" w:type="dxa"/>
                </w:tcPr>
                <w:p w14:paraId="402132CF" w14:textId="77777777" w:rsidR="00343974" w:rsidRDefault="00B30065">
                  <w:pPr>
                    <w:rPr>
                      <w:sz w:val="16"/>
                      <w:szCs w:val="16"/>
                    </w:rPr>
                  </w:pPr>
                  <w:proofErr w:type="spellStart"/>
                  <w:r>
                    <w:rPr>
                      <w:rFonts w:hint="eastAsia"/>
                      <w:sz w:val="16"/>
                      <w:szCs w:val="16"/>
                    </w:rPr>
                    <w:t>Nsrs</w:t>
                  </w:r>
                  <w:proofErr w:type="spellEnd"/>
                  <w:r>
                    <w:rPr>
                      <w:rFonts w:hint="eastAsia"/>
                      <w:sz w:val="16"/>
                      <w:szCs w:val="16"/>
                    </w:rPr>
                    <w:t>=</w:t>
                  </w:r>
                  <w:r>
                    <w:rPr>
                      <w:sz w:val="16"/>
                      <w:szCs w:val="16"/>
                    </w:rPr>
                    <w:t>4</w:t>
                  </w:r>
                </w:p>
              </w:tc>
              <w:tc>
                <w:tcPr>
                  <w:tcW w:w="1984" w:type="dxa"/>
                </w:tcPr>
                <w:p w14:paraId="54A70DAF" w14:textId="77777777" w:rsidR="00343974" w:rsidRDefault="00B30065">
                  <w:pPr>
                    <w:rPr>
                      <w:sz w:val="12"/>
                      <w:szCs w:val="12"/>
                    </w:rPr>
                  </w:pPr>
                  <w:r>
                    <w:rPr>
                      <w:sz w:val="12"/>
                      <w:szCs w:val="12"/>
                    </w:rPr>
                    <w:t>5</w:t>
                  </w:r>
                  <w:r>
                    <w:rPr>
                      <w:rFonts w:hint="eastAsia"/>
                      <w:sz w:val="12"/>
                      <w:szCs w:val="12"/>
                    </w:rPr>
                    <w:t>bit</w:t>
                  </w:r>
                  <w:r>
                    <w:rPr>
                      <w:sz w:val="12"/>
                      <w:szCs w:val="12"/>
                    </w:rPr>
                    <w:t>:</w:t>
                  </w:r>
                </w:p>
                <w:p w14:paraId="27C4CE4A" w14:textId="77777777"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14:paraId="442AACF2" w14:textId="77777777"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3439A55E" w14:textId="77777777" w:rsidR="00343974" w:rsidRDefault="00B30065">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2289DEBE" w14:textId="77777777" w:rsidR="00343974" w:rsidRDefault="00343974">
                  <w:pPr>
                    <w:rPr>
                      <w:sz w:val="12"/>
                      <w:szCs w:val="12"/>
                    </w:rPr>
                  </w:pPr>
                </w:p>
              </w:tc>
            </w:tr>
          </w:tbl>
          <w:p w14:paraId="20B393CD"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251A0C52" w14:textId="77777777">
        <w:tc>
          <w:tcPr>
            <w:tcW w:w="2122" w:type="dxa"/>
          </w:tcPr>
          <w:p w14:paraId="5BB18B2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14:paraId="4535340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0D453EDB" w14:textId="77777777">
        <w:tc>
          <w:tcPr>
            <w:tcW w:w="2122" w:type="dxa"/>
          </w:tcPr>
          <w:p w14:paraId="7357717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7CA8CD9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72E4720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40F72B5E"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547913C"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059B8DB5"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3B98033D" w14:textId="77777777" w:rsidR="00343974" w:rsidRDefault="00B30065">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w:t>
            </w:r>
            <w:r>
              <w:rPr>
                <w:rFonts w:ascii="Times New Roman" w:hAnsi="Times New Roman" w:cs="Times New Roman"/>
                <w:color w:val="4472C4" w:themeColor="accent1"/>
                <w:sz w:val="18"/>
                <w:szCs w:val="18"/>
              </w:rPr>
              <w:lastRenderedPageBreak/>
              <w:t xml:space="preserve">instead of the working assumption </w:t>
            </w:r>
          </w:p>
          <w:p w14:paraId="51C114A0"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77411351"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68EF86C" w14:textId="77777777" w:rsidR="00343974" w:rsidRDefault="00B30065">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05DD139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14:paraId="2CF385CB" w14:textId="77777777">
        <w:tc>
          <w:tcPr>
            <w:tcW w:w="2122" w:type="dxa"/>
          </w:tcPr>
          <w:p w14:paraId="3489177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OPPO</w:t>
            </w:r>
          </w:p>
        </w:tc>
        <w:tc>
          <w:tcPr>
            <w:tcW w:w="7512" w:type="dxa"/>
          </w:tcPr>
          <w:p w14:paraId="0A56547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 proposal</w:t>
            </w:r>
          </w:p>
        </w:tc>
      </w:tr>
      <w:tr w:rsidR="00343974" w14:paraId="153FFD62" w14:textId="77777777">
        <w:tc>
          <w:tcPr>
            <w:tcW w:w="2122" w:type="dxa"/>
          </w:tcPr>
          <w:p w14:paraId="15607C7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3192974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14:paraId="5FC32AC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14:paraId="5D4E05C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Besides, we don’t support the working assumption in the first sub-bullet either. </w:t>
            </w:r>
          </w:p>
        </w:tc>
      </w:tr>
      <w:tr w:rsidR="00343974" w14:paraId="65F6138C" w14:textId="77777777">
        <w:tc>
          <w:tcPr>
            <w:tcW w:w="2122" w:type="dxa"/>
          </w:tcPr>
          <w:p w14:paraId="52E84F8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53FA6F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74460425" w14:textId="77777777">
        <w:tc>
          <w:tcPr>
            <w:tcW w:w="2122" w:type="dxa"/>
          </w:tcPr>
          <w:p w14:paraId="2C58C15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63FD29F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 xml:space="preserve">suggest to </w:t>
            </w:r>
            <w:r>
              <w:rPr>
                <w:rFonts w:ascii="Times New Roman" w:eastAsia="宋体" w:hAnsi="Times New Roman" w:cs="Times New Roman"/>
                <w:b/>
                <w:color w:val="FF0000"/>
                <w:sz w:val="18"/>
                <w:szCs w:val="18"/>
              </w:rPr>
              <w:t>separately discuss CB and non-CB</w:t>
            </w:r>
            <w:r>
              <w:rPr>
                <w:rFonts w:ascii="Times New Roman" w:eastAsia="宋体" w:hAnsi="Times New Roman" w:cs="Times New Roman"/>
                <w:color w:val="3B3838" w:themeColor="background2" w:themeShade="40"/>
                <w:sz w:val="18"/>
                <w:szCs w:val="18"/>
              </w:rPr>
              <w:t xml:space="preserve">. </w:t>
            </w:r>
          </w:p>
          <w:p w14:paraId="0241193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first reason</w:t>
            </w:r>
            <w:r>
              <w:rPr>
                <w:rFonts w:ascii="Times New Roman" w:eastAsia="宋体"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16713D4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second reason</w:t>
            </w:r>
            <w:r>
              <w:rPr>
                <w:rFonts w:ascii="Times New Roman" w:eastAsia="宋体"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w:t>
            </w:r>
            <w:proofErr w:type="spellStart"/>
            <w:r>
              <w:rPr>
                <w:rFonts w:ascii="Times New Roman" w:eastAsia="宋体" w:hAnsi="Times New Roman" w:cs="Times New Roman"/>
                <w:color w:val="3B3838" w:themeColor="background2" w:themeShade="40"/>
                <w:sz w:val="18"/>
                <w:szCs w:val="18"/>
              </w:rPr>
              <w:t>maybe</w:t>
            </w:r>
            <w:proofErr w:type="spellEnd"/>
            <w:r>
              <w:rPr>
                <w:rFonts w:ascii="Times New Roman" w:eastAsia="宋体" w:hAnsi="Times New Roman" w:cs="Times New Roman"/>
                <w:color w:val="3B3838" w:themeColor="background2" w:themeShade="40"/>
                <w:sz w:val="18"/>
                <w:szCs w:val="18"/>
              </w:rPr>
              <w:t xml:space="preserve"> some reserved entries in SRI for non-CB. </w:t>
            </w:r>
          </w:p>
          <w:p w14:paraId="1149A98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w:t>
            </w:r>
            <w:r>
              <w:rPr>
                <w:rFonts w:ascii="Times New Roman" w:eastAsia="宋体" w:hAnsi="Times New Roman" w:cs="Times New Roman"/>
                <w:b/>
                <w:color w:val="3B3838" w:themeColor="background2" w:themeShade="40"/>
                <w:sz w:val="18"/>
                <w:szCs w:val="18"/>
              </w:rPr>
              <w:t>he third reason</w:t>
            </w:r>
            <w:r>
              <w:rPr>
                <w:rFonts w:ascii="Times New Roman" w:eastAsia="宋体" w:hAnsi="Times New Roman" w:cs="Times New Roman"/>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n Proposal 3.3, for 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Likewise, for non-codebook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w:t>
            </w:r>
            <w:r>
              <w:rPr>
                <w:rFonts w:ascii="Times New Roman" w:eastAsia="宋体" w:hAnsi="Times New Roman" w:cs="Times New Roman" w:hint="eastAsia"/>
                <w:color w:val="FF0000"/>
                <w:sz w:val="18"/>
                <w:szCs w:val="18"/>
              </w:rPr>
              <w:t xml:space="preserve"> the rank can be indicated by 1</w:t>
            </w:r>
            <w:r>
              <w:rPr>
                <w:rFonts w:ascii="Times New Roman" w:eastAsia="宋体" w:hAnsi="Times New Roman" w:cs="Times New Roman" w:hint="eastAsia"/>
                <w:color w:val="FF0000"/>
                <w:sz w:val="18"/>
                <w:szCs w:val="18"/>
                <w:vertAlign w:val="superscript"/>
              </w:rPr>
              <w:t>st</w:t>
            </w:r>
            <w:r>
              <w:rPr>
                <w:rFonts w:ascii="Times New Roman" w:eastAsia="宋体" w:hAnsi="Times New Roman" w:cs="Times New Roman" w:hint="eastAsia"/>
                <w:color w:val="FF0000"/>
                <w:sz w:val="18"/>
                <w:szCs w:val="18"/>
              </w:rPr>
              <w:t xml:space="preserve"> SRI field</w:t>
            </w:r>
            <w:r>
              <w:rPr>
                <w:rFonts w:ascii="Times New Roman" w:eastAsia="宋体" w:hAnsi="Times New Roman" w:cs="Times New Roman" w:hint="eastAsia"/>
                <w:color w:val="3B3838" w:themeColor="background2" w:themeShade="40"/>
                <w:sz w:val="18"/>
                <w:szCs w:val="18"/>
              </w:rPr>
              <w:t xml:space="preserve">. Therefore, </w:t>
            </w:r>
            <w:r>
              <w:rPr>
                <w:rFonts w:ascii="Times New Roman" w:eastAsia="宋体" w:hAnsi="Times New Roman" w:cs="Times New Roman" w:hint="eastAsia"/>
                <w:color w:val="FF0000"/>
                <w:sz w:val="18"/>
                <w:szCs w:val="18"/>
              </w:rPr>
              <w:t>for non-</w:t>
            </w:r>
            <w:proofErr w:type="gramStart"/>
            <w:r>
              <w:rPr>
                <w:rFonts w:ascii="Times New Roman" w:eastAsia="宋体" w:hAnsi="Times New Roman" w:cs="Times New Roman" w:hint="eastAsia"/>
                <w:color w:val="FF0000"/>
                <w:sz w:val="18"/>
                <w:szCs w:val="18"/>
              </w:rPr>
              <w:t>codebook based</w:t>
            </w:r>
            <w:proofErr w:type="gramEnd"/>
            <w:r>
              <w:rPr>
                <w:rFonts w:ascii="Times New Roman" w:eastAsia="宋体" w:hAnsi="Times New Roman" w:cs="Times New Roman" w:hint="eastAsia"/>
                <w:color w:val="FF0000"/>
                <w:sz w:val="18"/>
                <w:szCs w:val="18"/>
              </w:rPr>
              <w:t xml:space="preserve"> scheme, it makes no sense to assume that two SRI fields are based on Rel-15/16 framework</w:t>
            </w:r>
            <w:r>
              <w:rPr>
                <w:rFonts w:ascii="Times New Roman" w:eastAsia="宋体" w:hAnsi="Times New Roman" w:cs="Times New Roman"/>
                <w:color w:val="FF0000"/>
                <w:sz w:val="18"/>
                <w:szCs w:val="18"/>
              </w:rPr>
              <w:t xml:space="preserve"> (the second SRI is different from Rel-15/16 because of no rank)</w:t>
            </w:r>
            <w:r>
              <w:rPr>
                <w:rFonts w:ascii="Times New Roman" w:eastAsia="宋体" w:hAnsi="Times New Roman" w:cs="Times New Roman" w:hint="eastAsia"/>
                <w:color w:val="3B3838" w:themeColor="background2" w:themeShade="40"/>
                <w:sz w:val="18"/>
                <w:szCs w:val="18"/>
              </w:rPr>
              <w:t xml:space="preserve">. </w:t>
            </w:r>
          </w:p>
          <w:p w14:paraId="51F8DEB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two SRI fields can be based on Rel-15/16 framework, because STRP/MTRP dynamic switching can be indicated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the two SRI fields are based on Rel-15/16 framework as well as minimizing DCI overhead when indicating STRP/MTRP dynamic switching.</w:t>
            </w:r>
          </w:p>
          <w:p w14:paraId="5384909B" w14:textId="77777777" w:rsidR="00343974" w:rsidRDefault="00B30065">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Non-CB</w:t>
            </w:r>
          </w:p>
          <w:p w14:paraId="1FAC75C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non-codebook based scheme, it makes no sense to assume that two SRI fields are based on Rel-15/16 framework as we elaborate </w:t>
            </w:r>
            <w:proofErr w:type="spellStart"/>
            <w:proofErr w:type="gramStart"/>
            <w:r>
              <w:rPr>
                <w:rFonts w:ascii="Times New Roman" w:eastAsia="宋体" w:hAnsi="Times New Roman" w:cs="Times New Roman" w:hint="eastAsia"/>
                <w:color w:val="3B3838" w:themeColor="background2" w:themeShade="40"/>
                <w:sz w:val="18"/>
                <w:szCs w:val="18"/>
              </w:rPr>
              <w:t>above,and</w:t>
            </w:r>
            <w:proofErr w:type="spellEnd"/>
            <w:proofErr w:type="gramEnd"/>
            <w:r>
              <w:rPr>
                <w:rFonts w:ascii="Times New Roman" w:eastAsia="宋体" w:hAnsi="Times New Roman" w:cs="Times New Roman" w:hint="eastAsia"/>
                <w:color w:val="3B3838" w:themeColor="background2" w:themeShade="40"/>
                <w:sz w:val="18"/>
                <w:szCs w:val="18"/>
              </w:rPr>
              <w:t xml:space="preserv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color w:val="3B3838" w:themeColor="background2" w:themeShade="40"/>
                <w:sz w:val="18"/>
                <w:szCs w:val="18"/>
              </w:rPr>
              <w:t xml:space="preserve">In such case,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without additional DCI overhead at all</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w:t>
            </w:r>
          </w:p>
          <w:p w14:paraId="362E59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the above elaboration, we suggest:</w:t>
            </w:r>
          </w:p>
          <w:p w14:paraId="2B1C710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7D287FFD"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15C30F70" w14:textId="77777777" w:rsidR="00343974" w:rsidRDefault="00B30065">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14:paraId="7733FF58"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20D7D3FF"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2ECAF63" w14:textId="77777777" w:rsidR="00343974" w:rsidRDefault="00B30065">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D1122F6"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35770179" w14:textId="77777777" w:rsidR="00343974" w:rsidRDefault="00343974">
            <w:pPr>
              <w:adjustRightInd w:val="0"/>
              <w:snapToGrid w:val="0"/>
              <w:spacing w:before="60"/>
              <w:rPr>
                <w:rFonts w:ascii="Times New Roman" w:hAnsi="Times New Roman" w:cs="Times New Roman"/>
                <w:color w:val="FF0000"/>
                <w:sz w:val="18"/>
                <w:szCs w:val="18"/>
              </w:rPr>
            </w:pPr>
          </w:p>
          <w:p w14:paraId="31804B16" w14:textId="77777777" w:rsidR="00343974" w:rsidRDefault="00B30065">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CB</w:t>
            </w:r>
          </w:p>
          <w:p w14:paraId="21CD5373" w14:textId="77777777" w:rsidR="00343974" w:rsidRDefault="00B30065">
            <w:p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F</w:t>
            </w:r>
            <w:r>
              <w:rPr>
                <w:rFonts w:ascii="Times New Roman" w:eastAsia="宋体"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宋体" w:hAnsi="Times New Roman" w:cs="Times New Roman"/>
                <w:color w:val="FF0000"/>
                <w:sz w:val="18"/>
                <w:szCs w:val="18"/>
              </w:rPr>
              <w:t xml:space="preserve">  </w:t>
            </w:r>
          </w:p>
          <w:p w14:paraId="5D072F0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example, one SRS resource in each set, then 0 bits are needed for two SRI fields. </w:t>
            </w:r>
            <w:r>
              <w:rPr>
                <w:rFonts w:ascii="Times New Roman" w:eastAsia="宋体" w:hAnsi="Times New Roman" w:cs="Times New Roman" w:hint="eastAsia"/>
                <w:sz w:val="18"/>
                <w:szCs w:val="18"/>
              </w:rPr>
              <w:t>The</w:t>
            </w:r>
            <w:r>
              <w:rPr>
                <w:rFonts w:ascii="Times New Roman" w:eastAsia="宋体" w:hAnsi="Times New Roman" w:cs="Times New Roman"/>
                <w:sz w:val="18"/>
                <w:szCs w:val="18"/>
              </w:rPr>
              <w:t xml:space="preserve"> second TPMI </w:t>
            </w:r>
            <w:r>
              <w:rPr>
                <w:rFonts w:ascii="Times New Roman" w:eastAsia="宋体" w:hAnsi="Times New Roman" w:cs="Times New Roman" w:hint="eastAsia"/>
                <w:sz w:val="18"/>
                <w:szCs w:val="18"/>
              </w:rPr>
              <w:t>entry</w:t>
            </w:r>
            <w:r>
              <w:rPr>
                <w:rFonts w:ascii="Times New Roman" w:eastAsia="宋体" w:hAnsi="Times New Roman" w:cs="Times New Roman"/>
                <w:sz w:val="18"/>
                <w:szCs w:val="18"/>
              </w:rPr>
              <w:t xml:space="preserve"> 30, or 31 is used to select SRS resource set. Therefore, there is no need to increase SRI </w:t>
            </w:r>
            <w:r>
              <w:rPr>
                <w:rFonts w:ascii="Times New Roman" w:eastAsia="宋体" w:hAnsi="Times New Roman" w:cs="Times New Roman"/>
                <w:sz w:val="18"/>
                <w:szCs w:val="18"/>
              </w:rPr>
              <w:lastRenderedPageBreak/>
              <w:t>bits at all.</w:t>
            </w:r>
          </w:p>
          <w:p w14:paraId="77A5027A" w14:textId="77777777" w:rsidR="00343974" w:rsidRDefault="00B30065">
            <w:pPr>
              <w:adjustRightInd w:val="0"/>
              <w:snapToGrid w:val="0"/>
              <w:spacing w:before="60"/>
              <w:rPr>
                <w:rFonts w:ascii="Times New Roman" w:eastAsia="宋体" w:hAnsi="Times New Roman" w:cs="Times New Roman"/>
                <w:color w:val="FF0000"/>
                <w:sz w:val="18"/>
                <w:szCs w:val="18"/>
              </w:rPr>
            </w:pPr>
            <w:r>
              <w:rPr>
                <w:noProof/>
              </w:rPr>
              <w:drawing>
                <wp:inline distT="0" distB="0" distL="114300" distR="114300" wp14:anchorId="0F2485BE" wp14:editId="072B747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宋体" w:hAnsi="Times New Roman" w:cs="Times New Roman"/>
                <w:color w:val="FF0000"/>
                <w:sz w:val="18"/>
                <w:szCs w:val="18"/>
              </w:rPr>
              <w:t xml:space="preserve"> </w:t>
            </w:r>
          </w:p>
          <w:p w14:paraId="105CECB9"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Thus, our proposed wording is</w:t>
            </w:r>
          </w:p>
          <w:p w14:paraId="57F225FC"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7FA817E6"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6EA9CD36" w14:textId="77777777" w:rsidR="00343974" w:rsidRDefault="00B30065">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14:paraId="033277CC"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422A853B" w14:textId="77777777" w:rsidR="00343974" w:rsidRDefault="00B30065">
            <w:pPr>
              <w:adjustRightInd w:val="0"/>
              <w:snapToGrid w:val="0"/>
              <w:spacing w:before="60"/>
              <w:rPr>
                <w:rFonts w:ascii="Times New Roman" w:eastAsia="宋体"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14:paraId="05EE8837" w14:textId="77777777">
        <w:tc>
          <w:tcPr>
            <w:tcW w:w="2122" w:type="dxa"/>
          </w:tcPr>
          <w:p w14:paraId="3D19FCD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2906D38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343974" w14:paraId="43CACFF5" w14:textId="77777777">
        <w:tc>
          <w:tcPr>
            <w:tcW w:w="2122" w:type="dxa"/>
          </w:tcPr>
          <w:p w14:paraId="2AEC5E1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48E2E72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726E685" w14:textId="77777777">
        <w:tc>
          <w:tcPr>
            <w:tcW w:w="2122" w:type="dxa"/>
          </w:tcPr>
          <w:p w14:paraId="5698CF7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3F5B931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356667A" w14:textId="77777777">
        <w:tc>
          <w:tcPr>
            <w:tcW w:w="2122" w:type="dxa"/>
          </w:tcPr>
          <w:p w14:paraId="6A665E3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43A803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343974" w14:paraId="6ED39F69" w14:textId="77777777">
        <w:tc>
          <w:tcPr>
            <w:tcW w:w="2122" w:type="dxa"/>
          </w:tcPr>
          <w:p w14:paraId="24A6005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G</w:t>
            </w:r>
          </w:p>
        </w:tc>
        <w:tc>
          <w:tcPr>
            <w:tcW w:w="7512" w:type="dxa"/>
          </w:tcPr>
          <w:p w14:paraId="0F68791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宋体" w:hAnsi="Times New Roman" w:cs="Times New Roman"/>
                <w:color w:val="3B3838" w:themeColor="background2" w:themeShade="40"/>
                <w:sz w:val="18"/>
                <w:szCs w:val="18"/>
              </w:rPr>
              <w:t>. In addition, for the sub-bullets of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bullet, it is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14:paraId="35F9BBD3"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48A75309"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562961C0"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0C97E8A8" w14:textId="77777777" w:rsidR="00343974" w:rsidRDefault="00B30065">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strike/>
                <w:color w:val="00B050"/>
                <w:sz w:val="18"/>
                <w:szCs w:val="18"/>
              </w:rPr>
              <w:t>FFS :</w:t>
            </w:r>
            <w:proofErr w:type="gramEnd"/>
            <w:r>
              <w:rPr>
                <w:rFonts w:ascii="Times New Roman" w:hAnsi="Times New Roman" w:cs="Times New Roman"/>
                <w:strike/>
                <w:color w:val="00B050"/>
                <w:sz w:val="18"/>
                <w:szCs w:val="18"/>
              </w:rPr>
              <w:t xml:space="preserve">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3AC529B5"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38DDD2D4" w14:textId="77777777" w:rsidR="00343974" w:rsidRDefault="00B30065">
            <w:pPr>
              <w:pStyle w:val="afe"/>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30EDF332" w14:textId="77777777" w:rsidR="00343974" w:rsidRDefault="00B30065">
            <w:pPr>
              <w:pStyle w:val="afe"/>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33979962"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59E424BC" w14:textId="77777777" w:rsidR="00343974" w:rsidRDefault="00343974">
            <w:pPr>
              <w:adjustRightInd w:val="0"/>
              <w:snapToGrid w:val="0"/>
              <w:spacing w:before="60"/>
              <w:rPr>
                <w:rFonts w:ascii="Times New Roman" w:hAnsi="Times New Roman" w:cs="Times New Roman"/>
                <w:color w:val="FF0000"/>
                <w:sz w:val="18"/>
                <w:szCs w:val="18"/>
              </w:rPr>
            </w:pPr>
          </w:p>
          <w:p w14:paraId="20621BD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You mention that, with same rank restriction,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343974" w14:paraId="3F4313C2" w14:textId="77777777">
        <w:tc>
          <w:tcPr>
            <w:tcW w:w="2122" w:type="dxa"/>
          </w:tcPr>
          <w:p w14:paraId="47976CD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17374AF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343974" w14:paraId="154E61CA" w14:textId="77777777">
        <w:tc>
          <w:tcPr>
            <w:tcW w:w="2122" w:type="dxa"/>
          </w:tcPr>
          <w:p w14:paraId="0B59DE4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11B0493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share similar view with ZTE and Apple that CB and NCB can be separately discussed.</w:t>
            </w:r>
          </w:p>
          <w:p w14:paraId="32F5A88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the two proposals updated by ZTE.</w:t>
            </w:r>
          </w:p>
        </w:tc>
      </w:tr>
      <w:tr w:rsidR="00343974" w14:paraId="4A3511B5" w14:textId="77777777">
        <w:tc>
          <w:tcPr>
            <w:tcW w:w="2122" w:type="dxa"/>
          </w:tcPr>
          <w:p w14:paraId="7B0A3EB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53143B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02747CD5" w14:textId="77777777">
        <w:tc>
          <w:tcPr>
            <w:tcW w:w="2122" w:type="dxa"/>
          </w:tcPr>
          <w:p w14:paraId="70F520D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CMCC</w:t>
            </w:r>
          </w:p>
        </w:tc>
        <w:tc>
          <w:tcPr>
            <w:tcW w:w="7512" w:type="dxa"/>
          </w:tcPr>
          <w:p w14:paraId="06F910D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w:t>
            </w:r>
            <w:r>
              <w:rPr>
                <w:rFonts w:ascii="Times New Roman" w:eastAsia="宋体" w:hAnsi="Times New Roman" w:cs="Times New Roman"/>
                <w:color w:val="3B3838" w:themeColor="background2" w:themeShade="40"/>
                <w:sz w:val="18"/>
                <w:szCs w:val="18"/>
              </w:rPr>
              <w:t xml:space="preserve"> have a same option with ZTE and Apple. We could discuss CB and NCB separately since their different functionalities.</w:t>
            </w:r>
          </w:p>
          <w:p w14:paraId="1C0838B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are ok with the two updated proposals by ZTE.</w:t>
            </w:r>
          </w:p>
        </w:tc>
      </w:tr>
      <w:tr w:rsidR="00343974" w14:paraId="2116F800" w14:textId="77777777">
        <w:tc>
          <w:tcPr>
            <w:tcW w:w="2122" w:type="dxa"/>
          </w:tcPr>
          <w:p w14:paraId="49E59B4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0882802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14:paraId="117A6F9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343974" w14:paraId="37DFCDCA" w14:textId="77777777">
        <w:tc>
          <w:tcPr>
            <w:tcW w:w="2122" w:type="dxa"/>
          </w:tcPr>
          <w:p w14:paraId="0934E82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4DBBC77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343974" w14:paraId="4094061E" w14:textId="77777777">
        <w:tc>
          <w:tcPr>
            <w:tcW w:w="2122" w:type="dxa"/>
          </w:tcPr>
          <w:p w14:paraId="1FE682A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14:paraId="692EB99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343974" w14:paraId="3A5378B8" w14:textId="77777777">
        <w:tc>
          <w:tcPr>
            <w:tcW w:w="2122" w:type="dxa"/>
          </w:tcPr>
          <w:p w14:paraId="09BB825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98339F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prefer a clearer solution of two separate SRI fields.</w:t>
            </w:r>
          </w:p>
        </w:tc>
      </w:tr>
      <w:tr w:rsidR="00343974" w14:paraId="555BE647" w14:textId="77777777">
        <w:tc>
          <w:tcPr>
            <w:tcW w:w="2122" w:type="dxa"/>
          </w:tcPr>
          <w:p w14:paraId="2F4B097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CB776F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343974" w14:paraId="19F67D8B" w14:textId="77777777">
        <w:tc>
          <w:tcPr>
            <w:tcW w:w="2122" w:type="dxa"/>
          </w:tcPr>
          <w:p w14:paraId="419E181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90E420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separate discussion for CB and NCB, and copy-paste our updated Proposal 3.1 as below for legibility.</w:t>
            </w:r>
          </w:p>
          <w:p w14:paraId="6308F2E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14:paraId="695C076C" w14:textId="77777777" w:rsidR="00343974" w:rsidRDefault="00B30065">
            <w:pPr>
              <w:numPr>
                <w:ilvl w:val="0"/>
                <w:numId w:val="54"/>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A95A336"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9A31474" w14:textId="77777777" w:rsidR="00343974" w:rsidRDefault="00B30065">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14:paraId="705464B4"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70A840ED"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01CFC7E7" w14:textId="77777777" w:rsidR="00343974" w:rsidRDefault="00B30065">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B348984" w14:textId="77777777" w:rsidR="00343974" w:rsidRDefault="00B30065">
            <w:pPr>
              <w:adjustRightInd w:val="0"/>
              <w:snapToGrid w:val="0"/>
              <w:spacing w:before="60"/>
              <w:ind w:leftChars="200" w:left="42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498C40F5" w14:textId="77777777" w:rsidR="00343974" w:rsidRDefault="00B30065">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4A4C3BC"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5FF5B6C5" w14:textId="77777777" w:rsidR="00343974" w:rsidRDefault="00B30065">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14:paraId="70719B99"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516B3C56" w14:textId="77777777"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14:paraId="3B074A43" w14:textId="77777777">
        <w:tc>
          <w:tcPr>
            <w:tcW w:w="2122" w:type="dxa"/>
          </w:tcPr>
          <w:p w14:paraId="203B103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14E9FC3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14:paraId="6F7D11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At least we see following requirements for the DCI indication for both CB-based and non-CB-based MTRP PUSCH repetitions:</w:t>
            </w:r>
          </w:p>
          <w:p w14:paraId="2C201D05" w14:textId="77777777" w:rsidR="00343974" w:rsidRDefault="00B30065">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between STRP and MTRP operation</w:t>
            </w:r>
          </w:p>
          <w:p w14:paraId="670609ED" w14:textId="77777777" w:rsidR="00343974" w:rsidRDefault="00B30065">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the order of TRPs (SRIs)</w:t>
            </w:r>
          </w:p>
          <w:p w14:paraId="6DB7C36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14:paraId="3DCF4AD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宋体" w:hAnsi="Times New Roman" w:cs="Times New Roman"/>
                <w:color w:val="3B3838" w:themeColor="background2" w:themeShade="40"/>
                <w:sz w:val="18"/>
                <w:szCs w:val="18"/>
              </w:rPr>
              <w:t xml:space="preserve"> shown in the following figure,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to receive certain PUSCH repetitions from UE1 and UE2. In a), RX beam1 of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has to receive the PUSCH repetitions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alternatively in different slots. Under this circumstance, </w:t>
            </w:r>
            <w:bookmarkStart w:id="49" w:name="_Hlk61378787"/>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w:t>
            </w:r>
            <w:bookmarkEnd w:id="49"/>
            <w:r>
              <w:rPr>
                <w:rFonts w:ascii="Times New Roman" w:eastAsia="宋体" w:hAnsi="Times New Roman" w:cs="Times New Roman"/>
                <w:color w:val="3B3838" w:themeColor="background2" w:themeShade="40"/>
                <w:sz w:val="18"/>
                <w:szCs w:val="18"/>
              </w:rPr>
              <w:t xml:space="preserve">cannot schedule a third UE with other Rx beams in any slots from n to n+3. If the scheduling </w:t>
            </w:r>
            <w:r>
              <w:rPr>
                <w:rFonts w:ascii="Times New Roman" w:eastAsia="宋体" w:hAnsi="Times New Roman" w:cs="Times New Roman"/>
                <w:color w:val="3B3838" w:themeColor="background2" w:themeShade="40"/>
                <w:sz w:val="18"/>
                <w:szCs w:val="18"/>
              </w:rPr>
              <w:lastRenderedPageBreak/>
              <w:t xml:space="preserve">DCI of UE2 dynamically indicates that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is the first TRP that the first PUSCH repetition targeting to,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is available to schedule other UEs at slot n+1 and n+3, which is shown in b).  </w:t>
            </w:r>
          </w:p>
          <w:p w14:paraId="5477C60B" w14:textId="77777777" w:rsidR="00343974" w:rsidRDefault="007C618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noProof/>
                <w:color w:val="3B3838" w:themeColor="background2" w:themeShade="40"/>
                <w:sz w:val="18"/>
                <w:szCs w:val="18"/>
              </w:rPr>
              <w:object w:dxaOrig="7335" w:dyaOrig="1395" w14:anchorId="291E9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65pt;height:69.5pt;mso-width-percent:0;mso-height-percent:0;mso-width-percent:0;mso-height-percent:0" o:ole="">
                  <v:imagedata r:id="rId13" o:title=""/>
                </v:shape>
                <o:OLEObject Type="Embed" ProgID="Visio.Drawing.15" ShapeID="_x0000_i1025" DrawAspect="Content" ObjectID="_1673369308" r:id="rId14"/>
              </w:object>
            </w:r>
          </w:p>
          <w:p w14:paraId="11F571F6" w14:textId="77777777" w:rsidR="00343974" w:rsidRDefault="00B30065">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14:paraId="1021954E" w14:textId="77777777" w:rsidR="00343974" w:rsidRDefault="007C618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noProof/>
                <w:color w:val="3B3838" w:themeColor="background2" w:themeShade="40"/>
                <w:sz w:val="18"/>
                <w:szCs w:val="18"/>
              </w:rPr>
              <w:object w:dxaOrig="7290" w:dyaOrig="1245" w14:anchorId="5580C690">
                <v:shape id="_x0000_i1026" type="#_x0000_t75" alt="" style="width:365pt;height:62.45pt;mso-width-percent:0;mso-height-percent:0;mso-width-percent:0;mso-height-percent:0" o:ole="">
                  <v:imagedata r:id="rId15" o:title=""/>
                </v:shape>
                <o:OLEObject Type="Embed" ProgID="Visio.Drawing.15" ShapeID="_x0000_i1026" DrawAspect="Content" ObjectID="_1673369309" r:id="rId16"/>
              </w:object>
            </w:r>
          </w:p>
          <w:p w14:paraId="736987E2" w14:textId="77777777" w:rsidR="00343974" w:rsidRDefault="00B30065">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14:paraId="328ECBEF" w14:textId="77777777" w:rsidR="00343974" w:rsidRDefault="00343974">
            <w:pPr>
              <w:rPr>
                <w:rFonts w:ascii="Times New Roman" w:eastAsia="宋体" w:hAnsi="Times New Roman" w:cs="Times New Roman"/>
                <w:color w:val="3B3838" w:themeColor="background2" w:themeShade="40"/>
                <w:sz w:val="18"/>
                <w:szCs w:val="18"/>
              </w:rPr>
            </w:pPr>
            <w:bookmarkStart w:id="50" w:name="_Hlk61532569"/>
          </w:p>
          <w:p w14:paraId="2B3259C8"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SRI indication, we share similar view with LG. Therefore, we propose to modify LG’s proposal as: </w:t>
            </w:r>
            <w:bookmarkEnd w:id="50"/>
          </w:p>
          <w:p w14:paraId="45AB0BD9"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14:paraId="4DF25487"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4A1B0EF"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2A0D9E43" w14:textId="77777777" w:rsidR="00343974" w:rsidRDefault="00B30065">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strike/>
                <w:color w:val="00B050"/>
                <w:sz w:val="18"/>
                <w:szCs w:val="18"/>
              </w:rPr>
              <w:t>FFS :</w:t>
            </w:r>
            <w:proofErr w:type="gramEnd"/>
            <w:r>
              <w:rPr>
                <w:rFonts w:ascii="Times New Roman" w:hAnsi="Times New Roman" w:cs="Times New Roman"/>
                <w:strike/>
                <w:color w:val="00B050"/>
                <w:sz w:val="18"/>
                <w:szCs w:val="18"/>
              </w:rPr>
              <w:t xml:space="preserve">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677D3738"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49BC591A" w14:textId="77777777" w:rsidR="00343974" w:rsidRDefault="00B30065">
            <w:pPr>
              <w:pStyle w:val="afe"/>
              <w:numPr>
                <w:ilvl w:val="0"/>
                <w:numId w:val="52"/>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14:paraId="59B31AA7" w14:textId="77777777" w:rsidR="00343974" w:rsidRDefault="00B30065">
            <w:pPr>
              <w:pStyle w:val="afe"/>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47125B33" w14:textId="77777777" w:rsidR="00343974" w:rsidRDefault="00B30065">
            <w:pPr>
              <w:pStyle w:val="afe"/>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264187E6"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14:paraId="44E094A1" w14:textId="77777777">
        <w:tc>
          <w:tcPr>
            <w:tcW w:w="2122" w:type="dxa"/>
          </w:tcPr>
          <w:p w14:paraId="21B8BFA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479D8FA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14:paraId="029C20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14:paraId="3A97C8DC" w14:textId="77777777" w:rsidR="00343974" w:rsidRDefault="00B30065">
            <w:pPr>
              <w:adjustRightInd w:val="0"/>
              <w:snapToGrid w:val="0"/>
              <w:spacing w:before="60"/>
              <w:ind w:leftChars="200" w:left="42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6C016B26" w14:textId="77777777" w:rsidR="00343974" w:rsidRDefault="00B30065">
            <w:pPr>
              <w:pStyle w:val="afe"/>
              <w:numPr>
                <w:ilvl w:val="0"/>
                <w:numId w:val="52"/>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fields (each field based on Rel-15/16 framework)</w:t>
            </w:r>
            <w:r>
              <w:rPr>
                <w:rFonts w:ascii="Times New Roman" w:hAnsi="Times New Roman" w:cs="Times New Roman"/>
                <w:sz w:val="18"/>
                <w:szCs w:val="18"/>
              </w:rPr>
              <w:t xml:space="preserve"> corresponding to two SRS resource sets are included in DCI formats 0_1/0_2.</w:t>
            </w:r>
          </w:p>
          <w:p w14:paraId="0D788FBD" w14:textId="77777777" w:rsidR="00343974" w:rsidRDefault="00B30065">
            <w:pPr>
              <w:pStyle w:val="afe"/>
              <w:numPr>
                <w:ilvl w:val="1"/>
                <w:numId w:val="52"/>
              </w:numPr>
              <w:ind w:leftChars="714" w:left="1859"/>
              <w:rPr>
                <w:rFonts w:ascii="Times New Roman" w:hAnsi="Times New Roman" w:cs="Times New Roman"/>
                <w:sz w:val="18"/>
                <w:szCs w:val="18"/>
              </w:rPr>
            </w:pPr>
            <w:proofErr w:type="gramStart"/>
            <w:r>
              <w:rPr>
                <w:rFonts w:ascii="Times New Roman" w:hAnsi="Times New Roman" w:cs="Times New Roman"/>
                <w:sz w:val="18"/>
                <w:szCs w:val="18"/>
              </w:rPr>
              <w:t>FFS :</w:t>
            </w:r>
            <w:proofErr w:type="gramEnd"/>
            <w:r>
              <w:rPr>
                <w:rFonts w:ascii="Times New Roman" w:hAnsi="Times New Roman" w:cs="Times New Roman"/>
                <w:sz w:val="18"/>
                <w:szCs w:val="18"/>
              </w:rPr>
              <w:t xml:space="preserve"> whether or not to support one enhanced SRI field indicating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instead of the working assumption</w:t>
            </w:r>
            <w:r>
              <w:rPr>
                <w:rFonts w:ascii="Times New Roman" w:hAnsi="Times New Roman" w:cs="Times New Roman"/>
                <w:sz w:val="18"/>
                <w:szCs w:val="18"/>
              </w:rPr>
              <w:t xml:space="preserve"> </w:t>
            </w:r>
          </w:p>
          <w:p w14:paraId="652EEDBF" w14:textId="77777777" w:rsidR="00343974" w:rsidRDefault="00B30065">
            <w:pPr>
              <w:pStyle w:val="afe"/>
              <w:numPr>
                <w:ilvl w:val="0"/>
                <w:numId w:val="52"/>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14:paraId="5463990B" w14:textId="77777777" w:rsidR="00343974" w:rsidRDefault="00B30065">
            <w:pPr>
              <w:adjustRightInd w:val="0"/>
              <w:snapToGrid w:val="0"/>
              <w:spacing w:before="60"/>
              <w:ind w:leftChars="300" w:left="630"/>
              <w:rPr>
                <w:rFonts w:ascii="Times New Roman" w:eastAsia="宋体"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14:paraId="0BF320F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14:paraId="0944D278"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304AE93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宋体" w:hAnsi="Times New Roman" w:cs="Times New Roman"/>
                <w:color w:val="3B3838" w:themeColor="background2" w:themeShade="40"/>
                <w:sz w:val="18"/>
                <w:szCs w:val="18"/>
              </w:rPr>
              <w:t>e should thoroughly evaluate the DCI overhead and spec impact of solutions before down-selections.</w:t>
            </w:r>
          </w:p>
        </w:tc>
      </w:tr>
      <w:tr w:rsidR="00343974" w14:paraId="15CD8A2B" w14:textId="77777777">
        <w:tc>
          <w:tcPr>
            <w:tcW w:w="2122" w:type="dxa"/>
          </w:tcPr>
          <w:p w14:paraId="76B2B52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40DDBDF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Seems nothing going well here. Let me try to come-up with a plan for this. </w:t>
            </w:r>
          </w:p>
        </w:tc>
      </w:tr>
    </w:tbl>
    <w:p w14:paraId="093A5A82" w14:textId="77777777" w:rsidR="00343974" w:rsidRDefault="00343974">
      <w:pPr>
        <w:rPr>
          <w:rFonts w:ascii="Times New Roman" w:hAnsi="Times New Roman" w:cs="Times New Roman"/>
          <w:sz w:val="18"/>
          <w:szCs w:val="18"/>
        </w:rPr>
      </w:pPr>
    </w:p>
    <w:p w14:paraId="1EAEDA43" w14:textId="77777777" w:rsidR="00343974" w:rsidRDefault="00B30065">
      <w:pPr>
        <w:pStyle w:val="3"/>
        <w:ind w:left="1077" w:hanging="1077"/>
        <w:rPr>
          <w:szCs w:val="16"/>
          <w:u w:val="single"/>
        </w:rPr>
      </w:pPr>
      <w:r>
        <w:rPr>
          <w:szCs w:val="16"/>
          <w:u w:val="single"/>
        </w:rPr>
        <w:t>Proposal 3.2</w:t>
      </w:r>
    </w:p>
    <w:p w14:paraId="34F7F62F"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27AC4B9B" w14:textId="77777777" w:rsidR="00343974" w:rsidRDefault="00343974">
      <w:pPr>
        <w:rPr>
          <w:rFonts w:ascii="Times New Roman" w:eastAsia="Batang" w:hAnsi="Times New Roman" w:cs="Times New Roman"/>
          <w:sz w:val="18"/>
          <w:szCs w:val="18"/>
        </w:rPr>
      </w:pPr>
    </w:p>
    <w:p w14:paraId="17DD4DA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14:paraId="1604AC8B" w14:textId="77777777">
        <w:tc>
          <w:tcPr>
            <w:tcW w:w="2122" w:type="dxa"/>
            <w:shd w:val="clear" w:color="auto" w:fill="E7E6E6" w:themeFill="background2"/>
          </w:tcPr>
          <w:p w14:paraId="1FF9D3EB"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E43B1B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35D23BAF" w14:textId="77777777">
        <w:tc>
          <w:tcPr>
            <w:tcW w:w="2122" w:type="dxa"/>
          </w:tcPr>
          <w:p w14:paraId="4C5C10C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2FCC30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is restricted, then even when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343974" w14:paraId="6D75A7D2" w14:textId="77777777">
        <w:tc>
          <w:tcPr>
            <w:tcW w:w="2122" w:type="dxa"/>
          </w:tcPr>
          <w:p w14:paraId="5D486A2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3E1CAF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343974" w14:paraId="58C7019A" w14:textId="77777777">
        <w:tc>
          <w:tcPr>
            <w:tcW w:w="2122" w:type="dxa"/>
          </w:tcPr>
          <w:p w14:paraId="55B4126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833080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343974" w14:paraId="140B652B" w14:textId="77777777">
        <w:tc>
          <w:tcPr>
            <w:tcW w:w="2122" w:type="dxa"/>
          </w:tcPr>
          <w:p w14:paraId="659558D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D7F3A6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w:t>
            </w:r>
            <w:proofErr w:type="spellStart"/>
            <w:r>
              <w:rPr>
                <w:rFonts w:ascii="Times New Roman" w:hAnsi="Times New Roman" w:cs="Times New Roman"/>
                <w:color w:val="3B3838" w:themeColor="background2" w:themeShade="40"/>
                <w:sz w:val="18"/>
                <w:szCs w:val="18"/>
              </w:rPr>
              <w:t>eMBB</w:t>
            </w:r>
            <w:proofErr w:type="spellEnd"/>
            <w:r>
              <w:rPr>
                <w:rFonts w:ascii="Times New Roman" w:hAnsi="Times New Roman" w:cs="Times New Roman"/>
                <w:color w:val="3B3838" w:themeColor="background2" w:themeShade="40"/>
                <w:sz w:val="18"/>
                <w:szCs w:val="18"/>
              </w:rPr>
              <w:t xml:space="preserve">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04EF6D2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703A9FA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343974" w14:paraId="648CBE54" w14:textId="77777777">
        <w:tc>
          <w:tcPr>
            <w:tcW w:w="2122" w:type="dxa"/>
          </w:tcPr>
          <w:p w14:paraId="1434EF9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4DD7A2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654F6256" w14:textId="77777777">
        <w:tc>
          <w:tcPr>
            <w:tcW w:w="2122" w:type="dxa"/>
          </w:tcPr>
          <w:p w14:paraId="066E770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6D9319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w:t>
            </w:r>
            <w:proofErr w:type="gramStart"/>
            <w:r>
              <w:rPr>
                <w:rFonts w:ascii="Times New Roman" w:hAnsi="Times New Roman" w:cs="Times New Roman"/>
                <w:color w:val="3B3838" w:themeColor="background2" w:themeShade="40"/>
                <w:sz w:val="18"/>
                <w:szCs w:val="18"/>
              </w:rPr>
              <w:t>Similarly</w:t>
            </w:r>
            <w:proofErr w:type="gramEnd"/>
            <w:r>
              <w:rPr>
                <w:rFonts w:ascii="Times New Roman" w:hAnsi="Times New Roman" w:cs="Times New Roman"/>
                <w:color w:val="3B3838" w:themeColor="background2" w:themeShade="40"/>
                <w:sz w:val="18"/>
                <w:szCs w:val="18"/>
              </w:rPr>
              <w:t xml:space="preserve"> to multi-TRP PDSCH repetition, rank restriction can be considered.</w:t>
            </w:r>
          </w:p>
        </w:tc>
      </w:tr>
      <w:tr w:rsidR="00343974" w14:paraId="61C84885" w14:textId="77777777">
        <w:tc>
          <w:tcPr>
            <w:tcW w:w="2122" w:type="dxa"/>
          </w:tcPr>
          <w:p w14:paraId="317C753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0EA91E5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08FCB56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343974" w14:paraId="48375763" w14:textId="77777777">
        <w:tc>
          <w:tcPr>
            <w:tcW w:w="2122" w:type="dxa"/>
          </w:tcPr>
          <w:p w14:paraId="5B930C2D"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33470FD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14:paraId="3557690C" w14:textId="77777777">
        <w:tc>
          <w:tcPr>
            <w:tcW w:w="2122" w:type="dxa"/>
          </w:tcPr>
          <w:p w14:paraId="0E20583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9E51B5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343974" w14:paraId="6DB5461E" w14:textId="77777777">
        <w:tc>
          <w:tcPr>
            <w:tcW w:w="2122" w:type="dxa"/>
          </w:tcPr>
          <w:p w14:paraId="7565B5E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A00D9E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343974" w14:paraId="12A8ADF1" w14:textId="77777777">
        <w:tc>
          <w:tcPr>
            <w:tcW w:w="2122" w:type="dxa"/>
          </w:tcPr>
          <w:p w14:paraId="5E4FD1C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72E9F7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343974" w14:paraId="7499D7F6" w14:textId="77777777">
        <w:tc>
          <w:tcPr>
            <w:tcW w:w="2122" w:type="dxa"/>
          </w:tcPr>
          <w:p w14:paraId="6C25A6E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7B7FE5A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  We do not see the need to restrict the rank for repetition Type B.</w:t>
            </w:r>
          </w:p>
        </w:tc>
      </w:tr>
      <w:tr w:rsidR="00343974" w14:paraId="0A5BD12E" w14:textId="77777777">
        <w:tc>
          <w:tcPr>
            <w:tcW w:w="2122" w:type="dxa"/>
          </w:tcPr>
          <w:p w14:paraId="4CFEDD4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687C79D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343974" w14:paraId="3BE0F680" w14:textId="77777777">
        <w:tc>
          <w:tcPr>
            <w:tcW w:w="2122" w:type="dxa"/>
          </w:tcPr>
          <w:p w14:paraId="7F74868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45A11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14:paraId="7E69019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4 for PUSCH repetitions (both </w:t>
            </w:r>
            <w:proofErr w:type="spellStart"/>
            <w:r>
              <w:rPr>
                <w:rFonts w:ascii="Times New Roman" w:eastAsia="宋体" w:hAnsi="Times New Roman" w:cs="Times New Roman" w:hint="eastAsia"/>
                <w:color w:val="3B3838" w:themeColor="background2" w:themeShade="40"/>
                <w:sz w:val="18"/>
                <w:szCs w:val="18"/>
              </w:rPr>
              <w:t>TypeA</w:t>
            </w:r>
            <w:proofErr w:type="spellEnd"/>
            <w:r>
              <w:rPr>
                <w:rFonts w:ascii="Times New Roman" w:eastAsia="宋体" w:hAnsi="Times New Roman" w:cs="Times New Roman" w:hint="eastAsia"/>
                <w:color w:val="3B3838" w:themeColor="background2" w:themeShade="40"/>
                <w:sz w:val="18"/>
                <w:szCs w:val="18"/>
              </w:rPr>
              <w:t xml:space="preserve"> w/o DG and </w:t>
            </w:r>
            <w:proofErr w:type="spellStart"/>
            <w:r>
              <w:rPr>
                <w:rFonts w:ascii="Times New Roman" w:eastAsia="宋体" w:hAnsi="Times New Roman" w:cs="Times New Roman" w:hint="eastAsia"/>
                <w:color w:val="3B3838" w:themeColor="background2" w:themeShade="40"/>
                <w:sz w:val="18"/>
                <w:szCs w:val="18"/>
              </w:rPr>
              <w:t>TypeB</w:t>
            </w:r>
            <w:proofErr w:type="spellEnd"/>
            <w:r>
              <w:rPr>
                <w:rFonts w:ascii="Times New Roman" w:eastAsia="宋体" w:hAnsi="Times New Roman" w:cs="Times New Roman" w:hint="eastAsia"/>
                <w:color w:val="3B3838" w:themeColor="background2" w:themeShade="40"/>
                <w:sz w:val="18"/>
                <w:szCs w:val="18"/>
              </w:rPr>
              <w:t xml:space="preserve">). For Rel-17 </w:t>
            </w:r>
            <w:proofErr w:type="spellStart"/>
            <w:r>
              <w:rPr>
                <w:rFonts w:ascii="Times New Roman" w:eastAsia="宋体" w:hAnsi="Times New Roman" w:cs="Times New Roman" w:hint="eastAsia"/>
                <w:color w:val="3B3838" w:themeColor="background2" w:themeShade="40"/>
                <w:sz w:val="18"/>
                <w:szCs w:val="18"/>
              </w:rPr>
              <w:t>FeMIMO</w:t>
            </w:r>
            <w:proofErr w:type="spellEnd"/>
            <w:r>
              <w:rPr>
                <w:rFonts w:ascii="Times New Roman" w:eastAsia="宋体" w:hAnsi="Times New Roman" w:cs="Times New Roman" w:hint="eastAsia"/>
                <w:color w:val="3B3838" w:themeColor="background2" w:themeShade="40"/>
                <w:sz w:val="18"/>
                <w:szCs w:val="18"/>
              </w:rPr>
              <w:t xml:space="preserve">,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w:t>
            </w:r>
            <w:proofErr w:type="spellStart"/>
            <w:r>
              <w:rPr>
                <w:rFonts w:ascii="Times New Roman" w:eastAsia="宋体" w:hAnsi="Times New Roman" w:cs="Times New Roman" w:hint="eastAsia"/>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 2 for both codebook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w:t>
            </w:r>
          </w:p>
          <w:p w14:paraId="1D6EF93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should be same need to be discussed and addressed. Echo our elaboration in Proposal 3.1, we suggest to change this proposal as below:</w:t>
            </w:r>
          </w:p>
          <w:p w14:paraId="455A7FAD" w14:textId="77777777" w:rsidR="00343974" w:rsidRDefault="00B30065">
            <w:pPr>
              <w:rPr>
                <w:rFonts w:ascii="Times New Roman" w:eastAsia="宋体"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For single DCI based M-TRP PUSCH repetition schemes, in both codebook and non-codebook based PUSCH,</w:t>
            </w:r>
            <w:r>
              <w:rPr>
                <w:rFonts w:ascii="Arial" w:eastAsia="宋体" w:hAnsi="Arial"/>
                <w:sz w:val="18"/>
                <w:szCs w:val="18"/>
              </w:rPr>
              <w:t xml:space="preserve"> </w:t>
            </w:r>
            <w:r>
              <w:rPr>
                <w:rFonts w:ascii="Arial" w:eastAsia="宋体" w:hAnsi="Arial"/>
                <w:color w:val="FF0000"/>
                <w:sz w:val="18"/>
                <w:szCs w:val="18"/>
              </w:rPr>
              <w:t>the transmission rank between two SRS resource sets should be same.</w:t>
            </w:r>
            <w:r>
              <w:rPr>
                <w:rFonts w:ascii="Arial" w:eastAsia="Batang" w:hAnsi="Arial"/>
                <w:strike/>
                <w:sz w:val="18"/>
                <w:szCs w:val="18"/>
              </w:rPr>
              <w:t xml:space="preserve"> </w:t>
            </w:r>
            <w:proofErr w:type="spellStart"/>
            <w:r>
              <w:rPr>
                <w:rFonts w:ascii="Arial" w:hAnsi="Arial"/>
                <w:i/>
                <w:iCs/>
                <w:strike/>
                <w:sz w:val="18"/>
                <w:szCs w:val="18"/>
              </w:rPr>
              <w:t>maxRank</w:t>
            </w:r>
            <w:proofErr w:type="spellEnd"/>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343974" w14:paraId="482CDEB6" w14:textId="77777777">
        <w:tc>
          <w:tcPr>
            <w:tcW w:w="2122" w:type="dxa"/>
          </w:tcPr>
          <w:p w14:paraId="405D607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94BB35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with Vivo, </w:t>
            </w:r>
            <w:proofErr w:type="gramStart"/>
            <w:r>
              <w:rPr>
                <w:rFonts w:ascii="Times New Roman" w:eastAsia="宋体" w:hAnsi="Times New Roman" w:cs="Times New Roman"/>
                <w:color w:val="3B3838" w:themeColor="background2" w:themeShade="40"/>
                <w:sz w:val="18"/>
                <w:szCs w:val="18"/>
              </w:rPr>
              <w:t>The</w:t>
            </w:r>
            <w:proofErr w:type="gramEnd"/>
            <w:r>
              <w:rPr>
                <w:rFonts w:ascii="Times New Roman" w:eastAsia="宋体" w:hAnsi="Times New Roman" w:cs="Times New Roman"/>
                <w:color w:val="3B3838" w:themeColor="background2" w:themeShade="40"/>
                <w:sz w:val="18"/>
                <w:szCs w:val="18"/>
              </w:rPr>
              <w:t xml:space="preserve"> restriction is for multi-TRP transmission only.</w:t>
            </w:r>
          </w:p>
        </w:tc>
      </w:tr>
      <w:tr w:rsidR="00343974" w14:paraId="21F534EC" w14:textId="77777777">
        <w:tc>
          <w:tcPr>
            <w:tcW w:w="2122" w:type="dxa"/>
          </w:tcPr>
          <w:p w14:paraId="7C68C37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r>
              <w:rPr>
                <w:rFonts w:ascii="Times New Roman" w:eastAsia="宋体" w:hAnsi="Times New Roman" w:cs="Times New Roman" w:hint="eastAsia"/>
                <w:color w:val="3B3838" w:themeColor="background2" w:themeShade="40"/>
                <w:sz w:val="18"/>
                <w:szCs w:val="18"/>
              </w:rPr>
              <w:t xml:space="preserve"> </w:t>
            </w:r>
          </w:p>
        </w:tc>
        <w:tc>
          <w:tcPr>
            <w:tcW w:w="7512" w:type="dxa"/>
          </w:tcPr>
          <w:p w14:paraId="5A203DF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the proposal. The motivation of such restriction is unclear. </w:t>
            </w:r>
          </w:p>
        </w:tc>
      </w:tr>
      <w:tr w:rsidR="00343974" w14:paraId="6B5ED51C" w14:textId="77777777">
        <w:tc>
          <w:tcPr>
            <w:tcW w:w="2122" w:type="dxa"/>
          </w:tcPr>
          <w:p w14:paraId="56FC0A9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E2E256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343974" w14:paraId="6740FC33" w14:textId="77777777">
        <w:tc>
          <w:tcPr>
            <w:tcW w:w="2122" w:type="dxa"/>
          </w:tcPr>
          <w:p w14:paraId="30227F7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67FFE0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14:paraId="4318306E" w14:textId="77777777" w:rsidR="00343974" w:rsidRDefault="00343974">
      <w:pPr>
        <w:rPr>
          <w:rFonts w:ascii="Times New Roman" w:eastAsia="Batang" w:hAnsi="Times New Roman" w:cs="Times New Roman"/>
          <w:b/>
          <w:bCs/>
          <w:sz w:val="18"/>
          <w:szCs w:val="18"/>
        </w:rPr>
      </w:pPr>
    </w:p>
    <w:p w14:paraId="1206C820" w14:textId="77777777" w:rsidR="00343974" w:rsidRDefault="00343974">
      <w:pPr>
        <w:rPr>
          <w:rFonts w:ascii="Times New Roman" w:hAnsi="Times New Roman" w:cs="Times New Roman"/>
          <w:b/>
          <w:bCs/>
          <w:sz w:val="18"/>
          <w:szCs w:val="18"/>
          <w:highlight w:val="yellow"/>
        </w:rPr>
      </w:pPr>
    </w:p>
    <w:p w14:paraId="29383723" w14:textId="77777777" w:rsidR="00343974" w:rsidRDefault="00B30065">
      <w:pPr>
        <w:pStyle w:val="3"/>
        <w:ind w:left="1077" w:hanging="1077"/>
        <w:rPr>
          <w:szCs w:val="16"/>
          <w:u w:val="single"/>
        </w:rPr>
      </w:pPr>
      <w:r>
        <w:rPr>
          <w:szCs w:val="16"/>
          <w:u w:val="single"/>
        </w:rPr>
        <w:t>Proposal 3.3</w:t>
      </w:r>
    </w:p>
    <w:p w14:paraId="6CA8067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50BF6E5"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370B5A93"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499E99C3" w14:textId="77777777" w:rsidR="00343974" w:rsidRDefault="00B30065">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647D97F1" w14:textId="77777777" w:rsidR="00343974" w:rsidRDefault="00343974">
      <w:pPr>
        <w:rPr>
          <w:rFonts w:ascii="Times New Roman" w:hAnsi="Times New Roman" w:cs="Times New Roman"/>
          <w:sz w:val="18"/>
          <w:szCs w:val="18"/>
        </w:rPr>
      </w:pPr>
    </w:p>
    <w:p w14:paraId="413AEB0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343974" w14:paraId="66308A43" w14:textId="77777777">
        <w:tc>
          <w:tcPr>
            <w:tcW w:w="2122" w:type="dxa"/>
            <w:shd w:val="clear" w:color="auto" w:fill="E7E6E6" w:themeFill="background2"/>
          </w:tcPr>
          <w:p w14:paraId="0C57CD75"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F71A76C"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0121C6E8" w14:textId="77777777">
        <w:tc>
          <w:tcPr>
            <w:tcW w:w="2122" w:type="dxa"/>
          </w:tcPr>
          <w:p w14:paraId="6F3516B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14:paraId="62B627C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Suggest to clarify that the number of layers for each repetition is determined from the first field.</w:t>
            </w:r>
          </w:p>
        </w:tc>
      </w:tr>
      <w:tr w:rsidR="00343974" w14:paraId="7F58EA4E" w14:textId="77777777">
        <w:tc>
          <w:tcPr>
            <w:tcW w:w="2122" w:type="dxa"/>
          </w:tcPr>
          <w:p w14:paraId="07D8672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13FB32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26D4939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442FF864"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7D6F230C" w14:textId="77777777">
        <w:tc>
          <w:tcPr>
            <w:tcW w:w="2122" w:type="dxa"/>
          </w:tcPr>
          <w:p w14:paraId="1121AFE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4668E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343974" w14:paraId="767F50E8" w14:textId="77777777">
        <w:tc>
          <w:tcPr>
            <w:tcW w:w="2122" w:type="dxa"/>
          </w:tcPr>
          <w:p w14:paraId="2BA0913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9EF258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343974" w14:paraId="1CCAC988" w14:textId="77777777">
        <w:tc>
          <w:tcPr>
            <w:tcW w:w="2122" w:type="dxa"/>
          </w:tcPr>
          <w:p w14:paraId="0D4FBC3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46F414B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1DCAE57C" w14:textId="77777777">
        <w:tc>
          <w:tcPr>
            <w:tcW w:w="2122" w:type="dxa"/>
          </w:tcPr>
          <w:p w14:paraId="2AA22A3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A3A689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343974" w14:paraId="0120DCD7" w14:textId="77777777">
        <w:tc>
          <w:tcPr>
            <w:tcW w:w="2122" w:type="dxa"/>
          </w:tcPr>
          <w:p w14:paraId="0BD2993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294CC4A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343974" w14:paraId="208176F3" w14:textId="77777777">
        <w:tc>
          <w:tcPr>
            <w:tcW w:w="2122" w:type="dxa"/>
          </w:tcPr>
          <w:p w14:paraId="64C4D0FC"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6D924C2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430B8FD" w14:textId="77777777">
        <w:tc>
          <w:tcPr>
            <w:tcW w:w="2122" w:type="dxa"/>
          </w:tcPr>
          <w:p w14:paraId="21BD140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DB642E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1013DA43" w14:textId="77777777">
        <w:tc>
          <w:tcPr>
            <w:tcW w:w="2122" w:type="dxa"/>
          </w:tcPr>
          <w:p w14:paraId="5C35702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91BF1B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1D620A35" w14:textId="77777777">
        <w:tc>
          <w:tcPr>
            <w:tcW w:w="2122" w:type="dxa"/>
          </w:tcPr>
          <w:p w14:paraId="64A8F05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401915B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343974" w14:paraId="5E7C2BAF" w14:textId="77777777">
        <w:tc>
          <w:tcPr>
            <w:tcW w:w="2122" w:type="dxa"/>
          </w:tcPr>
          <w:p w14:paraId="552E641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FC312E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14:paraId="29B949D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w:t>
            </w:r>
            <w:proofErr w:type="gramStart"/>
            <w:r>
              <w:rPr>
                <w:rFonts w:ascii="Times New Roman" w:eastAsia="宋体" w:hAnsi="Times New Roman" w:cs="Times New Roman"/>
                <w:color w:val="3B3838" w:themeColor="background2" w:themeShade="40"/>
                <w:sz w:val="18"/>
                <w:szCs w:val="18"/>
              </w:rPr>
              <w:t>So</w:t>
            </w:r>
            <w:proofErr w:type="gramEnd"/>
            <w:r>
              <w:rPr>
                <w:rFonts w:ascii="Times New Roman" w:eastAsia="宋体" w:hAnsi="Times New Roman" w:cs="Times New Roman"/>
                <w:color w:val="3B3838" w:themeColor="background2" w:themeShade="40"/>
                <w:sz w:val="18"/>
                <w:szCs w:val="18"/>
              </w:rPr>
              <w:t xml:space="preserve"> we suggest the following modification:</w:t>
            </w:r>
          </w:p>
          <w:p w14:paraId="445284D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CBDF2E2"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0E1BA158" w14:textId="77777777" w:rsidR="00343974" w:rsidRDefault="00B30065">
            <w:pPr>
              <w:pStyle w:val="afe"/>
              <w:numPr>
                <w:ilvl w:val="0"/>
                <w:numId w:val="50"/>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14:paraId="55096D42" w14:textId="77777777" w:rsidR="00343974" w:rsidRDefault="00B30065">
            <w:pPr>
              <w:pStyle w:val="afe"/>
              <w:numPr>
                <w:ilvl w:val="1"/>
                <w:numId w:val="50"/>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65B150F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55A8A78B" w14:textId="77777777">
        <w:tc>
          <w:tcPr>
            <w:tcW w:w="2122" w:type="dxa"/>
          </w:tcPr>
          <w:p w14:paraId="5CA4C08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779C5D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37CC3AC" w14:textId="77777777">
        <w:tc>
          <w:tcPr>
            <w:tcW w:w="2122" w:type="dxa"/>
          </w:tcPr>
          <w:p w14:paraId="42306DC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6F0C69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6E001B8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14:paraId="152DB1A3" w14:textId="77777777" w:rsidR="00343974" w:rsidRDefault="00B30065">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hAnsi="Arial"/>
                <w:sz w:val="18"/>
                <w:szCs w:val="18"/>
              </w:rPr>
              <w:t>two TPMI fields are included in DCI formats 0_1/0_2.</w:t>
            </w:r>
          </w:p>
          <w:p w14:paraId="150483B9" w14:textId="77777777" w:rsidR="00343974" w:rsidRDefault="00B30065">
            <w:pPr>
              <w:pStyle w:val="afe"/>
              <w:numPr>
                <w:ilvl w:val="0"/>
                <w:numId w:val="50"/>
              </w:numPr>
              <w:rPr>
                <w:rFonts w:ascii="Arial" w:hAnsi="Arial"/>
                <w:sz w:val="18"/>
                <w:szCs w:val="18"/>
              </w:rPr>
            </w:pPr>
            <w:r>
              <w:rPr>
                <w:rFonts w:ascii="Arial" w:hAnsi="Arial"/>
                <w:sz w:val="18"/>
                <w:szCs w:val="18"/>
              </w:rPr>
              <w:t>The first TPMI field uses the Rel-15/16 TPMI field design</w:t>
            </w:r>
            <w:r>
              <w:rPr>
                <w:rFonts w:ascii="Arial" w:eastAsia="宋体" w:hAnsi="Arial"/>
                <w:sz w:val="18"/>
                <w:szCs w:val="18"/>
              </w:rPr>
              <w:t xml:space="preserve"> </w:t>
            </w:r>
            <w:r>
              <w:rPr>
                <w:rFonts w:ascii="Arial" w:eastAsia="宋体"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14:paraId="693E0AF3" w14:textId="77777777" w:rsidR="00343974" w:rsidRDefault="00B30065">
            <w:pPr>
              <w:pStyle w:val="afe"/>
              <w:numPr>
                <w:ilvl w:val="0"/>
                <w:numId w:val="50"/>
              </w:numPr>
              <w:rPr>
                <w:rFonts w:ascii="Arial" w:hAnsi="Arial"/>
                <w:sz w:val="18"/>
                <w:szCs w:val="18"/>
              </w:rPr>
            </w:pPr>
            <w:r>
              <w:rPr>
                <w:rFonts w:ascii="Arial" w:hAnsi="Arial"/>
                <w:sz w:val="18"/>
                <w:szCs w:val="18"/>
              </w:rPr>
              <w:t xml:space="preserve">The second TPMI field only indicates the second TPMI index. </w:t>
            </w:r>
          </w:p>
          <w:p w14:paraId="0C36F5B4" w14:textId="77777777" w:rsidR="00343974" w:rsidRDefault="00B30065">
            <w:pPr>
              <w:pStyle w:val="afe"/>
              <w:numPr>
                <w:ilvl w:val="1"/>
                <w:numId w:val="50"/>
              </w:numPr>
              <w:rPr>
                <w:rFonts w:ascii="Times New Roman" w:eastAsia="宋体"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343974" w14:paraId="352B3BF1" w14:textId="77777777">
        <w:tc>
          <w:tcPr>
            <w:tcW w:w="2122" w:type="dxa"/>
          </w:tcPr>
          <w:p w14:paraId="546B69A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37C2545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343974" w14:paraId="2530CFE0" w14:textId="77777777">
        <w:tc>
          <w:tcPr>
            <w:tcW w:w="2122" w:type="dxa"/>
          </w:tcPr>
          <w:p w14:paraId="56A7635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6E9A014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use of a single codepoint of the TPMI field to indicate two TPMIs</w:t>
            </w:r>
          </w:p>
        </w:tc>
      </w:tr>
      <w:tr w:rsidR="00343974" w14:paraId="01C5A994" w14:textId="77777777">
        <w:tc>
          <w:tcPr>
            <w:tcW w:w="2122" w:type="dxa"/>
          </w:tcPr>
          <w:p w14:paraId="5CA3833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07EEA437" w14:textId="77777777" w:rsidR="00343974" w:rsidRDefault="00B30065">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691E786B" w14:textId="77777777" w:rsidR="00343974" w:rsidRDefault="00343974">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343974" w14:paraId="7999BB9A"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0FE81AE" w14:textId="77777777" w:rsidR="00343974" w:rsidRDefault="00B30065">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4EC1BDC3" w14:textId="77777777" w:rsidR="00343974" w:rsidRDefault="00B30065">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343974" w14:paraId="25EE65AB"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9BEF404" w14:textId="77777777" w:rsidR="00343974" w:rsidRDefault="00B30065">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4DA3F4AD" w14:textId="77777777"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945D374"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5BF1C46" w14:textId="77777777" w:rsidR="00343974" w:rsidRDefault="00B30065">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C8A63" w14:textId="77777777"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14:paraId="0DCC292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6CDDAA9" w14:textId="77777777" w:rsidR="00343974" w:rsidRDefault="00B30065">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A7736" w14:textId="77777777"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D36B90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C53DBDD" w14:textId="77777777" w:rsidR="00343974" w:rsidRDefault="00B30065">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6A28C" w14:textId="77777777"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14:paraId="1966B915"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76588DB" w14:textId="77777777" w:rsidR="00343974" w:rsidRDefault="00B30065">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F353" w14:textId="77777777" w:rsidR="00343974" w:rsidRDefault="00B30065">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0D6F0D3"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4D70CE9" w14:textId="77777777" w:rsidR="00343974" w:rsidRDefault="00B30065">
                  <w:pPr>
                    <w:pStyle w:val="TAC"/>
                    <w:rPr>
                      <w:color w:val="000000" w:themeColor="text1"/>
                      <w:sz w:val="16"/>
                      <w:szCs w:val="16"/>
                    </w:rPr>
                  </w:pPr>
                  <w:r>
                    <w:rPr>
                      <w:color w:val="000000" w:themeColor="text1"/>
                      <w:sz w:val="16"/>
                      <w:szCs w:val="16"/>
                    </w:rPr>
                    <w:lastRenderedPageBreak/>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16F58D" w14:textId="77777777" w:rsidR="00343974" w:rsidRDefault="00B30065">
                  <w:pPr>
                    <w:pStyle w:val="TAC"/>
                    <w:rPr>
                      <w:color w:val="000000" w:themeColor="text1"/>
                      <w:sz w:val="16"/>
                      <w:szCs w:val="16"/>
                    </w:rPr>
                  </w:pPr>
                  <w:r>
                    <w:rPr>
                      <w:color w:val="000000" w:themeColor="text1"/>
                      <w:sz w:val="16"/>
                      <w:szCs w:val="16"/>
                    </w:rPr>
                    <w:t>Reserved</w:t>
                  </w:r>
                </w:p>
              </w:tc>
            </w:tr>
          </w:tbl>
          <w:p w14:paraId="70E196E1"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196639D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343974" w14:paraId="271275D9" w14:textId="77777777">
        <w:tc>
          <w:tcPr>
            <w:tcW w:w="2122" w:type="dxa"/>
          </w:tcPr>
          <w:p w14:paraId="1707364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14:paraId="0ABA45B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57F77F53" w14:textId="77777777">
        <w:tc>
          <w:tcPr>
            <w:tcW w:w="2122" w:type="dxa"/>
          </w:tcPr>
          <w:p w14:paraId="0A3FC7E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14:paraId="4BE5642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14:paraId="3A40079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14:paraId="456FA9AF" w14:textId="77777777" w:rsidR="00343974" w:rsidRDefault="00B30065">
            <w:pPr>
              <w:adjustRightInd w:val="0"/>
              <w:snapToGrid w:val="0"/>
              <w:spacing w:before="60"/>
            </w:pPr>
            <w:r>
              <w:rPr>
                <w:noProof/>
              </w:rPr>
              <w:drawing>
                <wp:inline distT="0" distB="0" distL="114300" distR="114300" wp14:anchorId="057384D4" wp14:editId="3BBB770F">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67CD6E25" w14:textId="77777777" w:rsidR="00343974" w:rsidRDefault="00B30065">
            <w:pPr>
              <w:numPr>
                <w:ilvl w:val="0"/>
                <w:numId w:val="57"/>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4F077DE6" w14:textId="77777777"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6D75AF14" w14:textId="77777777"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56CA79E4"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w:t>
            </w:r>
            <w:proofErr w:type="gramStart"/>
            <w:r>
              <w:rPr>
                <w:rFonts w:ascii="Times New Roman" w:hAnsi="Times New Roman" w:cs="Times New Roman" w:hint="eastAsia"/>
                <w:sz w:val="18"/>
                <w:szCs w:val="18"/>
              </w:rPr>
              <w:t>codebook based</w:t>
            </w:r>
            <w:proofErr w:type="gramEnd"/>
            <w:r>
              <w:rPr>
                <w:rFonts w:ascii="Times New Roman" w:hAnsi="Times New Roman" w:cs="Times New Roman" w:hint="eastAsia"/>
                <w:sz w:val="18"/>
                <w:szCs w:val="18"/>
              </w:rPr>
              <w:t xml:space="preserve">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30B301C3"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 in future.</w:t>
            </w:r>
          </w:p>
          <w:p w14:paraId="5E5758D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lastRenderedPageBreak/>
              <w:t>Therefore, we believe that RAN1 should support to used two separate TPMI/SRI fields for such above benefits.</w:t>
            </w:r>
          </w:p>
        </w:tc>
      </w:tr>
      <w:tr w:rsidR="00343974" w14:paraId="68130897" w14:textId="77777777">
        <w:tc>
          <w:tcPr>
            <w:tcW w:w="2122" w:type="dxa"/>
          </w:tcPr>
          <w:p w14:paraId="4CDC89D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14:paraId="43A0CC2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0AC4E63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3EC06AA0"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76C76120"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59E60322" w14:textId="77777777" w:rsidR="00343974" w:rsidRDefault="00B30065">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343974" w14:paraId="02BB2FF0" w14:textId="77777777">
        <w:tc>
          <w:tcPr>
            <w:tcW w:w="2122" w:type="dxa"/>
          </w:tcPr>
          <w:p w14:paraId="3D3D6F8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78EBA23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46F5D3CC" w14:textId="77777777">
        <w:tc>
          <w:tcPr>
            <w:tcW w:w="2122" w:type="dxa"/>
          </w:tcPr>
          <w:p w14:paraId="622ACBB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1ED75C1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555FB40C" w14:textId="77777777">
        <w:tc>
          <w:tcPr>
            <w:tcW w:w="2122" w:type="dxa"/>
          </w:tcPr>
          <w:p w14:paraId="5FCB1E5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0E57B24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3F28ADC0" w14:textId="77777777">
        <w:tc>
          <w:tcPr>
            <w:tcW w:w="2122" w:type="dxa"/>
          </w:tcPr>
          <w:p w14:paraId="538B112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91E6C2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14:paraId="7F622884" w14:textId="77777777">
        <w:tc>
          <w:tcPr>
            <w:tcW w:w="2122" w:type="dxa"/>
          </w:tcPr>
          <w:p w14:paraId="169E697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64064A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343974" w14:paraId="5B977183" w14:textId="77777777">
        <w:tc>
          <w:tcPr>
            <w:tcW w:w="2122" w:type="dxa"/>
          </w:tcPr>
          <w:p w14:paraId="73B9459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25AF929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w:t>
            </w:r>
            <w:proofErr w:type="spellStart"/>
            <w:r>
              <w:rPr>
                <w:rFonts w:ascii="Times New Roman" w:eastAsia="宋体" w:hAnsi="Times New Roman" w:cs="Times New Roman"/>
                <w:color w:val="3B3838" w:themeColor="background2" w:themeShade="40"/>
                <w:sz w:val="18"/>
                <w:szCs w:val="18"/>
              </w:rPr>
              <w:t>nonCoherent</w:t>
            </w:r>
            <w:proofErr w:type="spellEnd"/>
            <w:r>
              <w:rPr>
                <w:rFonts w:ascii="Times New Roman" w:eastAsia="宋体" w:hAnsi="Times New Roman" w:cs="Times New Roman"/>
                <w:color w:val="3B3838" w:themeColor="background2" w:themeShade="40"/>
                <w:sz w:val="18"/>
                <w:szCs w:val="18"/>
              </w:rPr>
              <w:t xml:space="preserve"> 2 Tx codebook, there is no reserved codepoint to be used for dynamic switching.</w:t>
            </w:r>
          </w:p>
        </w:tc>
      </w:tr>
      <w:tr w:rsidR="00343974" w14:paraId="6A33AF2B" w14:textId="77777777">
        <w:tc>
          <w:tcPr>
            <w:tcW w:w="2122" w:type="dxa"/>
          </w:tcPr>
          <w:p w14:paraId="5BEA937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127429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343974" w14:paraId="5AB76129" w14:textId="77777777">
        <w:tc>
          <w:tcPr>
            <w:tcW w:w="2122" w:type="dxa"/>
          </w:tcPr>
          <w:p w14:paraId="5BD3E38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6ACD9D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14:paraId="6D2976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HW, Intel, E///, Vivo&gt;&gt; please check and confirm. </w:t>
            </w:r>
          </w:p>
          <w:p w14:paraId="6AA411C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334A7C12"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B869FA5"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06A7665F" w14:textId="77777777" w:rsidR="00343974" w:rsidRDefault="00B30065">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F0EED6D"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010888B4" w14:textId="77777777">
        <w:tc>
          <w:tcPr>
            <w:tcW w:w="2122" w:type="dxa"/>
          </w:tcPr>
          <w:p w14:paraId="481757A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428B9CB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343974" w14:paraId="7D83D99D" w14:textId="77777777">
        <w:tc>
          <w:tcPr>
            <w:tcW w:w="2122" w:type="dxa"/>
          </w:tcPr>
          <w:p w14:paraId="3F7121E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722E83D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14:paraId="5F639724" w14:textId="77777777">
        <w:tc>
          <w:tcPr>
            <w:tcW w:w="2122" w:type="dxa"/>
          </w:tcPr>
          <w:p w14:paraId="4640636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F33557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14C0EC9A" w14:textId="77777777">
        <w:tc>
          <w:tcPr>
            <w:tcW w:w="2122" w:type="dxa"/>
          </w:tcPr>
          <w:p w14:paraId="0AAA2E2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3DB93B2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p w14:paraId="061E13DE" w14:textId="77777777" w:rsidR="00343974" w:rsidRDefault="00B30065">
            <w:pPr>
              <w:pStyle w:val="afe"/>
              <w:ind w:left="0"/>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Besides, 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due to the precoder and rank are indicated by SRI field only, it is natural to use the same framework for two SRI fields in non-codebook based MTRP PUSCH scheme. More specifically, the </w:t>
            </w:r>
            <w:proofErr w:type="spellStart"/>
            <w:proofErr w:type="gramStart"/>
            <w:r>
              <w:rPr>
                <w:rFonts w:ascii="Times New Roman" w:hAnsi="Times New Roman" w:cs="Times New Roman"/>
                <w:sz w:val="18"/>
                <w:szCs w:val="18"/>
              </w:rPr>
              <w:t>The</w:t>
            </w:r>
            <w:proofErr w:type="spellEnd"/>
            <w:proofErr w:type="gramEnd"/>
            <w:r>
              <w:rPr>
                <w:rFonts w:ascii="Times New Roman" w:hAnsi="Times New Roman" w:cs="Times New Roman"/>
                <w:sz w:val="18"/>
                <w:szCs w:val="18"/>
              </w:rPr>
              <w:t xml:space="preserve"> first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宋体"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宋体"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4AECEBF0" w14:textId="77777777" w:rsidR="00343974" w:rsidRDefault="00343974">
            <w:pPr>
              <w:rPr>
                <w:rFonts w:ascii="Times New Roman" w:hAnsi="Times New Roman" w:cs="Times New Roman"/>
                <w:b/>
                <w:bCs/>
                <w:sz w:val="18"/>
                <w:szCs w:val="18"/>
                <w:highlight w:val="yellow"/>
              </w:rPr>
            </w:pPr>
          </w:p>
          <w:p w14:paraId="7E242A2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4C73184D"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767829E5"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7AEC33EB" w14:textId="77777777" w:rsidR="00343974" w:rsidRDefault="00B30065">
            <w:pPr>
              <w:pStyle w:val="afe"/>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 TPMI interpretation</w:t>
            </w:r>
          </w:p>
          <w:p w14:paraId="5290B6C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53E1CF03" w14:textId="77777777">
        <w:tc>
          <w:tcPr>
            <w:tcW w:w="2122" w:type="dxa"/>
          </w:tcPr>
          <w:p w14:paraId="4841908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1652A14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have realized there may be some editorial issues – we do not have TPMI field in R15. TRI and TPMI are jointly coded. </w:t>
            </w:r>
            <w:proofErr w:type="gramStart"/>
            <w:r>
              <w:rPr>
                <w:rFonts w:ascii="Times New Roman" w:eastAsia="宋体" w:hAnsi="Times New Roman" w:cs="Times New Roman"/>
                <w:color w:val="3B3838" w:themeColor="background2" w:themeShade="40"/>
                <w:sz w:val="18"/>
                <w:szCs w:val="18"/>
              </w:rPr>
              <w:t>Therefore</w:t>
            </w:r>
            <w:proofErr w:type="gramEnd"/>
            <w:r>
              <w:rPr>
                <w:rFonts w:ascii="Times New Roman" w:eastAsia="宋体" w:hAnsi="Times New Roman" w:cs="Times New Roman"/>
                <w:color w:val="3B3838" w:themeColor="background2" w:themeShade="40"/>
                <w:sz w:val="18"/>
                <w:szCs w:val="18"/>
              </w:rPr>
              <w:t xml:space="preserve"> we suggest the following changes:</w:t>
            </w:r>
          </w:p>
          <w:p w14:paraId="7B01DB8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11500032" w14:textId="77777777" w:rsidR="00343974" w:rsidRDefault="00B30065">
            <w:pPr>
              <w:pStyle w:val="afe"/>
              <w:numPr>
                <w:ilvl w:val="0"/>
                <w:numId w:val="50"/>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14:paraId="45244785"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1BD88C7D" w14:textId="77777777" w:rsidR="00343974" w:rsidRDefault="00B30065">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D9262B6"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32904E5D" w14:textId="77777777">
        <w:tc>
          <w:tcPr>
            <w:tcW w:w="2122" w:type="dxa"/>
          </w:tcPr>
          <w:p w14:paraId="18CF795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6A6EAA8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6052C93" w14:textId="77777777">
        <w:tc>
          <w:tcPr>
            <w:tcW w:w="2122" w:type="dxa"/>
          </w:tcPr>
          <w:p w14:paraId="651B196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5BAA798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84A0AE6" w14:textId="77777777">
        <w:tc>
          <w:tcPr>
            <w:tcW w:w="2122" w:type="dxa"/>
          </w:tcPr>
          <w:p w14:paraId="7F8BD8E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330CACB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as vivo, HW, joint indication of layer and 2 TPMIs should be considered, and further </w:t>
            </w:r>
            <w:r>
              <w:rPr>
                <w:rFonts w:ascii="Times New Roman" w:eastAsia="宋体" w:hAnsi="Times New Roman" w:cs="Times New Roman"/>
                <w:color w:val="3B3838" w:themeColor="background2" w:themeShade="40"/>
                <w:sz w:val="18"/>
                <w:szCs w:val="18"/>
              </w:rPr>
              <w:lastRenderedPageBreak/>
              <w:t>reduction of certain TPMIs that are not very beneficial can be eliminated (e.g. same number of layers and co-</w:t>
            </w:r>
            <w:proofErr w:type="spellStart"/>
            <w:r>
              <w:rPr>
                <w:rFonts w:ascii="Times New Roman" w:eastAsia="宋体" w:hAnsi="Times New Roman" w:cs="Times New Roman"/>
                <w:color w:val="3B3838" w:themeColor="background2" w:themeShade="40"/>
                <w:sz w:val="18"/>
                <w:szCs w:val="18"/>
              </w:rPr>
              <w:t>herent</w:t>
            </w:r>
            <w:proofErr w:type="spellEnd"/>
            <w:r>
              <w:rPr>
                <w:rFonts w:ascii="Times New Roman" w:eastAsia="宋体" w:hAnsi="Times New Roman" w:cs="Times New Roman"/>
                <w:color w:val="3B3838" w:themeColor="background2" w:themeShade="40"/>
                <w:sz w:val="18"/>
                <w:szCs w:val="18"/>
              </w:rPr>
              <w:t xml:space="preserve"> ports).  </w:t>
            </w:r>
          </w:p>
        </w:tc>
      </w:tr>
      <w:tr w:rsidR="00343974" w14:paraId="5F4A26D4" w14:textId="77777777">
        <w:tc>
          <w:tcPr>
            <w:tcW w:w="2122" w:type="dxa"/>
          </w:tcPr>
          <w:p w14:paraId="1B90D20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LG</w:t>
            </w:r>
          </w:p>
        </w:tc>
        <w:tc>
          <w:tcPr>
            <w:tcW w:w="7512" w:type="dxa"/>
          </w:tcPr>
          <w:p w14:paraId="1DD714E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We wonder if your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w:t>
            </w:r>
            <w:proofErr w:type="spellStart"/>
            <w:r>
              <w:rPr>
                <w:rFonts w:ascii="Times New Roman" w:eastAsia="宋体" w:hAnsi="Times New Roman" w:cs="Times New Roman"/>
                <w:color w:val="3B3838" w:themeColor="background2" w:themeShade="40"/>
                <w:sz w:val="18"/>
                <w:szCs w:val="18"/>
              </w:rPr>
              <w:t>nonCoherent</w:t>
            </w:r>
            <w:proofErr w:type="spellEnd"/>
            <w:r>
              <w:rPr>
                <w:rFonts w:ascii="Times New Roman" w:eastAsia="宋体" w:hAnsi="Times New Roman" w:cs="Times New Roman"/>
                <w:color w:val="3B3838" w:themeColor="background2" w:themeShade="40"/>
                <w:sz w:val="18"/>
                <w:szCs w:val="18"/>
              </w:rPr>
              <w:t xml:space="preserve"> 2 Tx codebook, there is no reserved codepoint to be used for dynamic switching.</w:t>
            </w:r>
          </w:p>
        </w:tc>
      </w:tr>
      <w:tr w:rsidR="00343974" w14:paraId="0F2F2825" w14:textId="77777777">
        <w:tc>
          <w:tcPr>
            <w:tcW w:w="2122" w:type="dxa"/>
          </w:tcPr>
          <w:p w14:paraId="3AC07A5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52247F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5D6DB56F" w14:textId="77777777">
        <w:tc>
          <w:tcPr>
            <w:tcW w:w="2122" w:type="dxa"/>
          </w:tcPr>
          <w:p w14:paraId="1F23D86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D30B8E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11329AE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宋体" w:hAnsi="Times New Roman" w:cs="Times New Roman"/>
                <w:color w:val="FF0000"/>
                <w:sz w:val="18"/>
                <w:szCs w:val="18"/>
              </w:rPr>
              <w:t xml:space="preserve">SRI </w:t>
            </w:r>
            <w:r>
              <w:rPr>
                <w:rFonts w:ascii="Times New Roman" w:eastAsia="宋体" w:hAnsi="Times New Roman" w:cs="Times New Roman"/>
                <w:color w:val="3B3838" w:themeColor="background2" w:themeShade="40"/>
                <w:sz w:val="18"/>
                <w:szCs w:val="18"/>
              </w:rPr>
              <w:t>interpretation)</w:t>
            </w:r>
          </w:p>
        </w:tc>
      </w:tr>
      <w:tr w:rsidR="00343974" w14:paraId="69EA492E" w14:textId="77777777">
        <w:tc>
          <w:tcPr>
            <w:tcW w:w="2122" w:type="dxa"/>
          </w:tcPr>
          <w:p w14:paraId="54D6468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Lenovo&amp;MotM</w:t>
            </w:r>
            <w:proofErr w:type="spellEnd"/>
          </w:p>
        </w:tc>
        <w:tc>
          <w:tcPr>
            <w:tcW w:w="7512" w:type="dxa"/>
          </w:tcPr>
          <w:p w14:paraId="3B5C95C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5E64F4BA" w14:textId="77777777">
        <w:tc>
          <w:tcPr>
            <w:tcW w:w="2122" w:type="dxa"/>
          </w:tcPr>
          <w:p w14:paraId="5C0666C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7CA14D1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5318183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Also, we have a same option with ZTE for NCB, and the proposal 3.3x from ZTE is ok for us.</w:t>
            </w:r>
          </w:p>
        </w:tc>
      </w:tr>
      <w:tr w:rsidR="00343974" w14:paraId="06348C34" w14:textId="77777777">
        <w:tc>
          <w:tcPr>
            <w:tcW w:w="2122" w:type="dxa"/>
          </w:tcPr>
          <w:p w14:paraId="620D771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399F4A7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codebook-based PUSCH, support FL’s proposal </w:t>
            </w:r>
          </w:p>
          <w:p w14:paraId="2EF849D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ZTE provided a new (i.e., </w:t>
            </w:r>
            <w:proofErr w:type="spellStart"/>
            <w:r>
              <w:rPr>
                <w:rFonts w:ascii="Times New Roman" w:eastAsia="宋体" w:hAnsi="Times New Roman" w:cs="Times New Roman"/>
                <w:color w:val="3B3838" w:themeColor="background2" w:themeShade="40"/>
                <w:sz w:val="18"/>
                <w:szCs w:val="18"/>
              </w:rPr>
              <w:t>Propossal</w:t>
            </w:r>
            <w:proofErr w:type="spellEnd"/>
            <w:r>
              <w:rPr>
                <w:rFonts w:ascii="Times New Roman" w:eastAsia="宋体" w:hAnsi="Times New Roman" w:cs="Times New Roman"/>
                <w:color w:val="3B3838" w:themeColor="background2" w:themeShade="40"/>
                <w:sz w:val="18"/>
                <w:szCs w:val="18"/>
              </w:rPr>
              <w:t xml:space="preserve"> 3.X) for the optimization of non-codebook based PUSCH. It is beneficial from the technical perspective. Thus, we also support Proposal 3.3s proposed by ZTE. We also agree with NEC’s correction.</w:t>
            </w:r>
          </w:p>
        </w:tc>
      </w:tr>
      <w:tr w:rsidR="00343974" w14:paraId="3760EC7B" w14:textId="77777777">
        <w:tc>
          <w:tcPr>
            <w:tcW w:w="2122" w:type="dxa"/>
          </w:tcPr>
          <w:p w14:paraId="28F35FF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1BB6302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 in principle and also fine with the update by Apple.</w:t>
            </w:r>
          </w:p>
        </w:tc>
      </w:tr>
      <w:tr w:rsidR="00343974" w14:paraId="4EED8702" w14:textId="77777777">
        <w:tc>
          <w:tcPr>
            <w:tcW w:w="2122" w:type="dxa"/>
          </w:tcPr>
          <w:p w14:paraId="1C5CEEA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14:paraId="343C001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proposal.</w:t>
            </w:r>
          </w:p>
          <w:p w14:paraId="7CDD400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343974" w14:paraId="42882C3B" w14:textId="77777777">
        <w:tc>
          <w:tcPr>
            <w:tcW w:w="2122" w:type="dxa"/>
          </w:tcPr>
          <w:p w14:paraId="0961425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33B3C6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w:t>
            </w:r>
            <w:r>
              <w:rPr>
                <w:rFonts w:ascii="Times New Roman" w:eastAsia="宋体" w:hAnsi="Times New Roman" w:cs="Times New Roman"/>
                <w:color w:val="3B3838" w:themeColor="background2" w:themeShade="40"/>
                <w:sz w:val="18"/>
                <w:szCs w:val="18"/>
              </w:rPr>
              <w:t>rt the updated FL’s proposal</w:t>
            </w:r>
          </w:p>
        </w:tc>
      </w:tr>
      <w:tr w:rsidR="00343974" w14:paraId="360C492D" w14:textId="77777777">
        <w:tc>
          <w:tcPr>
            <w:tcW w:w="2122" w:type="dxa"/>
          </w:tcPr>
          <w:p w14:paraId="7D15A8E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2FE6F9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343974" w14:paraId="3E7073E2" w14:textId="77777777">
        <w:tc>
          <w:tcPr>
            <w:tcW w:w="2122" w:type="dxa"/>
          </w:tcPr>
          <w:p w14:paraId="1060223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30D2372"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14:paraId="3A159E3D" w14:textId="77777777" w:rsidR="00343974" w:rsidRDefault="00B30065">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 xml:space="preserve">CB, we </w:t>
            </w:r>
            <w:proofErr w:type="gramStart"/>
            <w:r>
              <w:rPr>
                <w:rFonts w:ascii="Times New Roman" w:hAnsi="Times New Roman" w:cs="Times New Roman"/>
                <w:color w:val="3B3838" w:themeColor="background2" w:themeShade="40"/>
                <w:sz w:val="18"/>
                <w:szCs w:val="18"/>
              </w:rPr>
              <w:t>provides</w:t>
            </w:r>
            <w:proofErr w:type="gramEnd"/>
            <w:r>
              <w:rPr>
                <w:rFonts w:ascii="Times New Roman" w:hAnsi="Times New Roman" w:cs="Times New Roman"/>
                <w:color w:val="3B3838" w:themeColor="background2" w:themeShade="40"/>
                <w:sz w:val="18"/>
                <w:szCs w:val="18"/>
              </w:rPr>
              <w:t xml:space="preserve">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w:t>
            </w:r>
            <w:proofErr w:type="spellStart"/>
            <w:r>
              <w:rPr>
                <w:rFonts w:ascii="Times New Roman" w:hAnsi="Times New Roman" w:cs="Times New Roman" w:hint="eastAsia"/>
                <w:color w:val="3B3838" w:themeColor="background2" w:themeShade="40"/>
                <w:sz w:val="18"/>
                <w:szCs w:val="18"/>
              </w:rPr>
              <w:t>Nsrs</w:t>
            </w:r>
            <w:proofErr w:type="spellEnd"/>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wonder if ZTE have the same understanding and double check the table.</w:t>
            </w:r>
          </w:p>
          <w:p w14:paraId="6A644B1F"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24A2D09C"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14:paraId="1529BD2D"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7D4B2C47"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SRI field design 2 from ZTE</w:t>
            </w:r>
          </w:p>
          <w:p w14:paraId="47EEA431"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bl>
            <w:tblPr>
              <w:tblStyle w:val="af7"/>
              <w:tblW w:w="0" w:type="auto"/>
              <w:tblLayout w:type="fixed"/>
              <w:tblLook w:val="04A0" w:firstRow="1" w:lastRow="0" w:firstColumn="1" w:lastColumn="0" w:noHBand="0" w:noVBand="1"/>
            </w:tblPr>
            <w:tblGrid>
              <w:gridCol w:w="1290"/>
              <w:gridCol w:w="1453"/>
              <w:gridCol w:w="1005"/>
              <w:gridCol w:w="3193"/>
            </w:tblGrid>
            <w:tr w:rsidR="00343974" w14:paraId="0AD18D99" w14:textId="77777777">
              <w:tc>
                <w:tcPr>
                  <w:tcW w:w="1290" w:type="dxa"/>
                  <w:shd w:val="clear" w:color="auto" w:fill="B4C6E7" w:themeFill="accent1" w:themeFillTint="66"/>
                </w:tcPr>
                <w:p w14:paraId="291DC425" w14:textId="77777777" w:rsidR="00343974" w:rsidRDefault="00B30065">
                  <w:pPr>
                    <w:rPr>
                      <w:sz w:val="16"/>
                      <w:szCs w:val="16"/>
                    </w:rPr>
                  </w:pPr>
                  <w:r>
                    <w:rPr>
                      <w:rFonts w:hint="eastAsia"/>
                      <w:sz w:val="16"/>
                      <w:szCs w:val="16"/>
                    </w:rPr>
                    <w:t>SRI field design</w:t>
                  </w:r>
                </w:p>
                <w:p w14:paraId="75FA78D5" w14:textId="77777777" w:rsidR="00343974" w:rsidRDefault="00B30065">
                  <w:pPr>
                    <w:rPr>
                      <w:sz w:val="16"/>
                      <w:szCs w:val="16"/>
                    </w:rPr>
                  </w:pPr>
                  <w:r>
                    <w:rPr>
                      <w:sz w:val="16"/>
                      <w:szCs w:val="16"/>
                    </w:rPr>
                    <w:t>(CB)</w:t>
                  </w:r>
                </w:p>
              </w:tc>
              <w:tc>
                <w:tcPr>
                  <w:tcW w:w="1453" w:type="dxa"/>
                  <w:shd w:val="clear" w:color="auto" w:fill="B4C6E7" w:themeFill="accent1" w:themeFillTint="66"/>
                </w:tcPr>
                <w:p w14:paraId="24FA88D4"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14:paraId="3A5FF3D3"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14:paraId="0E19B215" w14:textId="77777777" w:rsidR="00343974" w:rsidRDefault="00B30065">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343974" w14:paraId="2E9DAC1A" w14:textId="77777777">
              <w:tc>
                <w:tcPr>
                  <w:tcW w:w="1290" w:type="dxa"/>
                </w:tcPr>
                <w:p w14:paraId="2431E260" w14:textId="77777777" w:rsidR="00343974" w:rsidRDefault="00B30065">
                  <w:pPr>
                    <w:rPr>
                      <w:sz w:val="14"/>
                      <w:szCs w:val="16"/>
                    </w:rPr>
                  </w:pPr>
                  <w:proofErr w:type="spellStart"/>
                  <w:r>
                    <w:rPr>
                      <w:rFonts w:hint="eastAsia"/>
                      <w:sz w:val="14"/>
                      <w:szCs w:val="16"/>
                    </w:rPr>
                    <w:t>Nsrs</w:t>
                  </w:r>
                  <w:proofErr w:type="spellEnd"/>
                  <w:r>
                    <w:rPr>
                      <w:rFonts w:hint="eastAsia"/>
                      <w:sz w:val="14"/>
                      <w:szCs w:val="16"/>
                    </w:rPr>
                    <w:t>=1</w:t>
                  </w:r>
                </w:p>
              </w:tc>
              <w:tc>
                <w:tcPr>
                  <w:tcW w:w="1453" w:type="dxa"/>
                </w:tcPr>
                <w:p w14:paraId="28C654C5" w14:textId="77777777" w:rsidR="00343974" w:rsidRDefault="00B30065">
                  <w:pPr>
                    <w:rPr>
                      <w:sz w:val="14"/>
                      <w:szCs w:val="12"/>
                    </w:rPr>
                  </w:pPr>
                  <w:r>
                    <w:rPr>
                      <w:rFonts w:hint="eastAsia"/>
                      <w:sz w:val="14"/>
                      <w:szCs w:val="12"/>
                    </w:rPr>
                    <w:t>2bit</w:t>
                  </w:r>
                  <w:r>
                    <w:rPr>
                      <w:sz w:val="14"/>
                      <w:szCs w:val="12"/>
                    </w:rPr>
                    <w:t>:</w:t>
                  </w:r>
                </w:p>
                <w:p w14:paraId="5BAEBF83" w14:textId="77777777" w:rsidR="00343974" w:rsidRDefault="00B30065">
                  <w:pPr>
                    <w:rPr>
                      <w:sz w:val="14"/>
                      <w:szCs w:val="12"/>
                    </w:rPr>
                  </w:pPr>
                  <w:r>
                    <w:rPr>
                      <w:sz w:val="14"/>
                      <w:szCs w:val="12"/>
                    </w:rPr>
                    <w:t>2</w:t>
                  </w:r>
                  <w:r>
                    <w:rPr>
                      <w:rFonts w:hint="eastAsia"/>
                      <w:sz w:val="14"/>
                      <w:szCs w:val="12"/>
                    </w:rPr>
                    <w:t xml:space="preserve"> codepoints for STRP</w:t>
                  </w:r>
                  <w:r>
                    <w:rPr>
                      <w:sz w:val="14"/>
                      <w:szCs w:val="12"/>
                    </w:rPr>
                    <w:t xml:space="preserve"> </w:t>
                  </w:r>
                </w:p>
                <w:p w14:paraId="59F5FC66" w14:textId="77777777" w:rsidR="00343974" w:rsidRDefault="00B30065">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14:paraId="4CE0BFE7" w14:textId="77777777" w:rsidR="00343974" w:rsidRDefault="00B30065">
                  <w:pPr>
                    <w:rPr>
                      <w:sz w:val="14"/>
                      <w:szCs w:val="12"/>
                    </w:rPr>
                  </w:pPr>
                  <w:r>
                    <w:rPr>
                      <w:sz w:val="14"/>
                      <w:szCs w:val="12"/>
                    </w:rPr>
                    <w:t>1+1=</w:t>
                  </w:r>
                  <w:r>
                    <w:rPr>
                      <w:rFonts w:hint="eastAsia"/>
                      <w:sz w:val="14"/>
                      <w:szCs w:val="12"/>
                    </w:rPr>
                    <w:t>2bit</w:t>
                  </w:r>
                  <w:r>
                    <w:rPr>
                      <w:sz w:val="14"/>
                      <w:szCs w:val="12"/>
                    </w:rPr>
                    <w:t>*:</w:t>
                  </w:r>
                </w:p>
                <w:p w14:paraId="652EDB81" w14:textId="77777777" w:rsidR="00343974" w:rsidRDefault="00B30065">
                  <w:pPr>
                    <w:rPr>
                      <w:sz w:val="14"/>
                      <w:szCs w:val="12"/>
                    </w:rPr>
                  </w:pPr>
                  <w:r>
                    <w:rPr>
                      <w:rFonts w:hint="eastAsia"/>
                      <w:sz w:val="14"/>
                      <w:szCs w:val="12"/>
                    </w:rPr>
                    <w:t>for STRP</w:t>
                  </w:r>
                  <w:r>
                    <w:rPr>
                      <w:sz w:val="14"/>
                      <w:szCs w:val="12"/>
                    </w:rPr>
                    <w:t xml:space="preserve">/MTRP </w:t>
                  </w:r>
                </w:p>
              </w:tc>
              <w:tc>
                <w:tcPr>
                  <w:tcW w:w="3193" w:type="dxa"/>
                </w:tcPr>
                <w:p w14:paraId="51A7D4DB" w14:textId="77777777" w:rsidR="00343974" w:rsidRDefault="00B30065">
                  <w:pPr>
                    <w:rPr>
                      <w:sz w:val="14"/>
                      <w:szCs w:val="12"/>
                    </w:rPr>
                  </w:pPr>
                  <w:r>
                    <w:rPr>
                      <w:rFonts w:hint="eastAsia"/>
                      <w:sz w:val="14"/>
                      <w:szCs w:val="12"/>
                    </w:rPr>
                    <w:t>0</w:t>
                  </w:r>
                </w:p>
              </w:tc>
            </w:tr>
            <w:tr w:rsidR="00343974" w14:paraId="7EEF29AC" w14:textId="77777777">
              <w:tc>
                <w:tcPr>
                  <w:tcW w:w="1290" w:type="dxa"/>
                </w:tcPr>
                <w:p w14:paraId="71E0336A" w14:textId="77777777" w:rsidR="00343974" w:rsidRDefault="00B30065">
                  <w:pPr>
                    <w:rPr>
                      <w:sz w:val="14"/>
                      <w:szCs w:val="16"/>
                    </w:rPr>
                  </w:pPr>
                  <w:proofErr w:type="spellStart"/>
                  <w:r>
                    <w:rPr>
                      <w:rFonts w:hint="eastAsia"/>
                      <w:sz w:val="14"/>
                      <w:szCs w:val="16"/>
                    </w:rPr>
                    <w:t>Nsrs</w:t>
                  </w:r>
                  <w:proofErr w:type="spellEnd"/>
                  <w:r>
                    <w:rPr>
                      <w:rFonts w:hint="eastAsia"/>
                      <w:sz w:val="14"/>
                      <w:szCs w:val="16"/>
                    </w:rPr>
                    <w:t>=</w:t>
                  </w:r>
                  <w:r>
                    <w:rPr>
                      <w:sz w:val="14"/>
                      <w:szCs w:val="16"/>
                    </w:rPr>
                    <w:t>2</w:t>
                  </w:r>
                </w:p>
              </w:tc>
              <w:tc>
                <w:tcPr>
                  <w:tcW w:w="1453" w:type="dxa"/>
                </w:tcPr>
                <w:p w14:paraId="41215EC5" w14:textId="77777777" w:rsidR="00343974" w:rsidRDefault="00B30065">
                  <w:pPr>
                    <w:rPr>
                      <w:sz w:val="14"/>
                      <w:szCs w:val="12"/>
                    </w:rPr>
                  </w:pPr>
                  <w:r>
                    <w:rPr>
                      <w:sz w:val="14"/>
                      <w:szCs w:val="12"/>
                    </w:rPr>
                    <w:t>3</w:t>
                  </w:r>
                  <w:r>
                    <w:rPr>
                      <w:rFonts w:hint="eastAsia"/>
                      <w:sz w:val="14"/>
                      <w:szCs w:val="12"/>
                    </w:rPr>
                    <w:t>bit</w:t>
                  </w:r>
                  <w:r>
                    <w:rPr>
                      <w:sz w:val="14"/>
                      <w:szCs w:val="12"/>
                    </w:rPr>
                    <w:t>:</w:t>
                  </w:r>
                </w:p>
                <w:p w14:paraId="383D8FBF" w14:textId="77777777" w:rsidR="00343974" w:rsidRDefault="00B30065">
                  <w:pPr>
                    <w:rPr>
                      <w:sz w:val="14"/>
                      <w:szCs w:val="12"/>
                    </w:rPr>
                  </w:pPr>
                  <w:r>
                    <w:rPr>
                      <w:sz w:val="14"/>
                      <w:szCs w:val="12"/>
                    </w:rPr>
                    <w:t>4</w:t>
                  </w:r>
                  <w:r>
                    <w:rPr>
                      <w:rFonts w:hint="eastAsia"/>
                      <w:sz w:val="14"/>
                      <w:szCs w:val="12"/>
                    </w:rPr>
                    <w:t xml:space="preserve"> codepoints for STRP</w:t>
                  </w:r>
                  <w:r>
                    <w:rPr>
                      <w:sz w:val="14"/>
                      <w:szCs w:val="12"/>
                    </w:rPr>
                    <w:t xml:space="preserve"> </w:t>
                  </w:r>
                </w:p>
                <w:p w14:paraId="2CC0669C" w14:textId="77777777" w:rsidR="00343974" w:rsidRDefault="00B30065">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14:paraId="6C2D2870" w14:textId="77777777" w:rsidR="00343974" w:rsidRDefault="00B30065">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14:paraId="1B75529E" w14:textId="77777777" w:rsidR="00343974" w:rsidRDefault="00B30065">
                  <w:pPr>
                    <w:rPr>
                      <w:sz w:val="14"/>
                      <w:szCs w:val="12"/>
                    </w:rPr>
                  </w:pPr>
                  <w:r>
                    <w:rPr>
                      <w:sz w:val="14"/>
                      <w:szCs w:val="12"/>
                    </w:rPr>
                    <w:t>1+1=</w:t>
                  </w:r>
                  <w:r>
                    <w:rPr>
                      <w:rFonts w:hint="eastAsia"/>
                      <w:sz w:val="14"/>
                      <w:szCs w:val="12"/>
                    </w:rPr>
                    <w:t>2</w:t>
                  </w:r>
                </w:p>
              </w:tc>
            </w:tr>
            <w:tr w:rsidR="00343974" w14:paraId="419B88D3" w14:textId="77777777">
              <w:tc>
                <w:tcPr>
                  <w:tcW w:w="1290" w:type="dxa"/>
                </w:tcPr>
                <w:p w14:paraId="381EA71E" w14:textId="77777777" w:rsidR="00343974" w:rsidRDefault="00B30065">
                  <w:pPr>
                    <w:rPr>
                      <w:sz w:val="14"/>
                      <w:szCs w:val="16"/>
                    </w:rPr>
                  </w:pPr>
                  <w:proofErr w:type="spellStart"/>
                  <w:r>
                    <w:rPr>
                      <w:rFonts w:hint="eastAsia"/>
                      <w:sz w:val="14"/>
                      <w:szCs w:val="16"/>
                    </w:rPr>
                    <w:t>Nsrs</w:t>
                  </w:r>
                  <w:proofErr w:type="spellEnd"/>
                  <w:r>
                    <w:rPr>
                      <w:rFonts w:hint="eastAsia"/>
                      <w:sz w:val="14"/>
                      <w:szCs w:val="16"/>
                    </w:rPr>
                    <w:t>=</w:t>
                  </w:r>
                  <w:r>
                    <w:rPr>
                      <w:sz w:val="14"/>
                      <w:szCs w:val="16"/>
                    </w:rPr>
                    <w:t>3</w:t>
                  </w:r>
                </w:p>
              </w:tc>
              <w:tc>
                <w:tcPr>
                  <w:tcW w:w="1453" w:type="dxa"/>
                </w:tcPr>
                <w:p w14:paraId="0AFDF8A7" w14:textId="77777777" w:rsidR="00343974" w:rsidRDefault="00B30065">
                  <w:pPr>
                    <w:rPr>
                      <w:sz w:val="14"/>
                      <w:szCs w:val="12"/>
                    </w:rPr>
                  </w:pPr>
                  <w:r>
                    <w:rPr>
                      <w:sz w:val="14"/>
                      <w:szCs w:val="12"/>
                    </w:rPr>
                    <w:t>4</w:t>
                  </w:r>
                  <w:r>
                    <w:rPr>
                      <w:rFonts w:hint="eastAsia"/>
                      <w:sz w:val="14"/>
                      <w:szCs w:val="12"/>
                    </w:rPr>
                    <w:t>bit</w:t>
                  </w:r>
                  <w:r>
                    <w:rPr>
                      <w:sz w:val="14"/>
                      <w:szCs w:val="12"/>
                    </w:rPr>
                    <w:t>:</w:t>
                  </w:r>
                </w:p>
                <w:p w14:paraId="4C38CE79" w14:textId="77777777" w:rsidR="00343974" w:rsidRDefault="00B30065">
                  <w:pPr>
                    <w:rPr>
                      <w:sz w:val="14"/>
                      <w:szCs w:val="12"/>
                    </w:rPr>
                  </w:pPr>
                  <w:r>
                    <w:rPr>
                      <w:sz w:val="14"/>
                      <w:szCs w:val="12"/>
                    </w:rPr>
                    <w:t>6</w:t>
                  </w:r>
                  <w:r>
                    <w:rPr>
                      <w:rFonts w:hint="eastAsia"/>
                      <w:sz w:val="14"/>
                      <w:szCs w:val="12"/>
                    </w:rPr>
                    <w:t xml:space="preserve"> codepoints for STRP</w:t>
                  </w:r>
                  <w:r>
                    <w:rPr>
                      <w:sz w:val="14"/>
                      <w:szCs w:val="12"/>
                    </w:rPr>
                    <w:t xml:space="preserve"> </w:t>
                  </w:r>
                </w:p>
                <w:p w14:paraId="3A55CD73" w14:textId="77777777" w:rsidR="00343974" w:rsidRDefault="00B30065">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14:paraId="08B79849" w14:textId="77777777" w:rsidR="00343974" w:rsidRDefault="00B30065">
                  <w:pPr>
                    <w:rPr>
                      <w:sz w:val="14"/>
                      <w:szCs w:val="12"/>
                    </w:rPr>
                  </w:pPr>
                  <w:r>
                    <w:rPr>
                      <w:rFonts w:hint="eastAsia"/>
                      <w:sz w:val="14"/>
                      <w:szCs w:val="12"/>
                    </w:rPr>
                    <w:t>2+2</w:t>
                  </w:r>
                  <w:r>
                    <w:rPr>
                      <w:sz w:val="14"/>
                      <w:szCs w:val="12"/>
                    </w:rPr>
                    <w:t>=4</w:t>
                  </w:r>
                  <w:r>
                    <w:rPr>
                      <w:rFonts w:hint="eastAsia"/>
                      <w:sz w:val="14"/>
                      <w:szCs w:val="12"/>
                    </w:rPr>
                    <w:t>bit</w:t>
                  </w:r>
                </w:p>
              </w:tc>
              <w:tc>
                <w:tcPr>
                  <w:tcW w:w="3193" w:type="dxa"/>
                </w:tcPr>
                <w:p w14:paraId="0659E464" w14:textId="77777777" w:rsidR="00343974" w:rsidRDefault="00B30065">
                  <w:pPr>
                    <w:rPr>
                      <w:sz w:val="14"/>
                      <w:szCs w:val="12"/>
                    </w:rPr>
                  </w:pPr>
                  <w:r>
                    <w:rPr>
                      <w:sz w:val="14"/>
                      <w:szCs w:val="12"/>
                    </w:rPr>
                    <w:t>2+2=4</w:t>
                  </w:r>
                </w:p>
              </w:tc>
            </w:tr>
            <w:tr w:rsidR="00343974" w14:paraId="4378D127" w14:textId="77777777">
              <w:tc>
                <w:tcPr>
                  <w:tcW w:w="1290" w:type="dxa"/>
                </w:tcPr>
                <w:p w14:paraId="06DCDED9" w14:textId="77777777" w:rsidR="00343974" w:rsidRDefault="00B30065">
                  <w:pPr>
                    <w:rPr>
                      <w:sz w:val="14"/>
                      <w:szCs w:val="16"/>
                    </w:rPr>
                  </w:pPr>
                  <w:proofErr w:type="spellStart"/>
                  <w:r>
                    <w:rPr>
                      <w:rFonts w:hint="eastAsia"/>
                      <w:sz w:val="14"/>
                      <w:szCs w:val="16"/>
                    </w:rPr>
                    <w:t>Nsrs</w:t>
                  </w:r>
                  <w:proofErr w:type="spellEnd"/>
                  <w:r>
                    <w:rPr>
                      <w:rFonts w:hint="eastAsia"/>
                      <w:sz w:val="14"/>
                      <w:szCs w:val="16"/>
                    </w:rPr>
                    <w:t>=</w:t>
                  </w:r>
                  <w:r>
                    <w:rPr>
                      <w:sz w:val="14"/>
                      <w:szCs w:val="16"/>
                    </w:rPr>
                    <w:t>4</w:t>
                  </w:r>
                </w:p>
              </w:tc>
              <w:tc>
                <w:tcPr>
                  <w:tcW w:w="1453" w:type="dxa"/>
                </w:tcPr>
                <w:p w14:paraId="625DD64A" w14:textId="77777777" w:rsidR="00343974" w:rsidRDefault="00B30065">
                  <w:pPr>
                    <w:rPr>
                      <w:sz w:val="14"/>
                      <w:szCs w:val="12"/>
                    </w:rPr>
                  </w:pPr>
                  <w:r>
                    <w:rPr>
                      <w:sz w:val="14"/>
                      <w:szCs w:val="12"/>
                    </w:rPr>
                    <w:t>5</w:t>
                  </w:r>
                  <w:r>
                    <w:rPr>
                      <w:rFonts w:hint="eastAsia"/>
                      <w:sz w:val="14"/>
                      <w:szCs w:val="12"/>
                    </w:rPr>
                    <w:t>bit</w:t>
                  </w:r>
                  <w:r>
                    <w:rPr>
                      <w:sz w:val="14"/>
                      <w:szCs w:val="12"/>
                    </w:rPr>
                    <w:t>:</w:t>
                  </w:r>
                </w:p>
                <w:p w14:paraId="44F2BC35" w14:textId="77777777" w:rsidR="00343974" w:rsidRDefault="00B30065">
                  <w:pPr>
                    <w:rPr>
                      <w:sz w:val="14"/>
                      <w:szCs w:val="12"/>
                    </w:rPr>
                  </w:pPr>
                  <w:r>
                    <w:rPr>
                      <w:sz w:val="14"/>
                      <w:szCs w:val="12"/>
                    </w:rPr>
                    <w:t>8</w:t>
                  </w:r>
                  <w:r>
                    <w:rPr>
                      <w:rFonts w:hint="eastAsia"/>
                      <w:sz w:val="14"/>
                      <w:szCs w:val="12"/>
                    </w:rPr>
                    <w:t xml:space="preserve"> codepoints for STRP</w:t>
                  </w:r>
                  <w:r>
                    <w:rPr>
                      <w:sz w:val="14"/>
                      <w:szCs w:val="12"/>
                    </w:rPr>
                    <w:t xml:space="preserve"> </w:t>
                  </w:r>
                </w:p>
                <w:p w14:paraId="2F2B299A" w14:textId="77777777" w:rsidR="00343974" w:rsidRDefault="00B30065">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14:paraId="25E7C573" w14:textId="77777777" w:rsidR="00343974" w:rsidRDefault="00B30065">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14:paraId="478E91B6" w14:textId="77777777" w:rsidR="00343974" w:rsidRDefault="00B30065">
                  <w:pPr>
                    <w:rPr>
                      <w:sz w:val="14"/>
                      <w:szCs w:val="12"/>
                    </w:rPr>
                  </w:pPr>
                  <w:r>
                    <w:rPr>
                      <w:sz w:val="14"/>
                      <w:szCs w:val="12"/>
                    </w:rPr>
                    <w:t>2+2=4</w:t>
                  </w:r>
                </w:p>
              </w:tc>
            </w:tr>
            <w:tr w:rsidR="00343974" w14:paraId="1B6F62AC" w14:textId="77777777">
              <w:tc>
                <w:tcPr>
                  <w:tcW w:w="1290" w:type="dxa"/>
                </w:tcPr>
                <w:p w14:paraId="0CFC9D70" w14:textId="77777777" w:rsidR="00343974" w:rsidRDefault="00B30065">
                  <w:pPr>
                    <w:rPr>
                      <w:sz w:val="18"/>
                      <w:szCs w:val="16"/>
                    </w:rPr>
                  </w:pPr>
                  <w:r>
                    <w:rPr>
                      <w:rFonts w:hint="eastAsia"/>
                      <w:sz w:val="18"/>
                      <w:szCs w:val="16"/>
                    </w:rPr>
                    <w:t>comments</w:t>
                  </w:r>
                </w:p>
              </w:tc>
              <w:tc>
                <w:tcPr>
                  <w:tcW w:w="1453" w:type="dxa"/>
                </w:tcPr>
                <w:p w14:paraId="5230841D" w14:textId="77777777" w:rsidR="00343974" w:rsidRDefault="00343974">
                  <w:pPr>
                    <w:rPr>
                      <w:sz w:val="18"/>
                      <w:szCs w:val="12"/>
                    </w:rPr>
                  </w:pPr>
                </w:p>
              </w:tc>
              <w:tc>
                <w:tcPr>
                  <w:tcW w:w="1005" w:type="dxa"/>
                </w:tcPr>
                <w:p w14:paraId="2A492FBE" w14:textId="77777777" w:rsidR="00343974" w:rsidRDefault="00343974">
                  <w:pPr>
                    <w:rPr>
                      <w:sz w:val="18"/>
                      <w:szCs w:val="12"/>
                    </w:rPr>
                  </w:pPr>
                </w:p>
              </w:tc>
              <w:tc>
                <w:tcPr>
                  <w:tcW w:w="3193" w:type="dxa"/>
                </w:tcPr>
                <w:p w14:paraId="54B95261" w14:textId="77777777" w:rsidR="00343974" w:rsidRDefault="00B30065">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w:t>
                  </w:r>
                  <w:proofErr w:type="spellStart"/>
                  <w:r>
                    <w:rPr>
                      <w:sz w:val="18"/>
                      <w:szCs w:val="12"/>
                    </w:rPr>
                    <w:t>FullpowerMode</w:t>
                  </w:r>
                  <w:proofErr w:type="spellEnd"/>
                  <w:r>
                    <w:rPr>
                      <w:sz w:val="18"/>
                      <w:szCs w:val="12"/>
                    </w:rPr>
                    <w:t>/</w:t>
                  </w:r>
                  <w:proofErr w:type="spellStart"/>
                  <w:r>
                    <w:rPr>
                      <w:sz w:val="18"/>
                      <w:szCs w:val="12"/>
                    </w:rPr>
                    <w:t>codebookSubset</w:t>
                  </w:r>
                  <w:proofErr w:type="spellEnd"/>
                  <w:r>
                    <w:rPr>
                      <w:sz w:val="18"/>
                      <w:szCs w:val="12"/>
                    </w:rPr>
                    <w:t>/#of antenna port)</w:t>
                  </w:r>
                </w:p>
                <w:p w14:paraId="649A4294" w14:textId="77777777" w:rsidR="00343974" w:rsidRDefault="00343974">
                  <w:pPr>
                    <w:rPr>
                      <w:sz w:val="18"/>
                      <w:szCs w:val="12"/>
                    </w:rPr>
                  </w:pPr>
                </w:p>
                <w:p w14:paraId="0CF924D3" w14:textId="77777777" w:rsidR="00343974" w:rsidRDefault="00B30065">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14:paraId="4D066C32" w14:textId="77777777" w:rsidR="00343974" w:rsidRDefault="00B30065">
                  <w:pPr>
                    <w:rPr>
                      <w:sz w:val="18"/>
                      <w:szCs w:val="12"/>
                    </w:rPr>
                  </w:pPr>
                  <w:r>
                    <w:rPr>
                      <w:sz w:val="18"/>
                      <w:szCs w:val="12"/>
                    </w:rPr>
                    <w:t xml:space="preserve">4Tx and FullpowerMode1 and </w:t>
                  </w:r>
                  <w:proofErr w:type="gramStart"/>
                  <w:r>
                    <w:rPr>
                      <w:sz w:val="18"/>
                      <w:szCs w:val="12"/>
                    </w:rPr>
                    <w:lastRenderedPageBreak/>
                    <w:t xml:space="preserve">( </w:t>
                  </w:r>
                  <w:proofErr w:type="spellStart"/>
                  <w:r>
                    <w:rPr>
                      <w:sz w:val="18"/>
                      <w:szCs w:val="12"/>
                    </w:rPr>
                    <w:t>codebookSubset</w:t>
                  </w:r>
                  <w:proofErr w:type="spellEnd"/>
                  <w:proofErr w:type="gramEnd"/>
                  <w:r>
                    <w:rPr>
                      <w:rFonts w:hint="eastAsia"/>
                      <w:sz w:val="18"/>
                      <w:szCs w:val="12"/>
                    </w:rPr>
                    <w:t xml:space="preserve"> = </w:t>
                  </w:r>
                  <w:proofErr w:type="spellStart"/>
                  <w:r>
                    <w:rPr>
                      <w:sz w:val="18"/>
                      <w:szCs w:val="12"/>
                    </w:rPr>
                    <w:t>partialAndNonCoherent</w:t>
                  </w:r>
                  <w:proofErr w:type="spellEnd"/>
                  <w:r>
                    <w:rPr>
                      <w:sz w:val="18"/>
                      <w:szCs w:val="12"/>
                    </w:rPr>
                    <w:t xml:space="preserve"> or </w:t>
                  </w:r>
                  <w:proofErr w:type="spellStart"/>
                  <w:r>
                    <w:rPr>
                      <w:rFonts w:hint="eastAsia"/>
                      <w:sz w:val="18"/>
                      <w:szCs w:val="12"/>
                    </w:rPr>
                    <w:t>n</w:t>
                  </w:r>
                  <w:r>
                    <w:rPr>
                      <w:sz w:val="18"/>
                      <w:szCs w:val="12"/>
                    </w:rPr>
                    <w:t>onCoherent</w:t>
                  </w:r>
                  <w:proofErr w:type="spellEnd"/>
                  <w:r>
                    <w:rPr>
                      <w:sz w:val="18"/>
                      <w:szCs w:val="12"/>
                    </w:rPr>
                    <w:t>) or</w:t>
                  </w:r>
                </w:p>
                <w:p w14:paraId="0A71A730" w14:textId="77777777" w:rsidR="00343974" w:rsidRDefault="00B30065">
                  <w:pPr>
                    <w:rPr>
                      <w:sz w:val="18"/>
                      <w:szCs w:val="12"/>
                    </w:rPr>
                  </w:pPr>
                  <w:r>
                    <w:rPr>
                      <w:sz w:val="18"/>
                      <w:szCs w:val="12"/>
                    </w:rPr>
                    <w:t xml:space="preserve">2Tx and </w:t>
                  </w:r>
                  <w:proofErr w:type="spellStart"/>
                  <w:r>
                    <w:rPr>
                      <w:sz w:val="18"/>
                      <w:szCs w:val="12"/>
                    </w:rPr>
                    <w:t>codebookSubset</w:t>
                  </w:r>
                  <w:proofErr w:type="spellEnd"/>
                  <w:r>
                    <w:rPr>
                      <w:rFonts w:hint="eastAsia"/>
                      <w:sz w:val="18"/>
                      <w:szCs w:val="12"/>
                    </w:rPr>
                    <w:t xml:space="preserve"> = </w:t>
                  </w:r>
                  <w:proofErr w:type="spellStart"/>
                  <w:r>
                    <w:rPr>
                      <w:rFonts w:hint="eastAsia"/>
                      <w:sz w:val="18"/>
                      <w:szCs w:val="12"/>
                    </w:rPr>
                    <w:t>n</w:t>
                  </w:r>
                  <w:r>
                    <w:rPr>
                      <w:sz w:val="18"/>
                      <w:szCs w:val="12"/>
                    </w:rPr>
                    <w:t>onCoherent</w:t>
                  </w:r>
                  <w:proofErr w:type="spellEnd"/>
                </w:p>
                <w:p w14:paraId="45279AED" w14:textId="77777777" w:rsidR="00343974" w:rsidRDefault="00343974">
                  <w:pPr>
                    <w:rPr>
                      <w:sz w:val="18"/>
                      <w:szCs w:val="12"/>
                    </w:rPr>
                  </w:pPr>
                </w:p>
              </w:tc>
            </w:tr>
          </w:tbl>
          <w:p w14:paraId="1B291B8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1311E8FB"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31239DFB"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33E05FF6" w14:textId="77777777">
        <w:tc>
          <w:tcPr>
            <w:tcW w:w="2122" w:type="dxa"/>
          </w:tcPr>
          <w:p w14:paraId="7B1A8CC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44987D4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宋体" w:hAnsi="Times New Roman" w:cs="Times New Roman" w:hint="eastAsia"/>
                <w:b/>
                <w:bCs/>
                <w:color w:val="3B3838" w:themeColor="background2" w:themeShade="40"/>
                <w:sz w:val="18"/>
                <w:szCs w:val="18"/>
              </w:rPr>
              <w:t>NCB PUSCH</w:t>
            </w:r>
            <w:r>
              <w:rPr>
                <w:rFonts w:ascii="Times New Roman" w:eastAsia="宋体" w:hAnsi="Times New Roman" w:cs="Times New Roman" w:hint="eastAsia"/>
                <w:color w:val="3B3838" w:themeColor="background2" w:themeShade="40"/>
                <w:sz w:val="18"/>
                <w:szCs w:val="18"/>
              </w:rPr>
              <w:t>. Please note there is not TPMI field for CB PUSCH and that</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why we propose to separate discuss CB and NCB in Proposal 3.1. Following reasons for supporting two SRI fields of NCB PUSCH.</w:t>
            </w:r>
          </w:p>
          <w:p w14:paraId="290BAAF2" w14:textId="77777777"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first reason</w:t>
            </w:r>
            <w:r>
              <w:rPr>
                <w:rFonts w:ascii="Times New Roman" w:eastAsia="宋体"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table as below for elaboration.</w:t>
            </w:r>
          </w:p>
          <w:tbl>
            <w:tblPr>
              <w:tblStyle w:val="af7"/>
              <w:tblW w:w="5866" w:type="dxa"/>
              <w:tblLayout w:type="fixed"/>
              <w:tblLook w:val="04A0" w:firstRow="1" w:lastRow="0" w:firstColumn="1" w:lastColumn="0" w:noHBand="0" w:noVBand="1"/>
            </w:tblPr>
            <w:tblGrid>
              <w:gridCol w:w="1352"/>
              <w:gridCol w:w="2007"/>
              <w:gridCol w:w="2507"/>
            </w:tblGrid>
            <w:tr w:rsidR="00343974" w14:paraId="3061F1BA" w14:textId="77777777">
              <w:tc>
                <w:tcPr>
                  <w:tcW w:w="1352" w:type="dxa"/>
                </w:tcPr>
                <w:p w14:paraId="3FA9D3B1" w14:textId="77777777" w:rsidR="00343974" w:rsidRDefault="00B30065">
                  <w:pPr>
                    <w:rPr>
                      <w:sz w:val="16"/>
                      <w:szCs w:val="16"/>
                    </w:rPr>
                  </w:pPr>
                  <w:r>
                    <w:rPr>
                      <w:rFonts w:hint="eastAsia"/>
                      <w:sz w:val="16"/>
                      <w:szCs w:val="16"/>
                    </w:rPr>
                    <w:t xml:space="preserve">SRI field </w:t>
                  </w:r>
                  <w:proofErr w:type="gramStart"/>
                  <w:r>
                    <w:rPr>
                      <w:rFonts w:hint="eastAsia"/>
                      <w:sz w:val="16"/>
                      <w:szCs w:val="16"/>
                    </w:rPr>
                    <w:t>design</w:t>
                  </w:r>
                  <w:r>
                    <w:rPr>
                      <w:b/>
                      <w:bCs/>
                      <w:sz w:val="16"/>
                      <w:szCs w:val="16"/>
                    </w:rPr>
                    <w:t>(</w:t>
                  </w:r>
                  <w:proofErr w:type="gramEnd"/>
                  <w:r>
                    <w:rPr>
                      <w:rFonts w:eastAsia="宋体" w:hint="eastAsia"/>
                      <w:b/>
                      <w:bCs/>
                      <w:sz w:val="16"/>
                      <w:szCs w:val="16"/>
                    </w:rPr>
                    <w:t>N</w:t>
                  </w:r>
                  <w:r>
                    <w:rPr>
                      <w:b/>
                      <w:bCs/>
                      <w:sz w:val="16"/>
                      <w:szCs w:val="16"/>
                    </w:rPr>
                    <w:t>CB)</w:t>
                  </w:r>
                </w:p>
              </w:tc>
              <w:tc>
                <w:tcPr>
                  <w:tcW w:w="2007" w:type="dxa"/>
                </w:tcPr>
                <w:p w14:paraId="712AF59B"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181D2004" w14:textId="77777777" w:rsidR="00343974" w:rsidRDefault="00B30065">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343974" w14:paraId="4381092A" w14:textId="77777777">
              <w:tc>
                <w:tcPr>
                  <w:tcW w:w="1352" w:type="dxa"/>
                </w:tcPr>
                <w:p w14:paraId="38832FDB"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14:paraId="1BCFC2BF" w14:textId="77777777" w:rsidR="00343974" w:rsidRDefault="00B30065">
                  <w:pPr>
                    <w:rPr>
                      <w:b/>
                      <w:bCs/>
                      <w:sz w:val="14"/>
                      <w:szCs w:val="12"/>
                    </w:rPr>
                  </w:pPr>
                  <w:r>
                    <w:rPr>
                      <w:rFonts w:eastAsia="宋体" w:hint="eastAsia"/>
                      <w:b/>
                      <w:bCs/>
                      <w:sz w:val="14"/>
                      <w:szCs w:val="12"/>
                    </w:rPr>
                    <w:t>4</w:t>
                  </w:r>
                  <w:r>
                    <w:rPr>
                      <w:rFonts w:hint="eastAsia"/>
                      <w:b/>
                      <w:bCs/>
                      <w:sz w:val="14"/>
                      <w:szCs w:val="12"/>
                    </w:rPr>
                    <w:t>bit</w:t>
                  </w:r>
                  <w:r>
                    <w:rPr>
                      <w:b/>
                      <w:bCs/>
                      <w:sz w:val="14"/>
                      <w:szCs w:val="12"/>
                    </w:rPr>
                    <w:t>:</w:t>
                  </w:r>
                </w:p>
                <w:p w14:paraId="0C6ED93B" w14:textId="77777777" w:rsidR="00343974" w:rsidRDefault="00B30065">
                  <w:pPr>
                    <w:rPr>
                      <w:sz w:val="14"/>
                      <w:szCs w:val="12"/>
                    </w:rPr>
                  </w:pPr>
                  <w:r>
                    <w:rPr>
                      <w:rFonts w:eastAsia="宋体" w:hint="eastAsia"/>
                      <w:sz w:val="14"/>
                      <w:szCs w:val="12"/>
                    </w:rPr>
                    <w:t>4</w:t>
                  </w:r>
                  <w:r>
                    <w:rPr>
                      <w:rFonts w:hint="eastAsia"/>
                      <w:sz w:val="14"/>
                      <w:szCs w:val="12"/>
                    </w:rPr>
                    <w:t xml:space="preserve"> codepoints for STRP</w:t>
                  </w:r>
                </w:p>
                <w:p w14:paraId="1390569F" w14:textId="77777777" w:rsidR="00343974" w:rsidRDefault="00B30065">
                  <w:pPr>
                    <w:rPr>
                      <w:rFonts w:eastAsia="宋体"/>
                      <w:sz w:val="14"/>
                      <w:szCs w:val="12"/>
                      <w:highlight w:val="lightGray"/>
                    </w:rPr>
                  </w:pPr>
                  <w:r>
                    <w:rPr>
                      <w:rFonts w:eastAsia="宋体" w:hint="eastAsia"/>
                      <w:sz w:val="14"/>
                      <w:szCs w:val="12"/>
                    </w:rPr>
                    <w:t>8</w:t>
                  </w:r>
                  <w:r>
                    <w:rPr>
                      <w:rFonts w:hint="eastAsia"/>
                      <w:sz w:val="14"/>
                      <w:szCs w:val="12"/>
                    </w:rPr>
                    <w:t xml:space="preserve"> codepoints for MTRP</w:t>
                  </w:r>
                </w:p>
              </w:tc>
              <w:tc>
                <w:tcPr>
                  <w:tcW w:w="2507" w:type="dxa"/>
                </w:tcPr>
                <w:p w14:paraId="2357CF5B" w14:textId="77777777"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7ABA955F"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63014A02"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14:paraId="1107FE47" w14:textId="77777777">
              <w:tc>
                <w:tcPr>
                  <w:tcW w:w="1352" w:type="dxa"/>
                </w:tcPr>
                <w:p w14:paraId="48497350"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Pr>
                <w:p w14:paraId="44D9A2D9" w14:textId="77777777"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6C49300D"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4EC55F07" w14:textId="77777777" w:rsidR="00343974" w:rsidRDefault="00B30065">
                  <w:pPr>
                    <w:rPr>
                      <w:rFonts w:eastAsia="宋体"/>
                      <w:sz w:val="14"/>
                      <w:szCs w:val="12"/>
                    </w:rPr>
                  </w:pPr>
                  <w:r>
                    <w:rPr>
                      <w:rFonts w:eastAsia="宋体" w:hint="eastAsia"/>
                      <w:sz w:val="14"/>
                      <w:szCs w:val="12"/>
                    </w:rPr>
                    <w:t>18</w:t>
                  </w:r>
                  <w:r>
                    <w:rPr>
                      <w:rFonts w:hint="eastAsia"/>
                      <w:sz w:val="14"/>
                      <w:szCs w:val="12"/>
                    </w:rPr>
                    <w:t xml:space="preserve"> codepoints for MTRP</w:t>
                  </w:r>
                </w:p>
              </w:tc>
              <w:tc>
                <w:tcPr>
                  <w:tcW w:w="2507" w:type="dxa"/>
                </w:tcPr>
                <w:p w14:paraId="04DB7693"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72608F82"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7D6E7193"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419818F7" w14:textId="77777777">
              <w:tc>
                <w:tcPr>
                  <w:tcW w:w="1352" w:type="dxa"/>
                </w:tcPr>
                <w:p w14:paraId="7AB2B697"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14:paraId="3513C607" w14:textId="77777777" w:rsidR="00343974" w:rsidRDefault="00B30065">
                  <w:pPr>
                    <w:rPr>
                      <w:b/>
                      <w:bCs/>
                      <w:sz w:val="14"/>
                      <w:szCs w:val="12"/>
                    </w:rPr>
                  </w:pPr>
                  <w:r>
                    <w:rPr>
                      <w:rFonts w:eastAsia="宋体" w:hint="eastAsia"/>
                      <w:b/>
                      <w:bCs/>
                      <w:sz w:val="14"/>
                      <w:szCs w:val="12"/>
                    </w:rPr>
                    <w:t>6</w:t>
                  </w:r>
                  <w:r>
                    <w:rPr>
                      <w:rFonts w:hint="eastAsia"/>
                      <w:b/>
                      <w:bCs/>
                      <w:sz w:val="14"/>
                      <w:szCs w:val="12"/>
                    </w:rPr>
                    <w:t>bit</w:t>
                  </w:r>
                  <w:r>
                    <w:rPr>
                      <w:b/>
                      <w:bCs/>
                      <w:sz w:val="14"/>
                      <w:szCs w:val="12"/>
                    </w:rPr>
                    <w:t>:</w:t>
                  </w:r>
                </w:p>
                <w:p w14:paraId="52A0C818" w14:textId="77777777" w:rsidR="00343974" w:rsidRDefault="00B30065">
                  <w:pPr>
                    <w:rPr>
                      <w:sz w:val="14"/>
                      <w:szCs w:val="12"/>
                    </w:rPr>
                  </w:pPr>
                  <w:r>
                    <w:rPr>
                      <w:rFonts w:eastAsia="宋体" w:hint="eastAsia"/>
                      <w:sz w:val="14"/>
                      <w:szCs w:val="12"/>
                    </w:rPr>
                    <w:t>8</w:t>
                  </w:r>
                  <w:r>
                    <w:rPr>
                      <w:rFonts w:hint="eastAsia"/>
                      <w:sz w:val="14"/>
                      <w:szCs w:val="12"/>
                    </w:rPr>
                    <w:t xml:space="preserve"> codepoints for STRP</w:t>
                  </w:r>
                </w:p>
                <w:p w14:paraId="7D291A7B" w14:textId="77777777" w:rsidR="00343974" w:rsidRDefault="00B30065">
                  <w:pPr>
                    <w:rPr>
                      <w:sz w:val="14"/>
                      <w:szCs w:val="12"/>
                      <w:highlight w:val="lightGray"/>
                    </w:rPr>
                  </w:pPr>
                  <w:r>
                    <w:rPr>
                      <w:rFonts w:eastAsia="宋体" w:hint="eastAsia"/>
                      <w:sz w:val="14"/>
                      <w:szCs w:val="12"/>
                    </w:rPr>
                    <w:t>32</w:t>
                  </w:r>
                  <w:r>
                    <w:rPr>
                      <w:rFonts w:hint="eastAsia"/>
                      <w:sz w:val="14"/>
                      <w:szCs w:val="12"/>
                    </w:rPr>
                    <w:t xml:space="preserve"> codepoints for MTRP</w:t>
                  </w:r>
                </w:p>
              </w:tc>
              <w:tc>
                <w:tcPr>
                  <w:tcW w:w="2507" w:type="dxa"/>
                </w:tcPr>
                <w:p w14:paraId="2CE9D1C0" w14:textId="77777777" w:rsidR="00343974" w:rsidRDefault="00B30065">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21209056"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794E080F"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14:paraId="29119F49" w14:textId="77777777">
              <w:tc>
                <w:tcPr>
                  <w:tcW w:w="1352" w:type="dxa"/>
                  <w:shd w:val="clear" w:color="auto" w:fill="BDD6EE" w:themeFill="accent5" w:themeFillTint="66"/>
                </w:tcPr>
                <w:p w14:paraId="03029CC4"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14:paraId="1644C74C" w14:textId="77777777"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679E7C03"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460861EC" w14:textId="77777777"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4AA1649D"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2C9DB89F"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39C08095"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0C56CD3A" w14:textId="77777777">
              <w:tc>
                <w:tcPr>
                  <w:tcW w:w="1352" w:type="dxa"/>
                  <w:shd w:val="clear" w:color="auto" w:fill="BDD6EE" w:themeFill="accent5" w:themeFillTint="66"/>
                </w:tcPr>
                <w:p w14:paraId="24186E1E"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14:paraId="58452A05" w14:textId="77777777"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7069F9B3" w14:textId="77777777" w:rsidR="00343974" w:rsidRDefault="00B30065">
                  <w:pPr>
                    <w:rPr>
                      <w:sz w:val="14"/>
                      <w:szCs w:val="12"/>
                    </w:rPr>
                  </w:pPr>
                  <w:r>
                    <w:rPr>
                      <w:rFonts w:eastAsia="宋体" w:hint="eastAsia"/>
                      <w:sz w:val="14"/>
                      <w:szCs w:val="12"/>
                    </w:rPr>
                    <w:t>12</w:t>
                  </w:r>
                  <w:r>
                    <w:rPr>
                      <w:rFonts w:hint="eastAsia"/>
                      <w:sz w:val="14"/>
                      <w:szCs w:val="12"/>
                    </w:rPr>
                    <w:t xml:space="preserve"> codepoints for STRP</w:t>
                  </w:r>
                </w:p>
                <w:p w14:paraId="2C9D39D8" w14:textId="77777777" w:rsidR="00343974" w:rsidRDefault="00B30065">
                  <w:pPr>
                    <w:rPr>
                      <w:rFonts w:eastAsia="宋体"/>
                      <w:sz w:val="14"/>
                      <w:szCs w:val="12"/>
                    </w:rPr>
                  </w:pPr>
                  <w:r>
                    <w:rPr>
                      <w:rFonts w:eastAsia="宋体" w:hint="eastAsia"/>
                      <w:sz w:val="14"/>
                      <w:szCs w:val="12"/>
                    </w:rPr>
                    <w:t>72</w:t>
                  </w:r>
                  <w:r>
                    <w:rPr>
                      <w:rFonts w:hint="eastAsia"/>
                      <w:sz w:val="14"/>
                      <w:szCs w:val="12"/>
                    </w:rPr>
                    <w:t xml:space="preserve"> codepoints for MTRP</w:t>
                  </w:r>
                </w:p>
              </w:tc>
              <w:tc>
                <w:tcPr>
                  <w:tcW w:w="2507" w:type="dxa"/>
                  <w:shd w:val="clear" w:color="auto" w:fill="BDD6EE" w:themeFill="accent5" w:themeFillTint="66"/>
                </w:tcPr>
                <w:p w14:paraId="26C0EA03"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51DE471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5758FFB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343974" w14:paraId="60110283" w14:textId="77777777">
              <w:tc>
                <w:tcPr>
                  <w:tcW w:w="1352" w:type="dxa"/>
                  <w:shd w:val="clear" w:color="auto" w:fill="BDD6EE" w:themeFill="accent5" w:themeFillTint="66"/>
                </w:tcPr>
                <w:p w14:paraId="790BD0F4"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14:paraId="555C2B42" w14:textId="77777777" w:rsidR="00343974" w:rsidRDefault="00B30065">
                  <w:pPr>
                    <w:rPr>
                      <w:b/>
                      <w:bCs/>
                      <w:sz w:val="14"/>
                      <w:szCs w:val="12"/>
                    </w:rPr>
                  </w:pPr>
                  <w:r>
                    <w:rPr>
                      <w:rFonts w:eastAsia="宋体" w:hint="eastAsia"/>
                      <w:b/>
                      <w:bCs/>
                      <w:sz w:val="14"/>
                      <w:szCs w:val="12"/>
                    </w:rPr>
                    <w:t>8</w:t>
                  </w:r>
                  <w:r>
                    <w:rPr>
                      <w:rFonts w:hint="eastAsia"/>
                      <w:b/>
                      <w:bCs/>
                      <w:sz w:val="14"/>
                      <w:szCs w:val="12"/>
                    </w:rPr>
                    <w:t>bit</w:t>
                  </w:r>
                  <w:r>
                    <w:rPr>
                      <w:b/>
                      <w:bCs/>
                      <w:sz w:val="14"/>
                      <w:szCs w:val="12"/>
                    </w:rPr>
                    <w:t>:</w:t>
                  </w:r>
                </w:p>
                <w:p w14:paraId="4BF45E50" w14:textId="77777777" w:rsidR="00343974" w:rsidRDefault="00B30065">
                  <w:pPr>
                    <w:rPr>
                      <w:sz w:val="14"/>
                      <w:szCs w:val="12"/>
                    </w:rPr>
                  </w:pPr>
                  <w:r>
                    <w:rPr>
                      <w:rFonts w:eastAsia="宋体" w:hint="eastAsia"/>
                      <w:sz w:val="14"/>
                      <w:szCs w:val="12"/>
                    </w:rPr>
                    <w:t>20</w:t>
                  </w:r>
                  <w:r>
                    <w:rPr>
                      <w:rFonts w:hint="eastAsia"/>
                      <w:sz w:val="14"/>
                      <w:szCs w:val="12"/>
                    </w:rPr>
                    <w:t xml:space="preserve"> codepoints for STRP</w:t>
                  </w:r>
                </w:p>
                <w:p w14:paraId="78D30D02" w14:textId="77777777" w:rsidR="00343974" w:rsidRDefault="00B30065">
                  <w:pPr>
                    <w:rPr>
                      <w:sz w:val="14"/>
                      <w:szCs w:val="12"/>
                      <w:highlight w:val="lightGray"/>
                    </w:rPr>
                  </w:pPr>
                  <w:r>
                    <w:rPr>
                      <w:rFonts w:eastAsia="宋体"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14:paraId="53A6FFC9"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48AF97D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135FDF95"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343974" w14:paraId="676745BD" w14:textId="77777777">
              <w:tc>
                <w:tcPr>
                  <w:tcW w:w="1352" w:type="dxa"/>
                  <w:shd w:val="clear" w:color="auto" w:fill="auto"/>
                </w:tcPr>
                <w:p w14:paraId="079A3BF4"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42FAA362" w14:textId="77777777"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245AB2BB"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46877864" w14:textId="77777777"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auto"/>
                </w:tcPr>
                <w:p w14:paraId="5622609B"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7FE0F0B3"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737EED6C"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15F9C414" w14:textId="77777777">
              <w:tc>
                <w:tcPr>
                  <w:tcW w:w="1352" w:type="dxa"/>
                  <w:shd w:val="clear" w:color="auto" w:fill="auto"/>
                </w:tcPr>
                <w:p w14:paraId="7FEB4716"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0013189F" w14:textId="77777777"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77A44887" w14:textId="77777777" w:rsidR="00343974" w:rsidRDefault="00B30065">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14:paraId="747F48CB" w14:textId="77777777" w:rsidR="00343974" w:rsidRDefault="00B30065">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auto"/>
                </w:tcPr>
                <w:p w14:paraId="521894FF"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14:paraId="1418E137"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1984C802"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14:paraId="130B59EC" w14:textId="77777777">
              <w:tc>
                <w:tcPr>
                  <w:tcW w:w="1352" w:type="dxa"/>
                  <w:shd w:val="clear" w:color="auto" w:fill="auto"/>
                </w:tcPr>
                <w:p w14:paraId="29E3F474"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2925E108" w14:textId="77777777" w:rsidR="00343974" w:rsidRDefault="00B30065">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14:paraId="2D36B00C" w14:textId="77777777" w:rsidR="00343974" w:rsidRDefault="00B30065">
                  <w:pPr>
                    <w:rPr>
                      <w:sz w:val="14"/>
                      <w:szCs w:val="12"/>
                    </w:rPr>
                  </w:pPr>
                  <w:r>
                    <w:rPr>
                      <w:rFonts w:eastAsia="宋体" w:hint="eastAsia"/>
                      <w:sz w:val="14"/>
                      <w:szCs w:val="12"/>
                    </w:rPr>
                    <w:t>28</w:t>
                  </w:r>
                  <w:r>
                    <w:rPr>
                      <w:rFonts w:hint="eastAsia"/>
                      <w:sz w:val="14"/>
                      <w:szCs w:val="12"/>
                    </w:rPr>
                    <w:t xml:space="preserve"> codepoints for STRP</w:t>
                  </w:r>
                </w:p>
                <w:p w14:paraId="260C826B" w14:textId="77777777" w:rsidR="00343974" w:rsidRDefault="00B30065">
                  <w:pPr>
                    <w:rPr>
                      <w:sz w:val="14"/>
                      <w:szCs w:val="12"/>
                      <w:highlight w:val="lightGray"/>
                    </w:rPr>
                  </w:pPr>
                  <w:r>
                    <w:rPr>
                      <w:rFonts w:eastAsia="宋体" w:hint="eastAsia"/>
                      <w:sz w:val="14"/>
                      <w:szCs w:val="12"/>
                    </w:rPr>
                    <w:t>392</w:t>
                  </w:r>
                  <w:r>
                    <w:rPr>
                      <w:rFonts w:hint="eastAsia"/>
                      <w:sz w:val="14"/>
                      <w:szCs w:val="12"/>
                    </w:rPr>
                    <w:t xml:space="preserve"> codepoints for MTRP</w:t>
                  </w:r>
                </w:p>
              </w:tc>
              <w:tc>
                <w:tcPr>
                  <w:tcW w:w="2507" w:type="dxa"/>
                  <w:shd w:val="clear" w:color="auto" w:fill="auto"/>
                </w:tcPr>
                <w:p w14:paraId="48F41657"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5709EEC8"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331A4D11"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343974" w14:paraId="0C13DBB1" w14:textId="77777777">
              <w:tc>
                <w:tcPr>
                  <w:tcW w:w="1352" w:type="dxa"/>
                  <w:shd w:val="clear" w:color="auto" w:fill="BDD6EE" w:themeFill="accent5" w:themeFillTint="66"/>
                </w:tcPr>
                <w:p w14:paraId="358576EC"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14:paraId="5C2FFA73" w14:textId="77777777"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37A7E8E4"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3F9E47DF" w14:textId="77777777"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36381612"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20B38523"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220745F7"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43950C19" w14:textId="77777777">
              <w:tc>
                <w:tcPr>
                  <w:tcW w:w="1352" w:type="dxa"/>
                  <w:shd w:val="clear" w:color="auto" w:fill="BDD6EE" w:themeFill="accent5" w:themeFillTint="66"/>
                </w:tcPr>
                <w:p w14:paraId="70DFC94C"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14:paraId="543A6B0F" w14:textId="77777777"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602A016E" w14:textId="77777777" w:rsidR="00343974" w:rsidRDefault="00B30065">
                  <w:pPr>
                    <w:rPr>
                      <w:sz w:val="14"/>
                      <w:szCs w:val="12"/>
                    </w:rPr>
                  </w:pPr>
                  <w:r>
                    <w:rPr>
                      <w:rFonts w:eastAsia="宋体" w:hint="eastAsia"/>
                      <w:sz w:val="14"/>
                      <w:szCs w:val="12"/>
                    </w:rPr>
                    <w:t>14</w:t>
                  </w:r>
                  <w:r>
                    <w:rPr>
                      <w:rFonts w:hint="eastAsia"/>
                      <w:sz w:val="14"/>
                      <w:szCs w:val="12"/>
                    </w:rPr>
                    <w:t xml:space="preserve"> codepoints for STRP</w:t>
                  </w:r>
                </w:p>
                <w:p w14:paraId="4685B0C7" w14:textId="77777777" w:rsidR="00343974" w:rsidRDefault="00B30065">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BDD6EE" w:themeFill="accent5" w:themeFillTint="66"/>
                </w:tcPr>
                <w:p w14:paraId="11DB97A4"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30551DC9"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4C646C21"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14:paraId="071CCEC0" w14:textId="77777777">
              <w:tc>
                <w:tcPr>
                  <w:tcW w:w="1352" w:type="dxa"/>
                  <w:shd w:val="clear" w:color="auto" w:fill="BDD6EE" w:themeFill="accent5" w:themeFillTint="66"/>
                </w:tcPr>
                <w:p w14:paraId="47FDFA51"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14:paraId="7578CA18" w14:textId="77777777" w:rsidR="00343974" w:rsidRDefault="00B30065">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14:paraId="35EDDE4D" w14:textId="77777777" w:rsidR="00343974" w:rsidRDefault="00B30065">
                  <w:pPr>
                    <w:rPr>
                      <w:sz w:val="14"/>
                      <w:szCs w:val="12"/>
                    </w:rPr>
                  </w:pPr>
                  <w:r>
                    <w:rPr>
                      <w:rFonts w:eastAsia="宋体" w:hint="eastAsia"/>
                      <w:sz w:val="14"/>
                      <w:szCs w:val="12"/>
                    </w:rPr>
                    <w:t>30</w:t>
                  </w:r>
                  <w:r>
                    <w:rPr>
                      <w:rFonts w:hint="eastAsia"/>
                      <w:sz w:val="14"/>
                      <w:szCs w:val="12"/>
                    </w:rPr>
                    <w:t xml:space="preserve"> codepoints for STRP</w:t>
                  </w:r>
                </w:p>
                <w:p w14:paraId="0175F2E3" w14:textId="77777777" w:rsidR="00343974" w:rsidRDefault="00B30065">
                  <w:pPr>
                    <w:rPr>
                      <w:sz w:val="14"/>
                      <w:szCs w:val="12"/>
                      <w:highlight w:val="lightGray"/>
                    </w:rPr>
                  </w:pPr>
                  <w:r>
                    <w:rPr>
                      <w:rFonts w:eastAsia="宋体"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14:paraId="24F3A9CF"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14:paraId="32C63EA5"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7A5E1A1D"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r w:rsidR="00343974" w14:paraId="1A1D184A" w14:textId="77777777">
              <w:tc>
                <w:tcPr>
                  <w:tcW w:w="1352" w:type="dxa"/>
                </w:tcPr>
                <w:p w14:paraId="77344F86" w14:textId="77777777" w:rsidR="00343974" w:rsidRDefault="00B30065">
                  <w:pPr>
                    <w:rPr>
                      <w:rFonts w:eastAsia="宋体"/>
                      <w:sz w:val="14"/>
                      <w:szCs w:val="16"/>
                    </w:rPr>
                  </w:pPr>
                  <w:r>
                    <w:rPr>
                      <w:rFonts w:eastAsia="宋体" w:hint="eastAsia"/>
                      <w:sz w:val="14"/>
                      <w:szCs w:val="16"/>
                    </w:rPr>
                    <w:t>Comments</w:t>
                  </w:r>
                </w:p>
              </w:tc>
              <w:tc>
                <w:tcPr>
                  <w:tcW w:w="2007" w:type="dxa"/>
                </w:tcPr>
                <w:p w14:paraId="2CDBB53A" w14:textId="77777777" w:rsidR="00343974" w:rsidRDefault="00B30065">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14:paraId="03C43B21"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bl>
          <w:p w14:paraId="6939844E" w14:textId="77777777"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second reason</w:t>
            </w:r>
            <w:r>
              <w:rPr>
                <w:rFonts w:ascii="Times New Roman" w:eastAsia="宋体"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14:paraId="5E9591BB" w14:textId="77777777"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third reason</w:t>
            </w:r>
            <w:r>
              <w:rPr>
                <w:rFonts w:ascii="Times New Roman" w:eastAsia="宋体" w:hAnsi="Times New Roman" w:cs="Times New Roman" w:hint="eastAsia"/>
                <w:color w:val="3B3838" w:themeColor="background2" w:themeShade="40"/>
                <w:sz w:val="18"/>
                <w:szCs w:val="18"/>
              </w:rPr>
              <w:t xml:space="preserve">,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w:t>
            </w:r>
            <w:r>
              <w:rPr>
                <w:rFonts w:ascii="Times New Roman" w:eastAsia="宋体" w:hAnsi="Times New Roman" w:cs="Times New Roman" w:hint="eastAsia"/>
                <w:color w:val="3B3838" w:themeColor="background2" w:themeShade="40"/>
                <w:sz w:val="18"/>
                <w:szCs w:val="18"/>
              </w:rPr>
              <w:lastRenderedPageBreak/>
              <w:t>configure the mapping between SRI and PC parameters is unclear, which also will cause spec impact. @LG, could you please show the solution to indicate/configure the SRI_PC parameters mapping here?</w:t>
            </w:r>
          </w:p>
          <w:p w14:paraId="2B04944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 xml:space="preserve">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w:t>
            </w:r>
          </w:p>
          <w:p w14:paraId="69B8CCA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Therefore, we suggest to agree Proposal 3.3x as below (with one correction mentioned by companies).</w:t>
            </w:r>
          </w:p>
          <w:p w14:paraId="71909F6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543FFFBE"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3643073F"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4479D2F4" w14:textId="77777777" w:rsidR="00343974" w:rsidRDefault="00B30065">
            <w:pPr>
              <w:pStyle w:val="afe"/>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14:paraId="109EB70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42BFBEA9" w14:textId="77777777">
        <w:tc>
          <w:tcPr>
            <w:tcW w:w="2122" w:type="dxa"/>
          </w:tcPr>
          <w:p w14:paraId="41CE20B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v</w:t>
            </w:r>
            <w:r>
              <w:rPr>
                <w:rFonts w:ascii="Times New Roman" w:eastAsia="宋体" w:hAnsi="Times New Roman" w:cs="Times New Roman"/>
                <w:color w:val="3B3838" w:themeColor="background2" w:themeShade="40"/>
                <w:sz w:val="18"/>
                <w:szCs w:val="18"/>
              </w:rPr>
              <w:t>ivo</w:t>
            </w:r>
          </w:p>
        </w:tc>
        <w:tc>
          <w:tcPr>
            <w:tcW w:w="7512" w:type="dxa"/>
          </w:tcPr>
          <w:p w14:paraId="1BCA80E6" w14:textId="77777777" w:rsidR="00343974" w:rsidRDefault="00B30065">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343974" w14:paraId="2A3B92E8" w14:textId="77777777">
        <w:tc>
          <w:tcPr>
            <w:tcW w:w="2122" w:type="dxa"/>
          </w:tcPr>
          <w:p w14:paraId="510241B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14:paraId="5E9F1D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can accept the updated proposal if it is majority view. However, we prefer to consider further overhead reduction mechanism as mentioned by Intel and vivo. </w:t>
            </w:r>
            <w:proofErr w:type="gramStart"/>
            <w:r>
              <w:rPr>
                <w:rFonts w:ascii="Times New Roman" w:eastAsia="宋体" w:hAnsi="Times New Roman" w:cs="Times New Roman"/>
                <w:color w:val="3B3838" w:themeColor="background2" w:themeShade="40"/>
                <w:sz w:val="18"/>
                <w:szCs w:val="18"/>
              </w:rPr>
              <w:t>So</w:t>
            </w:r>
            <w:proofErr w:type="gramEnd"/>
            <w:r>
              <w:rPr>
                <w:rFonts w:ascii="Times New Roman" w:eastAsia="宋体" w:hAnsi="Times New Roman" w:cs="Times New Roman"/>
                <w:color w:val="3B3838" w:themeColor="background2" w:themeShade="40"/>
                <w:sz w:val="18"/>
                <w:szCs w:val="18"/>
              </w:rPr>
              <w:t xml:space="preserve"> we suggest to add FFS to the proposal:</w:t>
            </w:r>
          </w:p>
          <w:p w14:paraId="193BE7E2"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overhead reduction methods for TPMI indication.</w:t>
            </w:r>
          </w:p>
        </w:tc>
      </w:tr>
      <w:tr w:rsidR="00343974" w14:paraId="177BA6EB" w14:textId="77777777">
        <w:tc>
          <w:tcPr>
            <w:tcW w:w="2122" w:type="dxa"/>
          </w:tcPr>
          <w:p w14:paraId="4A7FA4E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1DE5E47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as proposal 3.1, there seems to be concerns. Will provide my update soon.  </w:t>
            </w:r>
          </w:p>
        </w:tc>
      </w:tr>
      <w:tr w:rsidR="00343974" w14:paraId="650A561F" w14:textId="77777777">
        <w:tc>
          <w:tcPr>
            <w:tcW w:w="2122" w:type="dxa"/>
          </w:tcPr>
          <w:p w14:paraId="7DBF437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2D8CDC2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it seems in your </w:t>
            </w:r>
            <w:proofErr w:type="gramStart"/>
            <w:r>
              <w:rPr>
                <w:rFonts w:ascii="Times New Roman" w:eastAsia="宋体" w:hAnsi="Times New Roman" w:cs="Times New Roman"/>
                <w:color w:val="3B3838" w:themeColor="background2" w:themeShade="40"/>
                <w:sz w:val="18"/>
                <w:szCs w:val="18"/>
              </w:rPr>
              <w:t>table,</w:t>
            </w:r>
            <w:proofErr w:type="gramEnd"/>
            <w:r>
              <w:rPr>
                <w:rFonts w:ascii="Times New Roman" w:eastAsia="宋体" w:hAnsi="Times New Roman" w:cs="Times New Roman"/>
                <w:color w:val="3B3838" w:themeColor="background2" w:themeShade="40"/>
                <w:sz w:val="18"/>
                <w:szCs w:val="18"/>
              </w:rPr>
              <w:t xml:space="preserve"> the SRI bit size doesn’t remove the entries of SRIs for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whose ranks are different from that of the 1</w:t>
            </w:r>
            <w:r>
              <w:rPr>
                <w:rFonts w:ascii="Times New Roman" w:eastAsia="宋体" w:hAnsi="Times New Roman" w:cs="Times New Roman"/>
                <w:color w:val="3B3838" w:themeColor="background2" w:themeShade="40"/>
                <w:sz w:val="18"/>
                <w:szCs w:val="18"/>
                <w:vertAlign w:val="superscript"/>
              </w:rPr>
              <w:t>st</w:t>
            </w:r>
            <w:r>
              <w:rPr>
                <w:rFonts w:ascii="Times New Roman" w:eastAsia="宋体" w:hAnsi="Times New Roman" w:cs="Times New Roman"/>
                <w:color w:val="3B3838" w:themeColor="background2" w:themeShade="40"/>
                <w:sz w:val="18"/>
                <w:szCs w:val="18"/>
              </w:rPr>
              <w:t xml:space="preserve"> TRP neither for a single </w:t>
            </w:r>
            <w:r>
              <w:rPr>
                <w:rFonts w:ascii="Times New Roman" w:eastAsia="宋体" w:hAnsi="Times New Roman" w:cs="Times New Roman" w:hint="eastAsia"/>
                <w:color w:val="3B3838" w:themeColor="background2" w:themeShade="40"/>
                <w:sz w:val="18"/>
                <w:szCs w:val="18"/>
              </w:rPr>
              <w:t>j</w:t>
            </w:r>
            <w:r>
              <w:rPr>
                <w:rFonts w:ascii="Times New Roman" w:eastAsia="宋体" w:hAnsi="Times New Roman" w:cs="Times New Roman"/>
                <w:color w:val="3B3838" w:themeColor="background2" w:themeShade="40"/>
                <w:sz w:val="18"/>
                <w:szCs w:val="18"/>
              </w:rPr>
              <w:t>oint field nor separate SRI fields.</w:t>
            </w:r>
          </w:p>
          <w:p w14:paraId="0FE620B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14:paraId="0A825CA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14:paraId="46287D41"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bl>
            <w:tblPr>
              <w:tblStyle w:val="af7"/>
              <w:tblW w:w="5866" w:type="dxa"/>
              <w:jc w:val="center"/>
              <w:tblLayout w:type="fixed"/>
              <w:tblLook w:val="04A0" w:firstRow="1" w:lastRow="0" w:firstColumn="1" w:lastColumn="0" w:noHBand="0" w:noVBand="1"/>
            </w:tblPr>
            <w:tblGrid>
              <w:gridCol w:w="1352"/>
              <w:gridCol w:w="2007"/>
              <w:gridCol w:w="2507"/>
            </w:tblGrid>
            <w:tr w:rsidR="00343974" w14:paraId="693D1430" w14:textId="77777777">
              <w:trPr>
                <w:jc w:val="center"/>
              </w:trPr>
              <w:tc>
                <w:tcPr>
                  <w:tcW w:w="1352" w:type="dxa"/>
                </w:tcPr>
                <w:p w14:paraId="1A5A0E9E" w14:textId="77777777" w:rsidR="00343974" w:rsidRDefault="00B30065">
                  <w:pPr>
                    <w:rPr>
                      <w:sz w:val="16"/>
                      <w:szCs w:val="16"/>
                    </w:rPr>
                  </w:pPr>
                  <w:r>
                    <w:rPr>
                      <w:rFonts w:hint="eastAsia"/>
                      <w:sz w:val="16"/>
                      <w:szCs w:val="16"/>
                    </w:rPr>
                    <w:t xml:space="preserve">SRI field </w:t>
                  </w:r>
                  <w:proofErr w:type="gramStart"/>
                  <w:r>
                    <w:rPr>
                      <w:rFonts w:hint="eastAsia"/>
                      <w:sz w:val="16"/>
                      <w:szCs w:val="16"/>
                    </w:rPr>
                    <w:t>design</w:t>
                  </w:r>
                  <w:r>
                    <w:rPr>
                      <w:b/>
                      <w:bCs/>
                      <w:sz w:val="16"/>
                      <w:szCs w:val="16"/>
                    </w:rPr>
                    <w:t>(</w:t>
                  </w:r>
                  <w:proofErr w:type="gramEnd"/>
                  <w:r>
                    <w:rPr>
                      <w:rFonts w:eastAsia="宋体" w:hint="eastAsia"/>
                      <w:b/>
                      <w:bCs/>
                      <w:sz w:val="16"/>
                      <w:szCs w:val="16"/>
                    </w:rPr>
                    <w:t>N</w:t>
                  </w:r>
                  <w:r>
                    <w:rPr>
                      <w:b/>
                      <w:bCs/>
                      <w:sz w:val="16"/>
                      <w:szCs w:val="16"/>
                    </w:rPr>
                    <w:t>CB)</w:t>
                  </w:r>
                </w:p>
              </w:tc>
              <w:tc>
                <w:tcPr>
                  <w:tcW w:w="2007" w:type="dxa"/>
                </w:tcPr>
                <w:p w14:paraId="0BEF7B60"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7D5CB949" w14:textId="77777777" w:rsidR="00343974" w:rsidRDefault="00B30065">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343974" w14:paraId="3FCA3614" w14:textId="77777777">
              <w:trPr>
                <w:jc w:val="center"/>
              </w:trPr>
              <w:tc>
                <w:tcPr>
                  <w:tcW w:w="1352" w:type="dxa"/>
                </w:tcPr>
                <w:p w14:paraId="673C5A37"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14:paraId="115DD596" w14:textId="77777777" w:rsidR="00343974" w:rsidRDefault="00B30065">
                  <w:pPr>
                    <w:rPr>
                      <w:b/>
                      <w:bCs/>
                      <w:sz w:val="14"/>
                      <w:szCs w:val="12"/>
                    </w:rPr>
                  </w:pPr>
                  <w:r>
                    <w:rPr>
                      <w:rFonts w:eastAsia="宋体"/>
                      <w:b/>
                      <w:bCs/>
                      <w:sz w:val="14"/>
                      <w:szCs w:val="12"/>
                    </w:rPr>
                    <w:t>3</w:t>
                  </w:r>
                  <w:r>
                    <w:rPr>
                      <w:rFonts w:hint="eastAsia"/>
                      <w:b/>
                      <w:bCs/>
                      <w:sz w:val="14"/>
                      <w:szCs w:val="12"/>
                    </w:rPr>
                    <w:t>bit</w:t>
                  </w:r>
                  <w:r>
                    <w:rPr>
                      <w:b/>
                      <w:bCs/>
                      <w:sz w:val="14"/>
                      <w:szCs w:val="12"/>
                    </w:rPr>
                    <w:t>:</w:t>
                  </w:r>
                </w:p>
                <w:p w14:paraId="57D79AA8" w14:textId="77777777" w:rsidR="00343974" w:rsidRDefault="00B30065">
                  <w:pPr>
                    <w:rPr>
                      <w:sz w:val="14"/>
                      <w:szCs w:val="12"/>
                    </w:rPr>
                  </w:pPr>
                  <w:r>
                    <w:rPr>
                      <w:rFonts w:eastAsia="宋体" w:hint="eastAsia"/>
                      <w:sz w:val="14"/>
                      <w:szCs w:val="12"/>
                    </w:rPr>
                    <w:t>4</w:t>
                  </w:r>
                  <w:r>
                    <w:rPr>
                      <w:rFonts w:hint="eastAsia"/>
                      <w:sz w:val="14"/>
                      <w:szCs w:val="12"/>
                    </w:rPr>
                    <w:t xml:space="preserve"> codepoints for STRP</w:t>
                  </w:r>
                </w:p>
                <w:p w14:paraId="0554FD98" w14:textId="77777777" w:rsidR="00343974" w:rsidRDefault="00B30065">
                  <w:pPr>
                    <w:rPr>
                      <w:rFonts w:eastAsia="宋体"/>
                      <w:sz w:val="14"/>
                      <w:szCs w:val="12"/>
                      <w:highlight w:val="lightGray"/>
                    </w:rPr>
                  </w:pPr>
                  <w:r>
                    <w:rPr>
                      <w:rFonts w:eastAsia="宋体"/>
                      <w:sz w:val="14"/>
                      <w:szCs w:val="12"/>
                    </w:rPr>
                    <w:t>4</w:t>
                  </w:r>
                  <w:r>
                    <w:rPr>
                      <w:rFonts w:hint="eastAsia"/>
                      <w:sz w:val="14"/>
                      <w:szCs w:val="12"/>
                    </w:rPr>
                    <w:t xml:space="preserve"> codepoints for MTRP</w:t>
                  </w:r>
                </w:p>
              </w:tc>
              <w:tc>
                <w:tcPr>
                  <w:tcW w:w="2507" w:type="dxa"/>
                </w:tcPr>
                <w:p w14:paraId="28916C8A" w14:textId="77777777"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6DFDA613"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36D90CBB"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14:paraId="34EB3351" w14:textId="77777777">
              <w:trPr>
                <w:jc w:val="center"/>
              </w:trPr>
              <w:tc>
                <w:tcPr>
                  <w:tcW w:w="1352" w:type="dxa"/>
                </w:tcPr>
                <w:p w14:paraId="4B89766E"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14:paraId="739139A4" w14:textId="77777777" w:rsidR="00343974" w:rsidRDefault="00B30065">
                  <w:pPr>
                    <w:rPr>
                      <w:b/>
                      <w:bCs/>
                      <w:sz w:val="14"/>
                      <w:szCs w:val="12"/>
                    </w:rPr>
                  </w:pPr>
                  <w:del w:id="69" w:author="ZTE" w:date="2021-01-27T19:19:00Z">
                    <w:r>
                      <w:rPr>
                        <w:rFonts w:eastAsia="宋体"/>
                        <w:b/>
                        <w:bCs/>
                        <w:sz w:val="14"/>
                        <w:szCs w:val="12"/>
                      </w:rPr>
                      <w:delText>4</w:delText>
                    </w:r>
                  </w:del>
                  <w:ins w:id="70" w:author="ZTE" w:date="2021-01-27T19:19:00Z">
                    <w:r>
                      <w:rPr>
                        <w:rFonts w:eastAsia="宋体" w:hint="eastAsia"/>
                        <w:b/>
                        <w:bCs/>
                        <w:sz w:val="14"/>
                        <w:szCs w:val="12"/>
                      </w:rPr>
                      <w:t>5</w:t>
                    </w:r>
                  </w:ins>
                  <w:r>
                    <w:rPr>
                      <w:rFonts w:hint="eastAsia"/>
                      <w:b/>
                      <w:bCs/>
                      <w:sz w:val="14"/>
                      <w:szCs w:val="12"/>
                    </w:rPr>
                    <w:t>bit</w:t>
                  </w:r>
                  <w:r>
                    <w:rPr>
                      <w:b/>
                      <w:bCs/>
                      <w:sz w:val="14"/>
                      <w:szCs w:val="12"/>
                    </w:rPr>
                    <w:t>:</w:t>
                  </w:r>
                </w:p>
                <w:p w14:paraId="255D470F"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067BD54E" w14:textId="77777777" w:rsidR="00343974" w:rsidRDefault="00B30065">
                  <w:pPr>
                    <w:rPr>
                      <w:rFonts w:eastAsia="宋体"/>
                      <w:sz w:val="14"/>
                      <w:szCs w:val="12"/>
                    </w:rPr>
                  </w:pPr>
                  <w:r>
                    <w:rPr>
                      <w:rFonts w:eastAsia="宋体"/>
                      <w:sz w:val="14"/>
                      <w:szCs w:val="12"/>
                    </w:rPr>
                    <w:t>9</w:t>
                  </w:r>
                  <w:r>
                    <w:rPr>
                      <w:rFonts w:hint="eastAsia"/>
                      <w:sz w:val="14"/>
                      <w:szCs w:val="12"/>
                    </w:rPr>
                    <w:t xml:space="preserve"> codepoints for MTRP</w:t>
                  </w:r>
                </w:p>
              </w:tc>
              <w:tc>
                <w:tcPr>
                  <w:tcW w:w="2507" w:type="dxa"/>
                </w:tcPr>
                <w:p w14:paraId="57B2D66B"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02D8B2D9"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4E51D87E"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40707A5D" w14:textId="77777777">
              <w:trPr>
                <w:jc w:val="center"/>
              </w:trPr>
              <w:tc>
                <w:tcPr>
                  <w:tcW w:w="1352" w:type="dxa"/>
                </w:tcPr>
                <w:p w14:paraId="3E1C773A"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14:paraId="6516CCE0" w14:textId="77777777" w:rsidR="00343974" w:rsidRDefault="00B30065">
                  <w:pPr>
                    <w:rPr>
                      <w:b/>
                      <w:bCs/>
                      <w:sz w:val="14"/>
                      <w:szCs w:val="12"/>
                    </w:rPr>
                  </w:pPr>
                  <w:r>
                    <w:rPr>
                      <w:rFonts w:eastAsia="宋体"/>
                      <w:b/>
                      <w:bCs/>
                      <w:sz w:val="14"/>
                      <w:szCs w:val="12"/>
                    </w:rPr>
                    <w:t>5</w:t>
                  </w:r>
                  <w:r>
                    <w:rPr>
                      <w:rFonts w:hint="eastAsia"/>
                      <w:b/>
                      <w:bCs/>
                      <w:sz w:val="14"/>
                      <w:szCs w:val="12"/>
                    </w:rPr>
                    <w:t>bit</w:t>
                  </w:r>
                  <w:r>
                    <w:rPr>
                      <w:b/>
                      <w:bCs/>
                      <w:sz w:val="14"/>
                      <w:szCs w:val="12"/>
                    </w:rPr>
                    <w:t>:</w:t>
                  </w:r>
                </w:p>
                <w:p w14:paraId="36BEA14A" w14:textId="77777777" w:rsidR="00343974" w:rsidRDefault="00B30065">
                  <w:pPr>
                    <w:rPr>
                      <w:sz w:val="14"/>
                      <w:szCs w:val="12"/>
                    </w:rPr>
                  </w:pPr>
                  <w:r>
                    <w:rPr>
                      <w:rFonts w:eastAsia="宋体" w:hint="eastAsia"/>
                      <w:sz w:val="14"/>
                      <w:szCs w:val="12"/>
                    </w:rPr>
                    <w:t>8</w:t>
                  </w:r>
                  <w:r>
                    <w:rPr>
                      <w:rFonts w:hint="eastAsia"/>
                      <w:sz w:val="14"/>
                      <w:szCs w:val="12"/>
                    </w:rPr>
                    <w:t xml:space="preserve"> codepoints for STRP</w:t>
                  </w:r>
                </w:p>
                <w:p w14:paraId="4A3E6DA6" w14:textId="77777777" w:rsidR="00343974" w:rsidRDefault="00B30065">
                  <w:pPr>
                    <w:rPr>
                      <w:sz w:val="14"/>
                      <w:szCs w:val="12"/>
                      <w:highlight w:val="lightGray"/>
                    </w:rPr>
                  </w:pPr>
                  <w:r>
                    <w:rPr>
                      <w:rFonts w:eastAsia="宋体"/>
                      <w:sz w:val="14"/>
                      <w:szCs w:val="12"/>
                    </w:rPr>
                    <w:t>16</w:t>
                  </w:r>
                  <w:r>
                    <w:rPr>
                      <w:rFonts w:hint="eastAsia"/>
                      <w:sz w:val="14"/>
                      <w:szCs w:val="12"/>
                    </w:rPr>
                    <w:t xml:space="preserve"> codepoints for MTRP</w:t>
                  </w:r>
                </w:p>
              </w:tc>
              <w:tc>
                <w:tcPr>
                  <w:tcW w:w="2507" w:type="dxa"/>
                </w:tcPr>
                <w:p w14:paraId="58014402" w14:textId="77777777" w:rsidR="00343974" w:rsidRDefault="00B30065">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439ADE3D"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274C9803"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14:paraId="028A9C9D" w14:textId="77777777">
              <w:trPr>
                <w:jc w:val="center"/>
              </w:trPr>
              <w:tc>
                <w:tcPr>
                  <w:tcW w:w="1352" w:type="dxa"/>
                  <w:shd w:val="clear" w:color="auto" w:fill="auto"/>
                </w:tcPr>
                <w:p w14:paraId="3613225E"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171A4F29" w14:textId="77777777"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14:paraId="675B97A8"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3FD5F7F9" w14:textId="77777777" w:rsidR="00343974" w:rsidRDefault="00B30065">
                  <w:pPr>
                    <w:rPr>
                      <w:rFonts w:eastAsia="宋体"/>
                      <w:sz w:val="14"/>
                      <w:szCs w:val="12"/>
                    </w:rPr>
                  </w:pPr>
                  <w:r>
                    <w:rPr>
                      <w:rFonts w:eastAsia="宋体"/>
                      <w:sz w:val="14"/>
                      <w:szCs w:val="12"/>
                    </w:rPr>
                    <w:t>5</w:t>
                  </w:r>
                  <w:r>
                    <w:rPr>
                      <w:rFonts w:hint="eastAsia"/>
                      <w:sz w:val="14"/>
                      <w:szCs w:val="12"/>
                    </w:rPr>
                    <w:t xml:space="preserve"> codepoints for MTRP</w:t>
                  </w:r>
                </w:p>
              </w:tc>
              <w:tc>
                <w:tcPr>
                  <w:tcW w:w="2507" w:type="dxa"/>
                  <w:shd w:val="clear" w:color="auto" w:fill="auto"/>
                </w:tcPr>
                <w:p w14:paraId="0E96F389" w14:textId="77777777"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14:paraId="50098DB5"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198E48C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14:paraId="55E5F1E4" w14:textId="77777777">
              <w:trPr>
                <w:jc w:val="center"/>
              </w:trPr>
              <w:tc>
                <w:tcPr>
                  <w:tcW w:w="1352" w:type="dxa"/>
                  <w:shd w:val="clear" w:color="auto" w:fill="auto"/>
                </w:tcPr>
                <w:p w14:paraId="1AA6EDDB"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14:paraId="10FFB498" w14:textId="77777777" w:rsidR="00343974" w:rsidRDefault="00B30065">
                  <w:pPr>
                    <w:rPr>
                      <w:b/>
                      <w:bCs/>
                      <w:sz w:val="14"/>
                      <w:szCs w:val="12"/>
                    </w:rPr>
                  </w:pPr>
                  <w:del w:id="71" w:author="ZTE" w:date="2021-01-27T19:19:00Z">
                    <w:r>
                      <w:rPr>
                        <w:rFonts w:eastAsia="宋体"/>
                        <w:b/>
                        <w:bCs/>
                        <w:sz w:val="14"/>
                        <w:szCs w:val="12"/>
                      </w:rPr>
                      <w:delText>5</w:delText>
                    </w:r>
                  </w:del>
                  <w:ins w:id="72" w:author="ZTE" w:date="2021-01-27T19:19:00Z">
                    <w:r>
                      <w:rPr>
                        <w:rFonts w:eastAsia="宋体" w:hint="eastAsia"/>
                        <w:b/>
                        <w:bCs/>
                        <w:sz w:val="14"/>
                        <w:szCs w:val="12"/>
                      </w:rPr>
                      <w:t>6</w:t>
                    </w:r>
                  </w:ins>
                  <w:r>
                    <w:rPr>
                      <w:rFonts w:hint="eastAsia"/>
                      <w:b/>
                      <w:bCs/>
                      <w:sz w:val="14"/>
                      <w:szCs w:val="12"/>
                    </w:rPr>
                    <w:t>bit</w:t>
                  </w:r>
                  <w:r>
                    <w:rPr>
                      <w:b/>
                      <w:bCs/>
                      <w:sz w:val="14"/>
                      <w:szCs w:val="12"/>
                    </w:rPr>
                    <w:t>:</w:t>
                  </w:r>
                </w:p>
                <w:p w14:paraId="3CBFE105" w14:textId="77777777" w:rsidR="00343974" w:rsidRDefault="00B30065">
                  <w:pPr>
                    <w:rPr>
                      <w:sz w:val="14"/>
                      <w:szCs w:val="12"/>
                    </w:rPr>
                  </w:pPr>
                  <w:r>
                    <w:rPr>
                      <w:rFonts w:eastAsia="宋体" w:hint="eastAsia"/>
                      <w:sz w:val="14"/>
                      <w:szCs w:val="12"/>
                    </w:rPr>
                    <w:t>12</w:t>
                  </w:r>
                  <w:r>
                    <w:rPr>
                      <w:rFonts w:hint="eastAsia"/>
                      <w:sz w:val="14"/>
                      <w:szCs w:val="12"/>
                    </w:rPr>
                    <w:t xml:space="preserve"> codepoints for STRP</w:t>
                  </w:r>
                </w:p>
                <w:p w14:paraId="28284054" w14:textId="77777777" w:rsidR="00343974" w:rsidRDefault="00B30065">
                  <w:pPr>
                    <w:rPr>
                      <w:rFonts w:eastAsia="宋体"/>
                      <w:sz w:val="14"/>
                      <w:szCs w:val="12"/>
                    </w:rPr>
                  </w:pPr>
                  <w:r>
                    <w:rPr>
                      <w:rFonts w:eastAsia="宋体"/>
                      <w:sz w:val="14"/>
                      <w:szCs w:val="12"/>
                    </w:rPr>
                    <w:t>18</w:t>
                  </w:r>
                  <w:r>
                    <w:rPr>
                      <w:rFonts w:hint="eastAsia"/>
                      <w:sz w:val="14"/>
                      <w:szCs w:val="12"/>
                    </w:rPr>
                    <w:t xml:space="preserve"> codepoints for MTRP</w:t>
                  </w:r>
                </w:p>
              </w:tc>
              <w:tc>
                <w:tcPr>
                  <w:tcW w:w="2507" w:type="dxa"/>
                  <w:shd w:val="clear" w:color="auto" w:fill="auto"/>
                </w:tcPr>
                <w:p w14:paraId="2B38A33E"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36DB5B5D"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184CD07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343974" w14:paraId="20E07589" w14:textId="77777777">
              <w:trPr>
                <w:jc w:val="center"/>
              </w:trPr>
              <w:tc>
                <w:tcPr>
                  <w:tcW w:w="1352" w:type="dxa"/>
                  <w:shd w:val="clear" w:color="auto" w:fill="auto"/>
                </w:tcPr>
                <w:p w14:paraId="717DAC6A"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7D4C509F" w14:textId="77777777" w:rsidR="00343974" w:rsidRDefault="00B30065">
                  <w:pPr>
                    <w:rPr>
                      <w:b/>
                      <w:bCs/>
                      <w:sz w:val="14"/>
                      <w:szCs w:val="12"/>
                    </w:rPr>
                  </w:pPr>
                  <w:r>
                    <w:rPr>
                      <w:rFonts w:eastAsia="宋体"/>
                      <w:b/>
                      <w:bCs/>
                      <w:sz w:val="14"/>
                      <w:szCs w:val="12"/>
                    </w:rPr>
                    <w:t>7</w:t>
                  </w:r>
                  <w:r>
                    <w:rPr>
                      <w:rFonts w:hint="eastAsia"/>
                      <w:b/>
                      <w:bCs/>
                      <w:sz w:val="14"/>
                      <w:szCs w:val="12"/>
                    </w:rPr>
                    <w:t>bit</w:t>
                  </w:r>
                  <w:r>
                    <w:rPr>
                      <w:b/>
                      <w:bCs/>
                      <w:sz w:val="14"/>
                      <w:szCs w:val="12"/>
                    </w:rPr>
                    <w:t>:</w:t>
                  </w:r>
                </w:p>
                <w:p w14:paraId="73BDD62D" w14:textId="77777777" w:rsidR="00343974" w:rsidRDefault="00B30065">
                  <w:pPr>
                    <w:rPr>
                      <w:sz w:val="14"/>
                      <w:szCs w:val="12"/>
                    </w:rPr>
                  </w:pPr>
                  <w:r>
                    <w:rPr>
                      <w:rFonts w:eastAsia="宋体" w:hint="eastAsia"/>
                      <w:sz w:val="14"/>
                      <w:szCs w:val="12"/>
                    </w:rPr>
                    <w:t>20</w:t>
                  </w:r>
                  <w:r>
                    <w:rPr>
                      <w:rFonts w:hint="eastAsia"/>
                      <w:sz w:val="14"/>
                      <w:szCs w:val="12"/>
                    </w:rPr>
                    <w:t xml:space="preserve"> codepoints for STRP</w:t>
                  </w:r>
                </w:p>
                <w:p w14:paraId="54CE6446" w14:textId="77777777" w:rsidR="00343974" w:rsidRDefault="00B30065">
                  <w:pPr>
                    <w:rPr>
                      <w:sz w:val="14"/>
                      <w:szCs w:val="12"/>
                    </w:rPr>
                  </w:pPr>
                  <w:r>
                    <w:rPr>
                      <w:rFonts w:eastAsia="宋体"/>
                      <w:sz w:val="14"/>
                      <w:szCs w:val="12"/>
                    </w:rPr>
                    <w:t>52</w:t>
                  </w:r>
                  <w:r>
                    <w:rPr>
                      <w:rFonts w:hint="eastAsia"/>
                      <w:sz w:val="14"/>
                      <w:szCs w:val="12"/>
                    </w:rPr>
                    <w:t xml:space="preserve"> codepoints for MTRP</w:t>
                  </w:r>
                </w:p>
              </w:tc>
              <w:tc>
                <w:tcPr>
                  <w:tcW w:w="2507" w:type="dxa"/>
                  <w:shd w:val="clear" w:color="auto" w:fill="auto"/>
                </w:tcPr>
                <w:p w14:paraId="0CE9A8E0"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14:paraId="7B004BE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556BBA8C"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14:paraId="2AE71EF8" w14:textId="77777777">
              <w:trPr>
                <w:jc w:val="center"/>
              </w:trPr>
              <w:tc>
                <w:tcPr>
                  <w:tcW w:w="1352" w:type="dxa"/>
                  <w:shd w:val="clear" w:color="auto" w:fill="auto"/>
                </w:tcPr>
                <w:p w14:paraId="5E09D917"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3ADA3CC5" w14:textId="77777777"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14:paraId="615A1D3E"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5920BEE5" w14:textId="77777777" w:rsidR="00343974" w:rsidRDefault="00B30065">
                  <w:pPr>
                    <w:rPr>
                      <w:rFonts w:eastAsia="宋体"/>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14:paraId="58483C32" w14:textId="77777777"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14:paraId="663A1E4E"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EA995DD"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14:paraId="3E0738D5" w14:textId="77777777">
              <w:trPr>
                <w:jc w:val="center"/>
              </w:trPr>
              <w:tc>
                <w:tcPr>
                  <w:tcW w:w="1352" w:type="dxa"/>
                  <w:shd w:val="clear" w:color="auto" w:fill="auto"/>
                </w:tcPr>
                <w:p w14:paraId="7F9BE835"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1B282A79" w14:textId="77777777" w:rsidR="00343974" w:rsidRDefault="00B30065">
                  <w:pPr>
                    <w:rPr>
                      <w:b/>
                      <w:bCs/>
                      <w:sz w:val="14"/>
                      <w:szCs w:val="12"/>
                    </w:rPr>
                  </w:pPr>
                  <w:r>
                    <w:rPr>
                      <w:rFonts w:eastAsia="宋体"/>
                      <w:b/>
                      <w:bCs/>
                      <w:sz w:val="14"/>
                      <w:szCs w:val="12"/>
                    </w:rPr>
                    <w:t>6</w:t>
                  </w:r>
                  <w:r>
                    <w:rPr>
                      <w:rFonts w:hint="eastAsia"/>
                      <w:b/>
                      <w:bCs/>
                      <w:sz w:val="14"/>
                      <w:szCs w:val="12"/>
                    </w:rPr>
                    <w:t>bit</w:t>
                  </w:r>
                  <w:r>
                    <w:rPr>
                      <w:b/>
                      <w:bCs/>
                      <w:sz w:val="14"/>
                      <w:szCs w:val="12"/>
                    </w:rPr>
                    <w:t>:</w:t>
                  </w:r>
                </w:p>
                <w:p w14:paraId="6EF2291D" w14:textId="77777777" w:rsidR="00343974" w:rsidRDefault="00B30065">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14:paraId="5B203079" w14:textId="77777777" w:rsidR="00343974" w:rsidRDefault="00B30065">
                  <w:pPr>
                    <w:rPr>
                      <w:rFonts w:eastAsia="宋体"/>
                      <w:sz w:val="14"/>
                      <w:szCs w:val="12"/>
                    </w:rPr>
                  </w:pPr>
                  <w:r>
                    <w:rPr>
                      <w:rFonts w:eastAsia="宋体"/>
                      <w:sz w:val="14"/>
                      <w:szCs w:val="12"/>
                    </w:rPr>
                    <w:t>19</w:t>
                  </w:r>
                  <w:r>
                    <w:rPr>
                      <w:rFonts w:hint="eastAsia"/>
                      <w:sz w:val="14"/>
                      <w:szCs w:val="12"/>
                    </w:rPr>
                    <w:t xml:space="preserve"> codepoints for MTRP</w:t>
                  </w:r>
                </w:p>
              </w:tc>
              <w:tc>
                <w:tcPr>
                  <w:tcW w:w="2507" w:type="dxa"/>
                  <w:shd w:val="clear" w:color="auto" w:fill="auto"/>
                </w:tcPr>
                <w:p w14:paraId="7CF0845E"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sz w:val="14"/>
                      <w:szCs w:val="12"/>
                    </w:rPr>
                    <w:t>3</w:t>
                  </w:r>
                  <w:r>
                    <w:rPr>
                      <w:sz w:val="14"/>
                      <w:szCs w:val="12"/>
                    </w:rPr>
                    <w:t>=</w:t>
                  </w:r>
                  <w:r>
                    <w:rPr>
                      <w:rFonts w:eastAsia="宋体"/>
                      <w:sz w:val="14"/>
                      <w:szCs w:val="12"/>
                    </w:rPr>
                    <w:t>6</w:t>
                  </w:r>
                  <w:r>
                    <w:rPr>
                      <w:rFonts w:hint="eastAsia"/>
                      <w:sz w:val="14"/>
                      <w:szCs w:val="12"/>
                    </w:rPr>
                    <w:t>bit</w:t>
                  </w:r>
                  <w:r>
                    <w:rPr>
                      <w:rFonts w:eastAsia="宋体" w:hint="eastAsia"/>
                      <w:sz w:val="14"/>
                      <w:szCs w:val="12"/>
                    </w:rPr>
                    <w:t>:</w:t>
                  </w:r>
                </w:p>
                <w:p w14:paraId="3213185D"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219A785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343974" w14:paraId="65906C38" w14:textId="77777777">
              <w:trPr>
                <w:jc w:val="center"/>
              </w:trPr>
              <w:tc>
                <w:tcPr>
                  <w:tcW w:w="1352" w:type="dxa"/>
                  <w:shd w:val="clear" w:color="auto" w:fill="auto"/>
                </w:tcPr>
                <w:p w14:paraId="361C290F"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715FEA94" w14:textId="77777777" w:rsidR="00343974" w:rsidRDefault="00B30065">
                  <w:pPr>
                    <w:rPr>
                      <w:b/>
                      <w:bCs/>
                      <w:sz w:val="14"/>
                      <w:szCs w:val="12"/>
                    </w:rPr>
                  </w:pPr>
                  <w:r>
                    <w:rPr>
                      <w:rFonts w:eastAsia="宋体"/>
                      <w:b/>
                      <w:bCs/>
                      <w:sz w:val="14"/>
                      <w:szCs w:val="12"/>
                    </w:rPr>
                    <w:t>7</w:t>
                  </w:r>
                  <w:r>
                    <w:rPr>
                      <w:rFonts w:hint="eastAsia"/>
                      <w:b/>
                      <w:bCs/>
                      <w:sz w:val="14"/>
                      <w:szCs w:val="12"/>
                    </w:rPr>
                    <w:t>bit</w:t>
                  </w:r>
                  <w:r>
                    <w:rPr>
                      <w:b/>
                      <w:bCs/>
                      <w:sz w:val="14"/>
                      <w:szCs w:val="12"/>
                    </w:rPr>
                    <w:t>:</w:t>
                  </w:r>
                </w:p>
                <w:p w14:paraId="07B73092" w14:textId="77777777" w:rsidR="00343974" w:rsidRDefault="00B30065">
                  <w:pPr>
                    <w:rPr>
                      <w:sz w:val="14"/>
                      <w:szCs w:val="12"/>
                    </w:rPr>
                  </w:pPr>
                  <w:r>
                    <w:rPr>
                      <w:rFonts w:eastAsia="宋体" w:hint="eastAsia"/>
                      <w:sz w:val="14"/>
                      <w:szCs w:val="12"/>
                    </w:rPr>
                    <w:t>28</w:t>
                  </w:r>
                  <w:r>
                    <w:rPr>
                      <w:rFonts w:hint="eastAsia"/>
                      <w:sz w:val="14"/>
                      <w:szCs w:val="12"/>
                    </w:rPr>
                    <w:t xml:space="preserve"> codepoints for STRP</w:t>
                  </w:r>
                </w:p>
                <w:p w14:paraId="19CF0DCF" w14:textId="77777777" w:rsidR="00343974" w:rsidRDefault="00B30065">
                  <w:pPr>
                    <w:rPr>
                      <w:sz w:val="14"/>
                      <w:szCs w:val="12"/>
                      <w:highlight w:val="lightGray"/>
                    </w:rPr>
                  </w:pPr>
                  <w:r>
                    <w:rPr>
                      <w:rFonts w:eastAsia="宋体"/>
                      <w:sz w:val="14"/>
                      <w:szCs w:val="12"/>
                    </w:rPr>
                    <w:lastRenderedPageBreak/>
                    <w:t>68</w:t>
                  </w:r>
                  <w:r>
                    <w:rPr>
                      <w:rFonts w:hint="eastAsia"/>
                      <w:sz w:val="14"/>
                      <w:szCs w:val="12"/>
                    </w:rPr>
                    <w:t xml:space="preserve"> codepoints for MTRP</w:t>
                  </w:r>
                </w:p>
              </w:tc>
              <w:tc>
                <w:tcPr>
                  <w:tcW w:w="2507" w:type="dxa"/>
                  <w:shd w:val="clear" w:color="auto" w:fill="auto"/>
                </w:tcPr>
                <w:p w14:paraId="37517D97" w14:textId="77777777" w:rsidR="00343974" w:rsidRDefault="00B30065">
                  <w:pPr>
                    <w:rPr>
                      <w:rFonts w:eastAsia="宋体"/>
                      <w:sz w:val="14"/>
                      <w:szCs w:val="12"/>
                    </w:rPr>
                  </w:pPr>
                  <w:r>
                    <w:rPr>
                      <w:rFonts w:eastAsia="宋体" w:hint="eastAsia"/>
                      <w:sz w:val="14"/>
                      <w:szCs w:val="12"/>
                    </w:rPr>
                    <w:lastRenderedPageBreak/>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14:paraId="4C4BD6F5"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14824B53" w14:textId="77777777" w:rsidR="00343974" w:rsidRDefault="00B30065">
                  <w:pPr>
                    <w:rPr>
                      <w:sz w:val="12"/>
                      <w:szCs w:val="12"/>
                    </w:rPr>
                  </w:pPr>
                  <w:r>
                    <w:rPr>
                      <w:rFonts w:eastAsia="宋体" w:hint="eastAsia"/>
                      <w:sz w:val="14"/>
                      <w:szCs w:val="12"/>
                    </w:rPr>
                    <w:lastRenderedPageBreak/>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14:paraId="60E88C85" w14:textId="77777777">
              <w:trPr>
                <w:jc w:val="center"/>
              </w:trPr>
              <w:tc>
                <w:tcPr>
                  <w:tcW w:w="1352" w:type="dxa"/>
                  <w:shd w:val="clear" w:color="auto" w:fill="auto"/>
                </w:tcPr>
                <w:p w14:paraId="70947B9B" w14:textId="77777777" w:rsidR="00343974" w:rsidRDefault="00B30065">
                  <w:pPr>
                    <w:rPr>
                      <w:sz w:val="16"/>
                      <w:szCs w:val="16"/>
                    </w:rPr>
                  </w:pPr>
                  <w:proofErr w:type="spellStart"/>
                  <w:r>
                    <w:rPr>
                      <w:rFonts w:hint="eastAsia"/>
                      <w:sz w:val="16"/>
                      <w:szCs w:val="16"/>
                    </w:rPr>
                    <w:lastRenderedPageBreak/>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0B56CC4B" w14:textId="77777777"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14:paraId="1BE80AC7"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2FF22A3E" w14:textId="77777777" w:rsidR="00343974" w:rsidRDefault="00B30065">
                  <w:pPr>
                    <w:rPr>
                      <w:rFonts w:eastAsia="宋体"/>
                      <w:sz w:val="14"/>
                      <w:szCs w:val="12"/>
                      <w:highlight w:val="lightGray"/>
                    </w:rPr>
                  </w:pPr>
                  <w:r>
                    <w:rPr>
                      <w:rFonts w:eastAsia="宋体"/>
                      <w:sz w:val="14"/>
                      <w:szCs w:val="12"/>
                    </w:rPr>
                    <w:t>5</w:t>
                  </w:r>
                  <w:r>
                    <w:rPr>
                      <w:rFonts w:hint="eastAsia"/>
                      <w:sz w:val="14"/>
                      <w:szCs w:val="12"/>
                    </w:rPr>
                    <w:t xml:space="preserve"> codepoints for MTRP</w:t>
                  </w:r>
                </w:p>
              </w:tc>
              <w:tc>
                <w:tcPr>
                  <w:tcW w:w="2507" w:type="dxa"/>
                  <w:shd w:val="clear" w:color="auto" w:fill="auto"/>
                </w:tcPr>
                <w:p w14:paraId="784B5DF8" w14:textId="77777777"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b/>
                      <w:bCs/>
                      <w:sz w:val="14"/>
                      <w:szCs w:val="12"/>
                    </w:rPr>
                    <w:t>4</w:t>
                  </w:r>
                  <w:r>
                    <w:rPr>
                      <w:rFonts w:hint="eastAsia"/>
                      <w:b/>
                      <w:bCs/>
                      <w:sz w:val="14"/>
                      <w:szCs w:val="12"/>
                    </w:rPr>
                    <w:t>bit</w:t>
                  </w:r>
                  <w:r>
                    <w:rPr>
                      <w:rFonts w:eastAsia="宋体" w:hint="eastAsia"/>
                      <w:b/>
                      <w:bCs/>
                      <w:sz w:val="14"/>
                      <w:szCs w:val="12"/>
                    </w:rPr>
                    <w:t>:</w:t>
                  </w:r>
                </w:p>
                <w:p w14:paraId="7E60DDF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652F4149"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14:paraId="3E62A102" w14:textId="77777777">
              <w:trPr>
                <w:jc w:val="center"/>
              </w:trPr>
              <w:tc>
                <w:tcPr>
                  <w:tcW w:w="1352" w:type="dxa"/>
                  <w:shd w:val="clear" w:color="auto" w:fill="auto"/>
                </w:tcPr>
                <w:p w14:paraId="5463C5F2"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12ADC9E1" w14:textId="77777777" w:rsidR="00343974" w:rsidRDefault="00B30065">
                  <w:pPr>
                    <w:rPr>
                      <w:b/>
                      <w:bCs/>
                      <w:sz w:val="14"/>
                      <w:szCs w:val="12"/>
                    </w:rPr>
                  </w:pPr>
                  <w:r>
                    <w:rPr>
                      <w:rFonts w:eastAsia="宋体"/>
                      <w:b/>
                      <w:bCs/>
                      <w:sz w:val="14"/>
                      <w:szCs w:val="12"/>
                    </w:rPr>
                    <w:t>6</w:t>
                  </w:r>
                  <w:r>
                    <w:rPr>
                      <w:rFonts w:hint="eastAsia"/>
                      <w:b/>
                      <w:bCs/>
                      <w:sz w:val="14"/>
                      <w:szCs w:val="12"/>
                    </w:rPr>
                    <w:t>bit</w:t>
                  </w:r>
                  <w:r>
                    <w:rPr>
                      <w:b/>
                      <w:bCs/>
                      <w:sz w:val="14"/>
                      <w:szCs w:val="12"/>
                    </w:rPr>
                    <w:t>:</w:t>
                  </w:r>
                </w:p>
                <w:p w14:paraId="302684F8" w14:textId="77777777" w:rsidR="00343974" w:rsidRDefault="00B30065">
                  <w:pPr>
                    <w:rPr>
                      <w:sz w:val="14"/>
                      <w:szCs w:val="12"/>
                    </w:rPr>
                  </w:pPr>
                  <w:r>
                    <w:rPr>
                      <w:rFonts w:eastAsia="宋体" w:hint="eastAsia"/>
                      <w:sz w:val="14"/>
                      <w:szCs w:val="12"/>
                    </w:rPr>
                    <w:t>14</w:t>
                  </w:r>
                  <w:r>
                    <w:rPr>
                      <w:rFonts w:hint="eastAsia"/>
                      <w:sz w:val="14"/>
                      <w:szCs w:val="12"/>
                    </w:rPr>
                    <w:t xml:space="preserve"> codepoints for STRP</w:t>
                  </w:r>
                </w:p>
                <w:p w14:paraId="50C7FBD4" w14:textId="77777777" w:rsidR="00343974" w:rsidRDefault="00B30065">
                  <w:pPr>
                    <w:rPr>
                      <w:rFonts w:eastAsia="宋体"/>
                      <w:sz w:val="14"/>
                      <w:szCs w:val="12"/>
                    </w:rPr>
                  </w:pPr>
                  <w:r>
                    <w:rPr>
                      <w:rFonts w:eastAsia="宋体"/>
                      <w:sz w:val="14"/>
                      <w:szCs w:val="12"/>
                    </w:rPr>
                    <w:t>20</w:t>
                  </w:r>
                  <w:r>
                    <w:rPr>
                      <w:rFonts w:hint="eastAsia"/>
                      <w:sz w:val="14"/>
                      <w:szCs w:val="12"/>
                    </w:rPr>
                    <w:t xml:space="preserve"> codepoints for MTRP</w:t>
                  </w:r>
                </w:p>
              </w:tc>
              <w:tc>
                <w:tcPr>
                  <w:tcW w:w="2507" w:type="dxa"/>
                  <w:shd w:val="clear" w:color="auto" w:fill="auto"/>
                </w:tcPr>
                <w:p w14:paraId="2314D6C6"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71802CD7"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5D4515CF"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343974" w14:paraId="5F2D91A1" w14:textId="77777777">
              <w:trPr>
                <w:jc w:val="center"/>
              </w:trPr>
              <w:tc>
                <w:tcPr>
                  <w:tcW w:w="1352" w:type="dxa"/>
                  <w:shd w:val="clear" w:color="auto" w:fill="auto"/>
                </w:tcPr>
                <w:p w14:paraId="68C79866"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4C2E769E" w14:textId="77777777" w:rsidR="00343974" w:rsidRDefault="00B30065">
                  <w:pPr>
                    <w:tabs>
                      <w:tab w:val="center" w:pos="895"/>
                    </w:tabs>
                    <w:rPr>
                      <w:b/>
                      <w:bCs/>
                      <w:sz w:val="14"/>
                      <w:szCs w:val="12"/>
                    </w:rPr>
                  </w:pPr>
                  <w:r>
                    <w:rPr>
                      <w:rFonts w:eastAsia="宋体"/>
                      <w:b/>
                      <w:bCs/>
                      <w:sz w:val="14"/>
                      <w:szCs w:val="12"/>
                    </w:rPr>
                    <w:t>7</w:t>
                  </w:r>
                  <w:r>
                    <w:rPr>
                      <w:rFonts w:hint="eastAsia"/>
                      <w:b/>
                      <w:bCs/>
                      <w:sz w:val="14"/>
                      <w:szCs w:val="12"/>
                    </w:rPr>
                    <w:t>bit</w:t>
                  </w:r>
                  <w:r>
                    <w:rPr>
                      <w:b/>
                      <w:bCs/>
                      <w:sz w:val="14"/>
                      <w:szCs w:val="12"/>
                    </w:rPr>
                    <w:t>:</w:t>
                  </w:r>
                  <w:r>
                    <w:rPr>
                      <w:b/>
                      <w:bCs/>
                      <w:sz w:val="14"/>
                      <w:szCs w:val="12"/>
                    </w:rPr>
                    <w:tab/>
                  </w:r>
                </w:p>
                <w:p w14:paraId="2D896504" w14:textId="77777777" w:rsidR="00343974" w:rsidRDefault="00B30065">
                  <w:pPr>
                    <w:rPr>
                      <w:sz w:val="14"/>
                      <w:szCs w:val="12"/>
                    </w:rPr>
                  </w:pPr>
                  <w:r>
                    <w:rPr>
                      <w:rFonts w:eastAsia="宋体" w:hint="eastAsia"/>
                      <w:sz w:val="14"/>
                      <w:szCs w:val="12"/>
                    </w:rPr>
                    <w:t>30</w:t>
                  </w:r>
                  <w:r>
                    <w:rPr>
                      <w:rFonts w:hint="eastAsia"/>
                      <w:sz w:val="14"/>
                      <w:szCs w:val="12"/>
                    </w:rPr>
                    <w:t xml:space="preserve"> codepoints for STRP</w:t>
                  </w:r>
                </w:p>
                <w:p w14:paraId="0AF50739" w14:textId="77777777" w:rsidR="00343974" w:rsidRDefault="00B30065">
                  <w:pPr>
                    <w:rPr>
                      <w:sz w:val="14"/>
                      <w:szCs w:val="12"/>
                      <w:highlight w:val="lightGray"/>
                    </w:rPr>
                  </w:pPr>
                  <w:r>
                    <w:rPr>
                      <w:rFonts w:eastAsia="宋体"/>
                      <w:sz w:val="14"/>
                      <w:szCs w:val="12"/>
                    </w:rPr>
                    <w:t>69</w:t>
                  </w:r>
                  <w:r>
                    <w:rPr>
                      <w:rFonts w:hint="eastAsia"/>
                      <w:sz w:val="14"/>
                      <w:szCs w:val="12"/>
                    </w:rPr>
                    <w:t xml:space="preserve"> codepoints for MTRP</w:t>
                  </w:r>
                </w:p>
              </w:tc>
              <w:tc>
                <w:tcPr>
                  <w:tcW w:w="2507" w:type="dxa"/>
                  <w:shd w:val="clear" w:color="auto" w:fill="auto"/>
                </w:tcPr>
                <w:p w14:paraId="7522D518"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b/>
                      <w:bCs/>
                      <w:sz w:val="14"/>
                      <w:szCs w:val="12"/>
                    </w:rPr>
                    <w:t>7</w:t>
                  </w:r>
                  <w:r>
                    <w:rPr>
                      <w:rFonts w:hint="eastAsia"/>
                      <w:b/>
                      <w:bCs/>
                      <w:sz w:val="14"/>
                      <w:szCs w:val="12"/>
                    </w:rPr>
                    <w:t>bit</w:t>
                  </w:r>
                  <w:r>
                    <w:rPr>
                      <w:rFonts w:eastAsia="宋体" w:hint="eastAsia"/>
                      <w:b/>
                      <w:bCs/>
                      <w:sz w:val="14"/>
                      <w:szCs w:val="12"/>
                    </w:rPr>
                    <w:t>:</w:t>
                  </w:r>
                </w:p>
                <w:p w14:paraId="5455ED2F"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7F78FA77"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14:paraId="378898B0" w14:textId="77777777">
              <w:trPr>
                <w:jc w:val="center"/>
              </w:trPr>
              <w:tc>
                <w:tcPr>
                  <w:tcW w:w="1352" w:type="dxa"/>
                </w:tcPr>
                <w:p w14:paraId="7238A4A1" w14:textId="77777777" w:rsidR="00343974" w:rsidRDefault="00B30065">
                  <w:pPr>
                    <w:rPr>
                      <w:rFonts w:eastAsia="宋体"/>
                      <w:sz w:val="14"/>
                      <w:szCs w:val="16"/>
                    </w:rPr>
                  </w:pPr>
                  <w:r>
                    <w:rPr>
                      <w:rFonts w:eastAsia="宋体" w:hint="eastAsia"/>
                      <w:sz w:val="14"/>
                      <w:szCs w:val="16"/>
                    </w:rPr>
                    <w:t>Comments</w:t>
                  </w:r>
                </w:p>
              </w:tc>
              <w:tc>
                <w:tcPr>
                  <w:tcW w:w="2007" w:type="dxa"/>
                </w:tcPr>
                <w:p w14:paraId="021097D9" w14:textId="77777777" w:rsidR="00343974" w:rsidRDefault="00B30065">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14:paraId="519E0DEA"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bl>
          <w:p w14:paraId="0E5657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 </w:t>
            </w:r>
          </w:p>
          <w:p w14:paraId="21723DD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Furthermore, if the SRI field support both requirements, i.e., SRI field(s) is able to indicate dynamic switching between STRP and MTRP operation, and dynamic switching the order of TRPs (SRIs), the bit size are given in the following table which is quoted from our </w:t>
            </w:r>
            <w:proofErr w:type="spellStart"/>
            <w:r>
              <w:rPr>
                <w:rFonts w:ascii="Times New Roman" w:eastAsia="宋体" w:hAnsi="Times New Roman" w:cs="Times New Roman"/>
                <w:color w:val="3B3838" w:themeColor="background2" w:themeShade="40"/>
                <w:sz w:val="18"/>
                <w:szCs w:val="18"/>
              </w:rPr>
              <w:t>Tdoc</w:t>
            </w:r>
            <w:proofErr w:type="spellEnd"/>
            <w:r>
              <w:rPr>
                <w:rFonts w:ascii="Times New Roman" w:eastAsia="宋体" w:hAnsi="Times New Roman" w:cs="Times New Roman"/>
                <w:color w:val="3B3838" w:themeColor="background2" w:themeShade="40"/>
                <w:sz w:val="18"/>
                <w:szCs w:val="18"/>
              </w:rPr>
              <w:t>.</w:t>
            </w:r>
          </w:p>
          <w:p w14:paraId="36BB451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ins w:id="73" w:author="孙荣荣" w:date="2021-01-27T17:22:00Z">
              <w:r>
                <w:rPr>
                  <w:noProof/>
                </w:rPr>
                <w:drawing>
                  <wp:inline distT="0" distB="0" distL="0" distR="0" wp14:anchorId="21D33D36" wp14:editId="3FE01463">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14:paraId="49553620"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6EC0E1E0" w14:textId="77777777">
        <w:tc>
          <w:tcPr>
            <w:tcW w:w="2122" w:type="dxa"/>
          </w:tcPr>
          <w:p w14:paraId="5896BDB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29F85F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p w14:paraId="3864876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please note our comment inline the table that the mappings between SRI and TRP are included in MTRP cases. For example,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rFonts w:ascii="Times New Roman" w:eastAsia="宋体"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proofErr w:type="spellStart"/>
            <w:r>
              <w:rPr>
                <w:rFonts w:hint="eastAsia"/>
                <w:sz w:val="16"/>
                <w:szCs w:val="16"/>
              </w:rPr>
              <w:t>Lmax</w:t>
            </w:r>
            <w:proofErr w:type="spellEnd"/>
            <w:r>
              <w:rPr>
                <w:rFonts w:hint="eastAsia"/>
                <w:sz w:val="16"/>
                <w:szCs w:val="16"/>
              </w:rPr>
              <w:t>=</w:t>
            </w:r>
            <w:r>
              <w:rPr>
                <w:rFonts w:eastAsia="宋体" w:hint="eastAsia"/>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r>
              <w:rPr>
                <w:rFonts w:ascii="Times New Roman" w:eastAsia="宋体"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14:paraId="03ABBEB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343974" w14:paraId="26A2F3F8" w14:textId="77777777">
        <w:tc>
          <w:tcPr>
            <w:tcW w:w="2122" w:type="dxa"/>
          </w:tcPr>
          <w:p w14:paraId="78A6355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B58A12C"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@ZTE:</w:t>
            </w:r>
          </w:p>
          <w:p w14:paraId="322BDDB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14:paraId="57E683CF" w14:textId="77777777" w:rsidR="00343974" w:rsidRDefault="00B30065">
            <w:pPr>
              <w:pStyle w:val="afe"/>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 xml:space="preserve">We need SRI field for </w:t>
            </w:r>
            <w:proofErr w:type="spellStart"/>
            <w:r>
              <w:rPr>
                <w:rFonts w:ascii="Times New Roman" w:hAnsi="Times New Roman" w:cs="Times New Roman" w:hint="eastAsia"/>
                <w:sz w:val="18"/>
                <w:szCs w:val="18"/>
              </w:rPr>
              <w:t>Lmax</w:t>
            </w:r>
            <w:proofErr w:type="spellEnd"/>
            <w:r>
              <w:rPr>
                <w:rFonts w:ascii="Times New Roman" w:hAnsi="Times New Roman" w:cs="Times New Roman" w:hint="eastAsia"/>
                <w:sz w:val="18"/>
                <w:szCs w:val="18"/>
              </w:rPr>
              <w:t xml:space="preserve">=1,2,3,4 and </w:t>
            </w:r>
            <w:proofErr w:type="spellStart"/>
            <w:r>
              <w:rPr>
                <w:rFonts w:ascii="Times New Roman" w:hAnsi="Times New Roman" w:cs="Times New Roman" w:hint="eastAsia"/>
                <w:sz w:val="18"/>
                <w:szCs w:val="18"/>
              </w:rPr>
              <w:t>Nsrs</w:t>
            </w:r>
            <w:proofErr w:type="spellEnd"/>
            <w:r>
              <w:rPr>
                <w:rFonts w:ascii="Times New Roman" w:hAnsi="Times New Roman" w:cs="Times New Roman" w:hint="eastAsia"/>
                <w:sz w:val="18"/>
                <w:szCs w:val="18"/>
              </w:rPr>
              <w:t>=1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14:paraId="415B8879" w14:textId="77777777" w:rsidR="00343974" w:rsidRDefault="00B30065">
            <w:pPr>
              <w:pStyle w:val="afe"/>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Same rank restriction should be applied in a single joint field but it seems not applied in the Table you shared</w:t>
            </w:r>
          </w:p>
          <w:p w14:paraId="6F8F4F7D" w14:textId="77777777" w:rsidR="00343974" w:rsidRDefault="00B30065">
            <w:pPr>
              <w:pStyle w:val="afe"/>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don</w:t>
            </w:r>
            <w:proofErr w:type="gramStart"/>
            <w:r>
              <w:rPr>
                <w:rFonts w:ascii="Times New Roman" w:hAnsi="Times New Roman" w:cs="Times New Roman" w:hint="eastAsia"/>
                <w:sz w:val="18"/>
                <w:szCs w:val="18"/>
              </w:rPr>
              <w:t>’</w:t>
            </w:r>
            <w:proofErr w:type="gramEnd"/>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w:t>
            </w:r>
            <w:proofErr w:type="spellStart"/>
            <w:r>
              <w:rPr>
                <w:rFonts w:ascii="Times New Roman" w:hAnsi="Times New Roman" w:cs="Times New Roman"/>
                <w:sz w:val="18"/>
                <w:szCs w:val="18"/>
              </w:rPr>
              <w:t>tranmission</w:t>
            </w:r>
            <w:proofErr w:type="spellEnd"/>
            <w:r>
              <w:rPr>
                <w:rFonts w:ascii="Times New Roman" w:hAnsi="Times New Roman" w:cs="Times New Roman" w:hint="eastAsia"/>
                <w:sz w:val="18"/>
                <w:szCs w:val="18"/>
              </w:rPr>
              <w:t>, respectively.</w:t>
            </w:r>
          </w:p>
          <w:p w14:paraId="67E95DD4" w14:textId="77777777" w:rsidR="00343974" w:rsidRDefault="00B30065">
            <w:pPr>
              <w:pStyle w:val="afe"/>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af7"/>
              <w:tblW w:w="5866" w:type="dxa"/>
              <w:tblLayout w:type="fixed"/>
              <w:tblLook w:val="04A0" w:firstRow="1" w:lastRow="0" w:firstColumn="1" w:lastColumn="0" w:noHBand="0" w:noVBand="1"/>
            </w:tblPr>
            <w:tblGrid>
              <w:gridCol w:w="1352"/>
              <w:gridCol w:w="2007"/>
              <w:gridCol w:w="2507"/>
            </w:tblGrid>
            <w:tr w:rsidR="00343974" w14:paraId="721E6529" w14:textId="77777777">
              <w:tc>
                <w:tcPr>
                  <w:tcW w:w="1352" w:type="dxa"/>
                  <w:tcBorders>
                    <w:top w:val="single" w:sz="4" w:space="0" w:color="auto"/>
                    <w:left w:val="single" w:sz="4" w:space="0" w:color="auto"/>
                    <w:bottom w:val="single" w:sz="4" w:space="0" w:color="auto"/>
                    <w:right w:val="single" w:sz="4" w:space="0" w:color="auto"/>
                  </w:tcBorders>
                </w:tcPr>
                <w:p w14:paraId="7EC16BBF" w14:textId="77777777" w:rsidR="00343974" w:rsidRDefault="00B30065">
                  <w:pPr>
                    <w:rPr>
                      <w:sz w:val="16"/>
                      <w:szCs w:val="16"/>
                    </w:rPr>
                  </w:pPr>
                  <w:r>
                    <w:rPr>
                      <w:rFonts w:hint="eastAsia"/>
                      <w:sz w:val="16"/>
                      <w:szCs w:val="16"/>
                    </w:rPr>
                    <w:t xml:space="preserve">SRI field </w:t>
                  </w:r>
                  <w:proofErr w:type="gramStart"/>
                  <w:r>
                    <w:rPr>
                      <w:rFonts w:hint="eastAsia"/>
                      <w:sz w:val="16"/>
                      <w:szCs w:val="16"/>
                    </w:rPr>
                    <w:t>design</w:t>
                  </w:r>
                  <w:r>
                    <w:rPr>
                      <w:rFonts w:hint="eastAsia"/>
                      <w:b/>
                      <w:bCs/>
                      <w:sz w:val="16"/>
                      <w:szCs w:val="16"/>
                    </w:rPr>
                    <w:t>(</w:t>
                  </w:r>
                  <w:proofErr w:type="gramEnd"/>
                  <w:r>
                    <w:rPr>
                      <w:rFonts w:eastAsia="宋体"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14:paraId="5D4F8781" w14:textId="77777777" w:rsidR="00343974" w:rsidRDefault="00B30065">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14:paraId="4F0E4949" w14:textId="77777777" w:rsidR="00343974" w:rsidRDefault="00B30065">
                  <w:pPr>
                    <w:rPr>
                      <w:sz w:val="16"/>
                      <w:szCs w:val="16"/>
                    </w:rPr>
                  </w:pPr>
                  <w:r>
                    <w:rPr>
                      <w:rFonts w:hint="eastAsia"/>
                      <w:sz w:val="16"/>
                      <w:szCs w:val="16"/>
                    </w:rPr>
                    <w:t xml:space="preserve">Two </w:t>
                  </w:r>
                  <w:r>
                    <w:rPr>
                      <w:rFonts w:eastAsia="宋体" w:hint="eastAsia"/>
                      <w:sz w:val="16"/>
                      <w:szCs w:val="16"/>
                    </w:rPr>
                    <w:t xml:space="preserve">separate </w:t>
                  </w:r>
                  <w:r>
                    <w:rPr>
                      <w:rFonts w:hint="eastAsia"/>
                      <w:sz w:val="16"/>
                      <w:szCs w:val="16"/>
                    </w:rPr>
                    <w:t>SRI field design</w:t>
                  </w:r>
                </w:p>
              </w:tc>
            </w:tr>
            <w:tr w:rsidR="00343974" w14:paraId="6B46CC8B" w14:textId="77777777">
              <w:tc>
                <w:tcPr>
                  <w:tcW w:w="1352" w:type="dxa"/>
                  <w:tcBorders>
                    <w:top w:val="single" w:sz="4" w:space="0" w:color="auto"/>
                    <w:left w:val="single" w:sz="4" w:space="0" w:color="auto"/>
                    <w:bottom w:val="single" w:sz="4" w:space="0" w:color="auto"/>
                    <w:right w:val="single" w:sz="4" w:space="0" w:color="auto"/>
                  </w:tcBorders>
                </w:tcPr>
                <w:p w14:paraId="131BC877"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14:paraId="2BE6265E"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375AB346"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2D9C5714"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61C55B27" w14:textId="77777777" w:rsidR="00343974" w:rsidRDefault="00343974">
                  <w:pPr>
                    <w:rPr>
                      <w:sz w:val="14"/>
                      <w:szCs w:val="12"/>
                    </w:rPr>
                  </w:pPr>
                </w:p>
              </w:tc>
            </w:tr>
            <w:tr w:rsidR="00343974" w14:paraId="17F8138D" w14:textId="77777777">
              <w:tc>
                <w:tcPr>
                  <w:tcW w:w="1352" w:type="dxa"/>
                  <w:tcBorders>
                    <w:top w:val="single" w:sz="4" w:space="0" w:color="auto"/>
                    <w:left w:val="single" w:sz="4" w:space="0" w:color="auto"/>
                    <w:bottom w:val="single" w:sz="4" w:space="0" w:color="auto"/>
                    <w:right w:val="single" w:sz="4" w:space="0" w:color="auto"/>
                  </w:tcBorders>
                </w:tcPr>
                <w:p w14:paraId="1621E77C"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tcPr>
                <w:p w14:paraId="2DBA449C" w14:textId="77777777" w:rsidR="00343974" w:rsidRDefault="00B30065">
                  <w:pPr>
                    <w:rPr>
                      <w:color w:val="FF0000"/>
                      <w:sz w:val="12"/>
                      <w:szCs w:val="12"/>
                    </w:rPr>
                  </w:pPr>
                  <w:r>
                    <w:rPr>
                      <w:rFonts w:hint="eastAsia"/>
                      <w:color w:val="FF0000"/>
                      <w:sz w:val="12"/>
                      <w:szCs w:val="12"/>
                    </w:rPr>
                    <w:t>3bit</w:t>
                  </w:r>
                  <w:r>
                    <w:rPr>
                      <w:color w:val="FF0000"/>
                      <w:sz w:val="12"/>
                      <w:szCs w:val="12"/>
                    </w:rPr>
                    <w:t>:</w:t>
                  </w:r>
                </w:p>
                <w:p w14:paraId="5DE6CFDD"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14:paraId="7AC13E27"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627A5B72" w14:textId="77777777"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rFonts w:hint="eastAsia"/>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0B13193B"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76BBA6BA"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14:paraId="47A21DA1" w14:textId="77777777">
              <w:tc>
                <w:tcPr>
                  <w:tcW w:w="1352" w:type="dxa"/>
                  <w:tcBorders>
                    <w:top w:val="single" w:sz="4" w:space="0" w:color="auto"/>
                    <w:left w:val="single" w:sz="4" w:space="0" w:color="auto"/>
                    <w:bottom w:val="single" w:sz="4" w:space="0" w:color="auto"/>
                    <w:right w:val="single" w:sz="4" w:space="0" w:color="auto"/>
                  </w:tcBorders>
                </w:tcPr>
                <w:p w14:paraId="2312C3F1"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tcPr>
                <w:p w14:paraId="21F3C57A" w14:textId="77777777" w:rsidR="00343974" w:rsidRDefault="00B30065">
                  <w:pPr>
                    <w:rPr>
                      <w:color w:val="FF0000"/>
                      <w:sz w:val="12"/>
                      <w:szCs w:val="12"/>
                    </w:rPr>
                  </w:pPr>
                  <w:r>
                    <w:rPr>
                      <w:rFonts w:hint="eastAsia"/>
                      <w:color w:val="FF0000"/>
                      <w:sz w:val="12"/>
                      <w:szCs w:val="12"/>
                    </w:rPr>
                    <w:t>4bit</w:t>
                  </w:r>
                  <w:r>
                    <w:rPr>
                      <w:color w:val="FF0000"/>
                      <w:sz w:val="12"/>
                      <w:szCs w:val="12"/>
                    </w:rPr>
                    <w:t>:</w:t>
                  </w:r>
                </w:p>
                <w:p w14:paraId="1FEB9364"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2B823467"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3D211B6D"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3A25ED6E"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C125DB7"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26B50A75" w14:textId="77777777">
              <w:tc>
                <w:tcPr>
                  <w:tcW w:w="1352" w:type="dxa"/>
                  <w:tcBorders>
                    <w:top w:val="single" w:sz="4" w:space="0" w:color="auto"/>
                    <w:left w:val="single" w:sz="4" w:space="0" w:color="auto"/>
                    <w:bottom w:val="single" w:sz="4" w:space="0" w:color="auto"/>
                    <w:right w:val="single" w:sz="4" w:space="0" w:color="auto"/>
                  </w:tcBorders>
                </w:tcPr>
                <w:p w14:paraId="315795C3"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tcPr>
                <w:p w14:paraId="08191F61" w14:textId="77777777"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46D56EEE" w14:textId="77777777" w:rsidR="00343974" w:rsidRDefault="00B30065">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14:paraId="050D7E20" w14:textId="77777777" w:rsidR="00343974" w:rsidRDefault="00B30065">
                  <w:pPr>
                    <w:rPr>
                      <w:color w:val="FF0000"/>
                      <w:sz w:val="12"/>
                      <w:szCs w:val="12"/>
                    </w:rPr>
                  </w:pPr>
                  <w:r>
                    <w:rPr>
                      <w:color w:val="FF0000"/>
                      <w:sz w:val="12"/>
                      <w:szCs w:val="12"/>
                    </w:rPr>
                    <w:lastRenderedPageBreak/>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71AC470C" w14:textId="77777777" w:rsidR="00343974" w:rsidRDefault="00B30065">
                  <w:pPr>
                    <w:rPr>
                      <w:rFonts w:eastAsia="宋体"/>
                      <w:sz w:val="14"/>
                      <w:szCs w:val="12"/>
                    </w:rPr>
                  </w:pPr>
                  <w:r>
                    <w:rPr>
                      <w:rFonts w:eastAsia="宋体" w:hint="eastAsia"/>
                      <w:sz w:val="14"/>
                      <w:szCs w:val="12"/>
                    </w:rPr>
                    <w:lastRenderedPageBreak/>
                    <w:t>2</w:t>
                  </w:r>
                  <w:r>
                    <w:rPr>
                      <w:rFonts w:hint="eastAsia"/>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792E84C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08A7C173" w14:textId="77777777" w:rsidR="00343974" w:rsidRDefault="00B30065">
                  <w:pPr>
                    <w:rPr>
                      <w:rFonts w:eastAsia="宋体"/>
                      <w:sz w:val="14"/>
                      <w:szCs w:val="12"/>
                    </w:rPr>
                  </w:pPr>
                  <w:r>
                    <w:rPr>
                      <w:rFonts w:eastAsia="宋体" w:hint="eastAsia"/>
                      <w:sz w:val="14"/>
                      <w:szCs w:val="12"/>
                    </w:rPr>
                    <w:lastRenderedPageBreak/>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14:paraId="2D4906E3"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5EEE64" w14:textId="77777777" w:rsidR="00343974" w:rsidRDefault="00B30065">
                  <w:pPr>
                    <w:rPr>
                      <w:sz w:val="16"/>
                      <w:szCs w:val="16"/>
                    </w:rPr>
                  </w:pPr>
                  <w:proofErr w:type="spellStart"/>
                  <w:r>
                    <w:rPr>
                      <w:rFonts w:hint="eastAsia"/>
                      <w:sz w:val="16"/>
                      <w:szCs w:val="16"/>
                    </w:rPr>
                    <w:lastRenderedPageBreak/>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EC3B88"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5FB4BC00"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339D45E9"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8FC36D" w14:textId="77777777" w:rsidR="00343974" w:rsidRDefault="00343974">
                  <w:pPr>
                    <w:rPr>
                      <w:sz w:val="14"/>
                      <w:szCs w:val="12"/>
                    </w:rPr>
                  </w:pPr>
                </w:p>
              </w:tc>
            </w:tr>
            <w:tr w:rsidR="00343974" w14:paraId="76D62E1A"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9A0795"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121C627"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67BBBD01"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284EAC5A"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D36BC21"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7DC2A1C"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04485236"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65869384"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25AF365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B3A504" w14:textId="77777777"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CE50D0" w14:textId="77777777"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0CFF048C" w14:textId="77777777" w:rsidR="00343974" w:rsidRDefault="00B30065">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14:paraId="2E5E1F31"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BDF5458"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B3A0FD"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1333EED7"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4A5E7B5B"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343974" w14:paraId="06041429"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DC37640" w14:textId="77777777"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9C5143"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2DE65347" w14:textId="77777777" w:rsidR="00343974" w:rsidRDefault="00B30065">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14:paraId="78159FC2" w14:textId="77777777" w:rsidR="00343974" w:rsidRDefault="00B30065">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709ED4ED" w14:textId="77777777" w:rsidR="00343974" w:rsidRDefault="00B30065">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5B8741"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0A608589"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33EF7FBC"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343974" w14:paraId="48245191" w14:textId="77777777">
              <w:tc>
                <w:tcPr>
                  <w:tcW w:w="1352" w:type="dxa"/>
                  <w:tcBorders>
                    <w:top w:val="single" w:sz="4" w:space="0" w:color="auto"/>
                    <w:left w:val="single" w:sz="4" w:space="0" w:color="auto"/>
                    <w:bottom w:val="single" w:sz="4" w:space="0" w:color="auto"/>
                    <w:right w:val="single" w:sz="4" w:space="0" w:color="auto"/>
                  </w:tcBorders>
                </w:tcPr>
                <w:p w14:paraId="65861999"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14:paraId="6490DEF7"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24C6A883"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743B69F3"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265C909B" w14:textId="77777777" w:rsidR="00343974" w:rsidRDefault="00343974">
                  <w:pPr>
                    <w:rPr>
                      <w:sz w:val="14"/>
                      <w:szCs w:val="12"/>
                    </w:rPr>
                  </w:pPr>
                </w:p>
              </w:tc>
            </w:tr>
            <w:tr w:rsidR="00343974" w14:paraId="14D41F39" w14:textId="77777777">
              <w:tc>
                <w:tcPr>
                  <w:tcW w:w="1352" w:type="dxa"/>
                  <w:tcBorders>
                    <w:top w:val="single" w:sz="4" w:space="0" w:color="auto"/>
                    <w:left w:val="single" w:sz="4" w:space="0" w:color="auto"/>
                    <w:bottom w:val="single" w:sz="4" w:space="0" w:color="auto"/>
                    <w:right w:val="single" w:sz="4" w:space="0" w:color="auto"/>
                  </w:tcBorders>
                </w:tcPr>
                <w:p w14:paraId="3459F78D" w14:textId="77777777"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tcPr>
                <w:p w14:paraId="7A7AA7D2"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4E852E0E"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6644B835"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755BC362"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5C6389A6"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71A499AA"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2A81255"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27F34A0E" w14:textId="77777777">
              <w:tc>
                <w:tcPr>
                  <w:tcW w:w="1352" w:type="dxa"/>
                  <w:tcBorders>
                    <w:top w:val="single" w:sz="4" w:space="0" w:color="auto"/>
                    <w:left w:val="single" w:sz="4" w:space="0" w:color="auto"/>
                    <w:bottom w:val="single" w:sz="4" w:space="0" w:color="auto"/>
                    <w:right w:val="single" w:sz="4" w:space="0" w:color="auto"/>
                  </w:tcBorders>
                </w:tcPr>
                <w:p w14:paraId="28BE871B" w14:textId="77777777"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tcPr>
                <w:p w14:paraId="3051CF88" w14:textId="77777777"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4D935B23" w14:textId="77777777"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291C398A"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3AD82538"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1118B721"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7C362209"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14:paraId="43C4A43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69DB951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14:paraId="196051D6" w14:textId="77777777">
              <w:tc>
                <w:tcPr>
                  <w:tcW w:w="1352" w:type="dxa"/>
                  <w:tcBorders>
                    <w:top w:val="single" w:sz="4" w:space="0" w:color="auto"/>
                    <w:left w:val="single" w:sz="4" w:space="0" w:color="auto"/>
                    <w:bottom w:val="single" w:sz="4" w:space="0" w:color="auto"/>
                    <w:right w:val="single" w:sz="4" w:space="0" w:color="auto"/>
                  </w:tcBorders>
                </w:tcPr>
                <w:p w14:paraId="3B6CC57E" w14:textId="77777777"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tcPr>
                <w:p w14:paraId="56E13469"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18A47E7B" w14:textId="77777777" w:rsidR="00343974" w:rsidRDefault="00B30065">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14:paraId="79950275"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648C312C" w14:textId="77777777"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714749C3" w14:textId="77777777" w:rsidR="00343974" w:rsidRDefault="00B30065">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14:paraId="56E5A371"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42BC0B94"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43150B53"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343974" w14:paraId="710F1B46"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F303AB0"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483168"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249C107D"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12315D9C"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E0E71E" w14:textId="77777777" w:rsidR="00343974" w:rsidRDefault="00343974">
                  <w:pPr>
                    <w:rPr>
                      <w:sz w:val="14"/>
                      <w:szCs w:val="12"/>
                    </w:rPr>
                  </w:pPr>
                </w:p>
              </w:tc>
            </w:tr>
            <w:tr w:rsidR="00343974" w14:paraId="1068220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96412A" w14:textId="77777777"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4EE875"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3438C89D"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1750F79"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02DF3FAC"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9A4B21"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3F410551"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3C75DB3A"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62EFA310"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ED435A" w14:textId="77777777"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3D9601" w14:textId="77777777"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27B09B0D" w14:textId="77777777"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3D3910C6"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145479B"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69D8F0AE"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962837"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15919A21"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0DD296CB"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14:paraId="1B9CFE67"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E4F9B4B" w14:textId="77777777"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055719"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3AEB4588" w14:textId="77777777" w:rsidR="00343974" w:rsidRDefault="00B30065">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14:paraId="6ED73829"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51928138" w14:textId="77777777"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7C7412CA"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14:paraId="0C01BA3C" w14:textId="77777777" w:rsidR="00343974" w:rsidRDefault="00B30065">
                  <w:pPr>
                    <w:rPr>
                      <w:color w:val="FF0000"/>
                      <w:sz w:val="12"/>
                      <w:szCs w:val="12"/>
                    </w:rPr>
                  </w:pPr>
                  <w:proofErr w:type="gramStart"/>
                  <w:r>
                    <w:rPr>
                      <w:color w:val="FF0000"/>
                      <w:sz w:val="10"/>
                      <w:szCs w:val="12"/>
                    </w:rPr>
                    <w:t xml:space="preserve">1 </w:t>
                  </w:r>
                  <w:r>
                    <w:rPr>
                      <w:rFonts w:hint="eastAsia"/>
                      <w:color w:val="FF0000"/>
                      <w:sz w:val="10"/>
                      <w:szCs w:val="12"/>
                    </w:rPr>
                    <w:t xml:space="preserve"> codepoints</w:t>
                  </w:r>
                  <w:proofErr w:type="gramEnd"/>
                  <w:r>
                    <w:rPr>
                      <w:rFonts w:hint="eastAsia"/>
                      <w:color w:val="FF0000"/>
                      <w:sz w:val="10"/>
                      <w:szCs w:val="12"/>
                    </w:rPr>
                    <w:t xml:space="preserve">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952442C"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rFonts w:hint="eastAsia"/>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14:paraId="240E248D"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4D9D038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bl>
          <w:p w14:paraId="70D87D46" w14:textId="77777777" w:rsidR="00343974" w:rsidRDefault="00343974">
            <w:pPr>
              <w:rPr>
                <w:rFonts w:ascii="Times New Roman" w:hAnsi="Times New Roman" w:cs="Times New Roman"/>
                <w:sz w:val="18"/>
                <w:szCs w:val="18"/>
              </w:rPr>
            </w:pPr>
          </w:p>
          <w:p w14:paraId="3C4AC7B0"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 xml:space="preserve">for single SRI field, there can be several </w:t>
            </w:r>
            <w:proofErr w:type="gramStart"/>
            <w:r>
              <w:rPr>
                <w:rFonts w:ascii="Times New Roman" w:hAnsi="Times New Roman" w:cs="Times New Roman"/>
                <w:sz w:val="18"/>
                <w:szCs w:val="18"/>
              </w:rPr>
              <w:t>approach</w:t>
            </w:r>
            <w:proofErr w:type="gramEnd"/>
            <w:r>
              <w:rPr>
                <w:rFonts w:ascii="Times New Roman" w:hAnsi="Times New Roman" w:cs="Times New Roman"/>
                <w:sz w:val="18"/>
                <w:szCs w:val="18"/>
              </w:rPr>
              <w:t>. If we add second sri-PUSCH-PathlossReferenceRS-Id/sri-P0-PUSCH-AlphaSetId/sri-PUSCH-ClosedLoopIndex in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as mentioned by NTT, SRI codepoint indicating MTRP is mapped to first PC set and second PC set of corresponding </w:t>
            </w:r>
            <w:r>
              <w:rPr>
                <w:rFonts w:ascii="Times New Roman" w:hAnsi="Times New Roman" w:cs="Times New Roman"/>
                <w:color w:val="3B3838"/>
                <w:sz w:val="18"/>
                <w:szCs w:val="18"/>
              </w:rPr>
              <w:t>SRI-PUSCH-</w:t>
            </w:r>
            <w:proofErr w:type="spellStart"/>
            <w:r>
              <w:rPr>
                <w:rFonts w:ascii="Times New Roman" w:hAnsi="Times New Roman" w:cs="Times New Roman"/>
                <w:color w:val="3B3838"/>
                <w:sz w:val="18"/>
                <w:szCs w:val="18"/>
              </w:rPr>
              <w:t>PowerControl</w:t>
            </w:r>
            <w:proofErr w:type="spellEnd"/>
            <w:r>
              <w:rPr>
                <w:rFonts w:ascii="Times New Roman" w:hAnsi="Times New Roman" w:cs="Times New Roman"/>
                <w:color w:val="3B3838"/>
                <w:sz w:val="18"/>
                <w:szCs w:val="18"/>
              </w:rPr>
              <w:t>.</w:t>
            </w:r>
          </w:p>
          <w:p w14:paraId="1BDB7C16" w14:textId="77777777" w:rsidR="00343974" w:rsidRDefault="00343974">
            <w:pPr>
              <w:rPr>
                <w:rFonts w:ascii="Times New Roman" w:hAnsi="Times New Roman" w:cs="Times New Roman"/>
                <w:sz w:val="18"/>
                <w:szCs w:val="18"/>
              </w:rPr>
            </w:pPr>
          </w:p>
          <w:p w14:paraId="4E3426F7"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 VIVO:</w:t>
            </w:r>
          </w:p>
          <w:p w14:paraId="41C7BCC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sharing Table. Isn’t it 4 </w:t>
            </w:r>
            <w:proofErr w:type="gramStart"/>
            <w:r>
              <w:rPr>
                <w:rFonts w:ascii="Times New Roman" w:hAnsi="Times New Roman" w:cs="Times New Roman"/>
                <w:sz w:val="18"/>
                <w:szCs w:val="18"/>
              </w:rPr>
              <w:t>bit</w:t>
            </w:r>
            <w:proofErr w:type="gramEnd"/>
            <w:r>
              <w:rPr>
                <w:rFonts w:ascii="Times New Roman" w:hAnsi="Times New Roman" w:cs="Times New Roman"/>
                <w:sz w:val="18"/>
                <w:szCs w:val="18"/>
              </w:rPr>
              <w:t xml:space="preserve"> for 15 codepoints for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14:paraId="54762F5C" w14:textId="77777777" w:rsidR="00343974" w:rsidRDefault="00343974">
      <w:pPr>
        <w:rPr>
          <w:rFonts w:ascii="Times New Roman" w:hAnsi="Times New Roman" w:cs="Times New Roman"/>
          <w:sz w:val="18"/>
          <w:szCs w:val="18"/>
        </w:rPr>
      </w:pPr>
    </w:p>
    <w:p w14:paraId="5503B416" w14:textId="77777777" w:rsidR="00343974" w:rsidRDefault="00B30065">
      <w:pPr>
        <w:pStyle w:val="3"/>
        <w:ind w:left="1077" w:hanging="1077"/>
        <w:rPr>
          <w:szCs w:val="16"/>
          <w:u w:val="single"/>
        </w:rPr>
      </w:pPr>
      <w:r>
        <w:rPr>
          <w:szCs w:val="16"/>
          <w:u w:val="single"/>
        </w:rPr>
        <w:t>Proposal 3.4</w:t>
      </w:r>
    </w:p>
    <w:p w14:paraId="0A209DC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20511FA7"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63380D07"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14:paraId="7858AAB1" w14:textId="77777777" w:rsidR="00343974" w:rsidRDefault="00343974">
      <w:pPr>
        <w:rPr>
          <w:rFonts w:ascii="Times New Roman" w:hAnsi="Times New Roman" w:cs="Times New Roman"/>
          <w:sz w:val="16"/>
          <w:szCs w:val="16"/>
        </w:rPr>
      </w:pPr>
    </w:p>
    <w:p w14:paraId="7C9950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343974" w14:paraId="2D372E30" w14:textId="77777777">
        <w:tc>
          <w:tcPr>
            <w:tcW w:w="2122" w:type="dxa"/>
            <w:shd w:val="clear" w:color="auto" w:fill="E7E6E6" w:themeFill="background2"/>
          </w:tcPr>
          <w:p w14:paraId="20BB8063"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4391714"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0AAA981D" w14:textId="77777777">
        <w:tc>
          <w:tcPr>
            <w:tcW w:w="2122" w:type="dxa"/>
          </w:tcPr>
          <w:p w14:paraId="38F3ABB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70EB7B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343974" w14:paraId="79732C91" w14:textId="77777777">
        <w:tc>
          <w:tcPr>
            <w:tcW w:w="2122" w:type="dxa"/>
          </w:tcPr>
          <w:p w14:paraId="4D9A3FA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3189404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This proposal may </w:t>
            </w:r>
            <w:proofErr w:type="gramStart"/>
            <w:r>
              <w:rPr>
                <w:rFonts w:ascii="Times New Roman" w:eastAsia="宋体" w:hAnsi="Times New Roman" w:cs="Times New Roman"/>
                <w:color w:val="3B3838" w:themeColor="background2" w:themeShade="40"/>
                <w:sz w:val="18"/>
                <w:szCs w:val="18"/>
              </w:rPr>
              <w:t>depends</w:t>
            </w:r>
            <w:proofErr w:type="gramEnd"/>
            <w:r>
              <w:rPr>
                <w:rFonts w:ascii="Times New Roman" w:eastAsia="宋体" w:hAnsi="Times New Roman" w:cs="Times New Roman"/>
                <w:color w:val="3B3838" w:themeColor="background2" w:themeShade="40"/>
                <w:sz w:val="18"/>
                <w:szCs w:val="18"/>
              </w:rPr>
              <w:t xml:space="preserve"> on the discussion of proposal 3.2, prefer to discuss proposal 3.2 firstly.</w:t>
            </w:r>
          </w:p>
        </w:tc>
      </w:tr>
      <w:tr w:rsidR="00343974" w14:paraId="1503B6F4" w14:textId="77777777">
        <w:tc>
          <w:tcPr>
            <w:tcW w:w="2122" w:type="dxa"/>
          </w:tcPr>
          <w:p w14:paraId="5281BBE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6123EE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343974" w14:paraId="6FB2B0C6" w14:textId="77777777">
        <w:tc>
          <w:tcPr>
            <w:tcW w:w="2122" w:type="dxa"/>
          </w:tcPr>
          <w:p w14:paraId="4A8E675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420218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D9ADDF9" w14:textId="77777777">
        <w:tc>
          <w:tcPr>
            <w:tcW w:w="2122" w:type="dxa"/>
          </w:tcPr>
          <w:p w14:paraId="3534846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3AC75F2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So, support the main proposal but suggest to discuss this issue later.  </w:t>
            </w:r>
          </w:p>
        </w:tc>
      </w:tr>
      <w:tr w:rsidR="00343974" w14:paraId="69764DE0" w14:textId="77777777">
        <w:tc>
          <w:tcPr>
            <w:tcW w:w="2122" w:type="dxa"/>
          </w:tcPr>
          <w:p w14:paraId="09425BC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Vivo</w:t>
            </w:r>
          </w:p>
        </w:tc>
        <w:tc>
          <w:tcPr>
            <w:tcW w:w="7512" w:type="dxa"/>
          </w:tcPr>
          <w:p w14:paraId="51C764E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343974" w14:paraId="18C671D2" w14:textId="77777777">
        <w:tc>
          <w:tcPr>
            <w:tcW w:w="2122" w:type="dxa"/>
          </w:tcPr>
          <w:p w14:paraId="7A967C6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7A2FD9E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343974" w14:paraId="2B2A44CC" w14:textId="77777777">
        <w:tc>
          <w:tcPr>
            <w:tcW w:w="2122" w:type="dxa"/>
          </w:tcPr>
          <w:p w14:paraId="10093A1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D07468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6BFE26C5" w14:textId="77777777">
        <w:tc>
          <w:tcPr>
            <w:tcW w:w="2122" w:type="dxa"/>
          </w:tcPr>
          <w:p w14:paraId="0F9E1B1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F81A75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think PT-RS port cycling is better since for reliability enhancement </w:t>
            </w:r>
            <w:proofErr w:type="spellStart"/>
            <w:r>
              <w:rPr>
                <w:rFonts w:ascii="Times New Roman" w:eastAsia="Malgun Gothic" w:hAnsi="Times New Roman" w:cs="Times New Roman"/>
                <w:color w:val="3B3838" w:themeColor="background2" w:themeShade="40"/>
                <w:sz w:val="18"/>
                <w:szCs w:val="18"/>
              </w:rPr>
              <w:t>gNB</w:t>
            </w:r>
            <w:proofErr w:type="spellEnd"/>
            <w:r>
              <w:rPr>
                <w:rFonts w:ascii="Times New Roman" w:eastAsia="Malgun Gothic" w:hAnsi="Times New Roman" w:cs="Times New Roman"/>
                <w:color w:val="3B3838" w:themeColor="background2" w:themeShade="40"/>
                <w:sz w:val="18"/>
                <w:szCs w:val="18"/>
              </w:rPr>
              <w:t xml:space="preserve"> may not have clear understanding which layer is the best.</w:t>
            </w:r>
          </w:p>
        </w:tc>
      </w:tr>
      <w:tr w:rsidR="00343974" w14:paraId="7A6BDFEB" w14:textId="77777777">
        <w:tc>
          <w:tcPr>
            <w:tcW w:w="2122" w:type="dxa"/>
          </w:tcPr>
          <w:p w14:paraId="1022562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10507A2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0AFA42A2" w14:textId="77777777">
        <w:tc>
          <w:tcPr>
            <w:tcW w:w="2122" w:type="dxa"/>
          </w:tcPr>
          <w:p w14:paraId="177A36D4"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4696319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343974" w14:paraId="258F5277" w14:textId="77777777">
        <w:tc>
          <w:tcPr>
            <w:tcW w:w="2122" w:type="dxa"/>
          </w:tcPr>
          <w:p w14:paraId="3DDAF83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1471857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6219E92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1.</w:t>
            </w:r>
          </w:p>
          <w:p w14:paraId="1711EBCA" w14:textId="77777777" w:rsidR="00343974" w:rsidRDefault="00B30065">
            <w:pPr>
              <w:adjustRightInd w:val="0"/>
              <w:snapToGrid w:val="0"/>
              <w:spacing w:before="60"/>
              <w:rPr>
                <w:rStyle w:val="afc"/>
              </w:rPr>
            </w:pPr>
            <w:r>
              <w:rPr>
                <w:rFonts w:ascii="Times New Roman" w:eastAsia="宋体" w:hAnsi="Times New Roman" w:cs="Times New Roman" w:hint="eastAsia"/>
                <w:color w:val="3B3838" w:themeColor="background2" w:themeShade="40"/>
                <w:sz w:val="18"/>
                <w:szCs w:val="18"/>
              </w:rPr>
              <w:t xml:space="preserve">Regarding the case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343974" w14:paraId="5B7B444C" w14:textId="77777777">
        <w:tc>
          <w:tcPr>
            <w:tcW w:w="2122" w:type="dxa"/>
          </w:tcPr>
          <w:p w14:paraId="065B6DE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C942C7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343974" w14:paraId="25AB519C" w14:textId="77777777">
        <w:tc>
          <w:tcPr>
            <w:tcW w:w="2122" w:type="dxa"/>
          </w:tcPr>
          <w:p w14:paraId="22F7FAB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1E5B0A6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343974" w14:paraId="32E958DF" w14:textId="77777777">
        <w:tc>
          <w:tcPr>
            <w:tcW w:w="2122" w:type="dxa"/>
          </w:tcPr>
          <w:p w14:paraId="3866A3F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4AE045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246D7551" w14:textId="77777777">
        <w:tc>
          <w:tcPr>
            <w:tcW w:w="2122" w:type="dxa"/>
          </w:tcPr>
          <w:p w14:paraId="3D031FA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BE13B4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14:paraId="4AACF4A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68338CC7"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1CAC98C5"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343974" w14:paraId="78AFE45F" w14:textId="77777777">
        <w:tc>
          <w:tcPr>
            <w:tcW w:w="2122" w:type="dxa"/>
          </w:tcPr>
          <w:p w14:paraId="163A5D4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81A014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0CB1CB21" w14:textId="77777777">
        <w:tc>
          <w:tcPr>
            <w:tcW w:w="2122" w:type="dxa"/>
          </w:tcPr>
          <w:p w14:paraId="0ED8F9B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34F095D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65CAEAB2" w14:textId="77777777">
        <w:tc>
          <w:tcPr>
            <w:tcW w:w="2122" w:type="dxa"/>
          </w:tcPr>
          <w:p w14:paraId="1BCA58E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CC24ED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14:paraId="0556962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1. Out of the serious consideration, we think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is NOT needed.</w:t>
            </w:r>
          </w:p>
        </w:tc>
      </w:tr>
      <w:tr w:rsidR="00343974" w14:paraId="4F8EF014" w14:textId="77777777">
        <w:tc>
          <w:tcPr>
            <w:tcW w:w="2122" w:type="dxa"/>
          </w:tcPr>
          <w:p w14:paraId="349AA60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BE01B9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2BC0992" w14:textId="77777777">
        <w:tc>
          <w:tcPr>
            <w:tcW w:w="2122" w:type="dxa"/>
          </w:tcPr>
          <w:p w14:paraId="399D1E0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B951E6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343974" w14:paraId="793A38E5" w14:textId="77777777">
        <w:tc>
          <w:tcPr>
            <w:tcW w:w="2122" w:type="dxa"/>
          </w:tcPr>
          <w:p w14:paraId="02C7E9B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4A5D52B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6C68345A" w14:textId="77777777">
        <w:tc>
          <w:tcPr>
            <w:tcW w:w="2122" w:type="dxa"/>
          </w:tcPr>
          <w:p w14:paraId="49A5914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6FC2C31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 2. </w:t>
            </w:r>
          </w:p>
          <w:p w14:paraId="1DC2CD4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LG&gt;&gt; We did not make the agreement for rank to be limited. So, we could keep the FFS. </w:t>
            </w:r>
          </w:p>
          <w:p w14:paraId="5548FB2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6BD8A88A"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71C6A300" w14:textId="77777777" w:rsidR="00343974" w:rsidRDefault="00B30065">
            <w:pPr>
              <w:pStyle w:val="afe"/>
              <w:numPr>
                <w:ilvl w:val="0"/>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343974" w14:paraId="402851BF" w14:textId="77777777">
        <w:tc>
          <w:tcPr>
            <w:tcW w:w="2122" w:type="dxa"/>
          </w:tcPr>
          <w:p w14:paraId="74AD5C8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39C470C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updated#1, but can also live with FL updated#2</w:t>
            </w:r>
          </w:p>
        </w:tc>
      </w:tr>
      <w:tr w:rsidR="00343974" w14:paraId="1A1D90EF" w14:textId="77777777">
        <w:tc>
          <w:tcPr>
            <w:tcW w:w="2122" w:type="dxa"/>
          </w:tcPr>
          <w:p w14:paraId="65D4EE1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4BEE32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63E521E0" w14:textId="77777777">
        <w:tc>
          <w:tcPr>
            <w:tcW w:w="2122" w:type="dxa"/>
          </w:tcPr>
          <w:p w14:paraId="7B4DF00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77FDEFC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we treat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=2 specially?</w:t>
            </w:r>
          </w:p>
        </w:tc>
      </w:tr>
      <w:tr w:rsidR="00343974" w14:paraId="17BB2991" w14:textId="77777777">
        <w:tc>
          <w:tcPr>
            <w:tcW w:w="2122" w:type="dxa"/>
          </w:tcPr>
          <w:p w14:paraId="6851743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17E3C2F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458DA4F5" w14:textId="77777777">
        <w:tc>
          <w:tcPr>
            <w:tcW w:w="2122" w:type="dxa"/>
          </w:tcPr>
          <w:p w14:paraId="02365D1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7A9F1FA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411BCFF" w14:textId="77777777">
        <w:tc>
          <w:tcPr>
            <w:tcW w:w="2122" w:type="dxa"/>
          </w:tcPr>
          <w:p w14:paraId="65FE156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F881E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not have the sub-bullets.</w:t>
            </w:r>
          </w:p>
        </w:tc>
      </w:tr>
      <w:tr w:rsidR="00343974" w14:paraId="0D38DA40" w14:textId="77777777">
        <w:tc>
          <w:tcPr>
            <w:tcW w:w="2122" w:type="dxa"/>
          </w:tcPr>
          <w:p w14:paraId="378C2A0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735FD0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5E4D45EA" w14:textId="77777777">
        <w:tc>
          <w:tcPr>
            <w:tcW w:w="2122" w:type="dxa"/>
          </w:tcPr>
          <w:p w14:paraId="5919818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28AB4F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2B89BF37" w14:textId="77777777">
        <w:tc>
          <w:tcPr>
            <w:tcW w:w="2122" w:type="dxa"/>
          </w:tcPr>
          <w:p w14:paraId="5580083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2BC7D02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72329876" w14:textId="77777777">
        <w:tc>
          <w:tcPr>
            <w:tcW w:w="2122" w:type="dxa"/>
          </w:tcPr>
          <w:p w14:paraId="5E79604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17009B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 if3.2 is confirmed</w:t>
            </w:r>
          </w:p>
        </w:tc>
      </w:tr>
      <w:tr w:rsidR="00343974" w14:paraId="4B0AA021" w14:textId="77777777">
        <w:tc>
          <w:tcPr>
            <w:tcW w:w="2122" w:type="dxa"/>
          </w:tcPr>
          <w:p w14:paraId="1A0FCA0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AC5217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14:paraId="27A1A64D"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F75AA51"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6013D72A"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p>
          <w:p w14:paraId="74325C4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 xml:space="preserve">how to interpret PTRS-DMRS association according to the number of PTRS ports (if </w:t>
            </w:r>
            <w:proofErr w:type="spellStart"/>
            <w:r>
              <w:rPr>
                <w:rFonts w:ascii="Times New Roman" w:hAnsi="Times New Roman" w:cs="Times New Roman"/>
                <w:color w:val="FF0000"/>
                <w:sz w:val="18"/>
                <w:szCs w:val="18"/>
              </w:rPr>
              <w:t>maxNrofPorts</w:t>
            </w:r>
            <w:proofErr w:type="spellEnd"/>
            <w:r>
              <w:rPr>
                <w:rFonts w:ascii="Times New Roman" w:hAnsi="Times New Roman" w:cs="Times New Roman"/>
                <w:color w:val="FF0000"/>
                <w:sz w:val="18"/>
                <w:szCs w:val="18"/>
              </w:rPr>
              <w:t xml:space="preserve"> =1 or 2)</w:t>
            </w:r>
          </w:p>
        </w:tc>
      </w:tr>
      <w:tr w:rsidR="00343974" w14:paraId="0347DF2E" w14:textId="77777777">
        <w:tc>
          <w:tcPr>
            <w:tcW w:w="2122" w:type="dxa"/>
          </w:tcPr>
          <w:p w14:paraId="71ADDC8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35F2901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 in principle.</w:t>
            </w:r>
          </w:p>
          <w:p w14:paraId="358DD8C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In Rel-16, when </w:t>
            </w:r>
            <w:proofErr w:type="spellStart"/>
            <w:r>
              <w:rPr>
                <w:rFonts w:ascii="Times New Roman" w:eastAsia="宋体" w:hAnsi="Times New Roman" w:cs="Times New Roman" w:hint="eastAsia"/>
                <w:sz w:val="18"/>
                <w:szCs w:val="18"/>
              </w:rPr>
              <w:t>maxRank</w:t>
            </w:r>
            <w:proofErr w:type="spellEnd"/>
            <w:r>
              <w:rPr>
                <w:rFonts w:ascii="Times New Roman" w:eastAsia="宋体" w:hAnsi="Times New Roman" w:cs="Times New Roman" w:hint="eastAsia"/>
                <w:sz w:val="18"/>
                <w:szCs w:val="18"/>
              </w:rPr>
              <w:t xml:space="preserve"> = 1, the indication of PTRS-DMRS association is NOT needed. We suggest change the wording </w:t>
            </w:r>
            <w:r>
              <w:rPr>
                <w:rFonts w:ascii="Times New Roman" w:eastAsia="宋体" w:hAnsi="Times New Roman" w:cs="Times New Roman"/>
                <w:sz w:val="18"/>
                <w:szCs w:val="18"/>
              </w:rPr>
              <w:t>“</w:t>
            </w:r>
            <w:proofErr w:type="spellStart"/>
            <w:r>
              <w:rPr>
                <w:rFonts w:ascii="Times New Roman" w:eastAsia="宋体" w:hAnsi="Times New Roman" w:cs="Times New Roman" w:hint="eastAsia"/>
                <w:sz w:val="18"/>
                <w:szCs w:val="18"/>
              </w:rPr>
              <w:t>maxRank</w:t>
            </w:r>
            <w:proofErr w:type="spellEnd"/>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Proposal. Besides, </w:t>
            </w:r>
            <w:r>
              <w:rPr>
                <w:rFonts w:ascii="Times New Roman" w:eastAsia="宋体" w:hAnsi="Times New Roman" w:cs="Times New Roman"/>
                <w:sz w:val="18"/>
                <w:szCs w:val="18"/>
              </w:rPr>
              <w:t>“</w:t>
            </w:r>
            <w:r>
              <w:rPr>
                <w:rFonts w:ascii="Times New Roman" w:hAnsi="Times New Roman" w:cs="Times New Roman"/>
                <w:sz w:val="18"/>
                <w:szCs w:val="18"/>
              </w:rPr>
              <w:t xml:space="preserve">(if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FFS is NOT needed due to the first bullet is agreed when Proposal 3.4 is endorsed. We suggest:</w:t>
            </w:r>
          </w:p>
          <w:p w14:paraId="1DC24D1F"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42155748"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trike/>
                <w:color w:val="FF0000"/>
                <w:sz w:val="18"/>
                <w:szCs w:val="18"/>
              </w:rPr>
              <w:t>maxR</w:t>
            </w:r>
            <w:r>
              <w:rPr>
                <w:rFonts w:ascii="Times New Roman" w:eastAsia="宋体" w:hAnsi="Times New Roman" w:cs="Times New Roman" w:hint="eastAsia"/>
                <w:color w:val="FF0000"/>
                <w:sz w:val="18"/>
                <w:szCs w:val="18"/>
              </w:rPr>
              <w:t>r</w:t>
            </w:r>
            <w:r>
              <w:rPr>
                <w:rFonts w:ascii="Times New Roman" w:hAnsi="Times New Roman" w:cs="Times New Roman"/>
                <w:sz w:val="18"/>
                <w:szCs w:val="18"/>
              </w:rPr>
              <w:t>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47C247C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 xml:space="preserve">FFS: </w:t>
            </w:r>
            <w:r>
              <w:rPr>
                <w:rFonts w:ascii="Times New Roman" w:eastAsia="宋体" w:hAnsi="Times New Roman" w:cs="Times New Roman" w:hint="eastAsia"/>
                <w:color w:val="FF0000"/>
                <w:sz w:val="18"/>
                <w:szCs w:val="18"/>
              </w:rPr>
              <w:t xml:space="preserve">The method of rank &gt; </w:t>
            </w:r>
            <w:proofErr w:type="gramStart"/>
            <w:r>
              <w:rPr>
                <w:rFonts w:ascii="Times New Roman" w:eastAsia="宋体" w:hAnsi="Times New Roman" w:cs="Times New Roman" w:hint="eastAsia"/>
                <w:color w:val="FF0000"/>
                <w:sz w:val="18"/>
                <w:szCs w:val="18"/>
              </w:rPr>
              <w:t>2.</w:t>
            </w:r>
            <w:r>
              <w:rPr>
                <w:rFonts w:ascii="Times New Roman" w:hAnsi="Times New Roman" w:cs="Times New Roman"/>
                <w:strike/>
                <w:color w:val="FF0000"/>
                <w:sz w:val="18"/>
                <w:szCs w:val="18"/>
              </w:rPr>
              <w:t>Interpretation</w:t>
            </w:r>
            <w:proofErr w:type="gramEnd"/>
            <w:r>
              <w:rPr>
                <w:rFonts w:ascii="Times New Roman" w:hAnsi="Times New Roman" w:cs="Times New Roman"/>
                <w:strike/>
                <w:color w:val="FF0000"/>
                <w:sz w:val="18"/>
                <w:szCs w:val="18"/>
              </w:rPr>
              <w:t xml:space="preserve"> for other scenarios (if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r>
              <w:rPr>
                <w:rFonts w:ascii="Times New Roman" w:hAnsi="Times New Roman" w:cs="Times New Roman"/>
                <w:color w:val="FF0000"/>
                <w:sz w:val="18"/>
                <w:szCs w:val="18"/>
              </w:rPr>
              <w:t xml:space="preserve"> </w:t>
            </w:r>
          </w:p>
        </w:tc>
      </w:tr>
      <w:tr w:rsidR="00343974" w14:paraId="2E951E0C" w14:textId="77777777">
        <w:tc>
          <w:tcPr>
            <w:tcW w:w="2122" w:type="dxa"/>
          </w:tcPr>
          <w:p w14:paraId="7749AB4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603D564E" w14:textId="77777777" w:rsidR="00343974" w:rsidRDefault="00B30065">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 xml:space="preserve">PTRS-DMRS association for both TRPs when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&gt;2. Considering the case that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343974" w14:paraId="477E3F93" w14:textId="77777777">
              <w:trPr>
                <w:trHeight w:val="306"/>
                <w:jc w:val="center"/>
              </w:trPr>
              <w:tc>
                <w:tcPr>
                  <w:tcW w:w="920" w:type="dxa"/>
                  <w:vMerge w:val="restart"/>
                  <w:shd w:val="clear" w:color="auto" w:fill="D9D9D9"/>
                  <w:vAlign w:val="center"/>
                </w:tcPr>
                <w:p w14:paraId="2C24DB0F" w14:textId="77777777" w:rsidR="00343974" w:rsidRDefault="00B30065">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14:paraId="1CF4976F" w14:textId="77777777"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14:paraId="6E622DA7" w14:textId="77777777"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343974" w14:paraId="0E417C59" w14:textId="77777777">
              <w:trPr>
                <w:trHeight w:val="189"/>
                <w:jc w:val="center"/>
              </w:trPr>
              <w:tc>
                <w:tcPr>
                  <w:tcW w:w="920" w:type="dxa"/>
                  <w:vMerge/>
                  <w:shd w:val="clear" w:color="auto" w:fill="D9D9D9"/>
                  <w:vAlign w:val="center"/>
                </w:tcPr>
                <w:p w14:paraId="5159D76C" w14:textId="77777777" w:rsidR="00343974" w:rsidRDefault="00343974">
                  <w:pPr>
                    <w:pStyle w:val="TAC"/>
                    <w:overflowPunct w:val="0"/>
                    <w:adjustRightInd w:val="0"/>
                    <w:spacing w:after="120"/>
                    <w:textAlignment w:val="baseline"/>
                    <w:rPr>
                      <w:b/>
                      <w:bCs/>
                      <w:sz w:val="10"/>
                      <w:szCs w:val="10"/>
                    </w:rPr>
                  </w:pPr>
                </w:p>
              </w:tc>
              <w:tc>
                <w:tcPr>
                  <w:tcW w:w="1555" w:type="dxa"/>
                  <w:shd w:val="clear" w:color="auto" w:fill="D9D9D9"/>
                  <w:vAlign w:val="center"/>
                </w:tcPr>
                <w:p w14:paraId="7EAA2F16" w14:textId="77777777" w:rsidR="00343974" w:rsidRDefault="00B30065">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14:paraId="61DD4B90" w14:textId="77777777" w:rsidR="00343974" w:rsidRDefault="00B30065">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14:paraId="01A8B4CC" w14:textId="77777777" w:rsidR="00343974" w:rsidRDefault="00B30065">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14:paraId="402CB5A6" w14:textId="77777777" w:rsidR="00343974" w:rsidRDefault="00B30065">
                  <w:pPr>
                    <w:keepNext/>
                    <w:jc w:val="center"/>
                    <w:rPr>
                      <w:rFonts w:ascii="Arial" w:hAnsi="Arial"/>
                      <w:b/>
                      <w:bCs/>
                      <w:sz w:val="10"/>
                      <w:szCs w:val="10"/>
                    </w:rPr>
                  </w:pPr>
                  <w:r>
                    <w:rPr>
                      <w:rFonts w:ascii="Arial" w:hAnsi="Arial"/>
                      <w:b/>
                      <w:bCs/>
                      <w:sz w:val="10"/>
                      <w:szCs w:val="10"/>
                    </w:rPr>
                    <w:t>The fourth bit</w:t>
                  </w:r>
                </w:p>
              </w:tc>
            </w:tr>
            <w:tr w:rsidR="00343974" w14:paraId="18FE674A" w14:textId="77777777">
              <w:trPr>
                <w:trHeight w:val="94"/>
                <w:jc w:val="center"/>
              </w:trPr>
              <w:tc>
                <w:tcPr>
                  <w:tcW w:w="920" w:type="dxa"/>
                  <w:vMerge/>
                  <w:shd w:val="clear" w:color="auto" w:fill="D9D9D9"/>
                  <w:vAlign w:val="center"/>
                </w:tcPr>
                <w:p w14:paraId="014C1583" w14:textId="77777777" w:rsidR="00343974" w:rsidRDefault="00343974">
                  <w:pPr>
                    <w:pStyle w:val="TAC"/>
                    <w:rPr>
                      <w:sz w:val="10"/>
                      <w:szCs w:val="10"/>
                    </w:rPr>
                  </w:pPr>
                </w:p>
              </w:tc>
              <w:tc>
                <w:tcPr>
                  <w:tcW w:w="1555" w:type="dxa"/>
                  <w:shd w:val="clear" w:color="auto" w:fill="D9D9D9"/>
                  <w:vAlign w:val="center"/>
                </w:tcPr>
                <w:p w14:paraId="5EE1F863" w14:textId="77777777" w:rsidR="00343974" w:rsidRDefault="00B30065">
                  <w:pPr>
                    <w:pStyle w:val="TAC"/>
                    <w:rPr>
                      <w:sz w:val="10"/>
                      <w:szCs w:val="10"/>
                    </w:rPr>
                  </w:pPr>
                  <w:r>
                    <w:rPr>
                      <w:b/>
                      <w:bCs/>
                      <w:sz w:val="10"/>
                      <w:szCs w:val="10"/>
                    </w:rPr>
                    <w:t xml:space="preserve">PTRS port0 </w:t>
                  </w:r>
                </w:p>
              </w:tc>
              <w:tc>
                <w:tcPr>
                  <w:tcW w:w="1539" w:type="dxa"/>
                  <w:shd w:val="clear" w:color="auto" w:fill="D9D9D9"/>
                  <w:vAlign w:val="center"/>
                </w:tcPr>
                <w:p w14:paraId="1E02D7D8" w14:textId="77777777"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14:paraId="6E1F2B4B" w14:textId="77777777" w:rsidR="00343974" w:rsidRDefault="00B30065">
                  <w:pPr>
                    <w:pStyle w:val="TAC"/>
                    <w:rPr>
                      <w:sz w:val="10"/>
                      <w:szCs w:val="10"/>
                    </w:rPr>
                  </w:pPr>
                  <w:r>
                    <w:rPr>
                      <w:b/>
                      <w:bCs/>
                      <w:sz w:val="10"/>
                      <w:szCs w:val="10"/>
                    </w:rPr>
                    <w:t xml:space="preserve">PTRS port0 </w:t>
                  </w:r>
                </w:p>
              </w:tc>
              <w:tc>
                <w:tcPr>
                  <w:tcW w:w="1426" w:type="dxa"/>
                  <w:shd w:val="clear" w:color="auto" w:fill="D9D9D9"/>
                  <w:vAlign w:val="center"/>
                </w:tcPr>
                <w:p w14:paraId="3CCCD46E" w14:textId="77777777"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343974" w14:paraId="5704C945" w14:textId="77777777">
              <w:trPr>
                <w:trHeight w:val="165"/>
                <w:jc w:val="center"/>
              </w:trPr>
              <w:tc>
                <w:tcPr>
                  <w:tcW w:w="920" w:type="dxa"/>
                  <w:shd w:val="clear" w:color="auto" w:fill="auto"/>
                  <w:vAlign w:val="center"/>
                </w:tcPr>
                <w:p w14:paraId="72CD47DD" w14:textId="77777777" w:rsidR="00343974" w:rsidRDefault="00B30065">
                  <w:pPr>
                    <w:pStyle w:val="TAC"/>
                    <w:rPr>
                      <w:sz w:val="10"/>
                      <w:szCs w:val="10"/>
                    </w:rPr>
                  </w:pPr>
                  <w:r>
                    <w:rPr>
                      <w:sz w:val="10"/>
                      <w:szCs w:val="10"/>
                    </w:rPr>
                    <w:t>0</w:t>
                  </w:r>
                </w:p>
              </w:tc>
              <w:tc>
                <w:tcPr>
                  <w:tcW w:w="1555" w:type="dxa"/>
                  <w:shd w:val="clear" w:color="auto" w:fill="auto"/>
                  <w:vAlign w:val="center"/>
                </w:tcPr>
                <w:p w14:paraId="484ADC26" w14:textId="77777777" w:rsidR="00343974" w:rsidRDefault="00B30065">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14:paraId="7AEC892C"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14:paraId="5F576859"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14:paraId="374B18D7"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343974" w14:paraId="7E645F3A" w14:textId="77777777">
              <w:trPr>
                <w:trHeight w:val="153"/>
                <w:jc w:val="center"/>
              </w:trPr>
              <w:tc>
                <w:tcPr>
                  <w:tcW w:w="920" w:type="dxa"/>
                  <w:shd w:val="clear" w:color="auto" w:fill="auto"/>
                  <w:vAlign w:val="center"/>
                </w:tcPr>
                <w:p w14:paraId="6DAA3BBF" w14:textId="77777777" w:rsidR="00343974" w:rsidRDefault="00B30065">
                  <w:pPr>
                    <w:pStyle w:val="TAC"/>
                    <w:rPr>
                      <w:sz w:val="10"/>
                      <w:szCs w:val="10"/>
                    </w:rPr>
                  </w:pPr>
                  <w:r>
                    <w:rPr>
                      <w:sz w:val="10"/>
                      <w:szCs w:val="10"/>
                    </w:rPr>
                    <w:t>1</w:t>
                  </w:r>
                </w:p>
              </w:tc>
              <w:tc>
                <w:tcPr>
                  <w:tcW w:w="1555" w:type="dxa"/>
                  <w:shd w:val="clear" w:color="auto" w:fill="auto"/>
                  <w:vAlign w:val="center"/>
                </w:tcPr>
                <w:p w14:paraId="36C30CDE" w14:textId="77777777" w:rsidR="00343974" w:rsidRDefault="00B30065">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14:paraId="73D16B80"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14:paraId="4415F8F2"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14:paraId="19FC480A"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14:paraId="6BA62BBA"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14:paraId="60E881EB"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14:paraId="52CCFE3E"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14:paraId="1D42839E" w14:textId="77777777" w:rsidR="00343974" w:rsidRDefault="00B30065">
            <w:pPr>
              <w:pStyle w:val="afe"/>
              <w:numPr>
                <w:ilvl w:val="0"/>
                <w:numId w:val="59"/>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 xml:space="preserve">FFS: Interpretation for other scenarios (if </w:t>
            </w:r>
            <w:proofErr w:type="spellStart"/>
            <w:r>
              <w:rPr>
                <w:rFonts w:ascii="Times New Roman" w:eastAsia="Batang" w:hAnsi="Times New Roman" w:cs="Times New Roman"/>
                <w:strike/>
                <w:color w:val="FF0000"/>
                <w:sz w:val="18"/>
                <w:szCs w:val="18"/>
              </w:rPr>
              <w:t>maxRank</w:t>
            </w:r>
            <w:proofErr w:type="spellEnd"/>
            <w:r>
              <w:rPr>
                <w:rFonts w:ascii="Times New Roman" w:eastAsia="Batang" w:hAnsi="Times New Roman" w:cs="Times New Roman"/>
                <w:strike/>
                <w:color w:val="FF0000"/>
                <w:sz w:val="18"/>
                <w:szCs w:val="18"/>
              </w:rPr>
              <w:t xml:space="preserve"> &gt;2 is agreed).</w:t>
            </w:r>
          </w:p>
          <w:p w14:paraId="1BBFF7E0" w14:textId="77777777" w:rsidR="00343974" w:rsidRDefault="00B30065">
            <w:pPr>
              <w:adjustRightInd w:val="0"/>
              <w:snapToGrid w:val="0"/>
              <w:spacing w:before="60"/>
              <w:ind w:firstLineChars="400" w:firstLine="72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w:t>
            </w:r>
            <w:r>
              <w:rPr>
                <w:rFonts w:ascii="Times New Roman" w:eastAsia="宋体" w:hAnsi="Times New Roman" w:cs="Times New Roman"/>
                <w:color w:val="3B3838" w:themeColor="background2" w:themeShade="40"/>
                <w:sz w:val="18"/>
                <w:szCs w:val="18"/>
              </w:rPr>
              <w:t xml:space="preserve">  </w:t>
            </w:r>
          </w:p>
        </w:tc>
      </w:tr>
      <w:tr w:rsidR="00343974" w14:paraId="6CADCC89" w14:textId="77777777">
        <w:trPr>
          <w:trHeight w:val="2706"/>
        </w:trPr>
        <w:tc>
          <w:tcPr>
            <w:tcW w:w="2122" w:type="dxa"/>
          </w:tcPr>
          <w:p w14:paraId="29AE8BC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283412F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Three different suggestions from Vivo, ZTE, SS, but it seems others are ok. </w:t>
            </w:r>
          </w:p>
          <w:p w14:paraId="70C8CC92" w14:textId="77777777" w:rsidR="00343974" w:rsidRDefault="00B30065">
            <w:pPr>
              <w:adjustRightInd w:val="0"/>
              <w:snapToGrid w:val="0"/>
              <w:spacing w:before="60"/>
              <w:rPr>
                <w:rFonts w:ascii="Times New Roman" w:hAnsi="Times New Roman" w:cs="Times New Roman"/>
                <w:sz w:val="18"/>
                <w:szCs w:val="18"/>
              </w:rPr>
            </w:pPr>
            <w:r>
              <w:rPr>
                <w:rFonts w:ascii="Times New Roman" w:eastAsia="宋体" w:hAnsi="Times New Roman" w:cs="Times New Roman"/>
                <w:sz w:val="18"/>
                <w:szCs w:val="18"/>
              </w:rPr>
              <w:t xml:space="preserve"> SS&gt;&gt; the FFS added by you already solved for </w:t>
            </w:r>
            <w:proofErr w:type="spellStart"/>
            <w:r>
              <w:rPr>
                <w:rFonts w:ascii="Times New Roman" w:eastAsia="宋体" w:hAnsi="Times New Roman" w:cs="Times New Roman"/>
                <w:sz w:val="18"/>
                <w:szCs w:val="18"/>
              </w:rPr>
              <w:t>maxrank</w:t>
            </w:r>
            <w:proofErr w:type="spellEnd"/>
            <w:r>
              <w:rPr>
                <w:rFonts w:ascii="Times New Roman" w:eastAsia="宋体" w:hAnsi="Times New Roman" w:cs="Times New Roman"/>
                <w:sz w:val="18"/>
                <w:szCs w:val="18"/>
              </w:rPr>
              <w:t xml:space="preserve">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w:t>
            </w:r>
            <w:proofErr w:type="spellStart"/>
            <w:r>
              <w:rPr>
                <w:rFonts w:ascii="Times New Roman" w:hAnsi="Times New Roman" w:cs="Times New Roman"/>
                <w:sz w:val="18"/>
                <w:szCs w:val="18"/>
              </w:rPr>
              <w:t>clairifcation</w:t>
            </w:r>
            <w:proofErr w:type="spellEnd"/>
            <w:r>
              <w:rPr>
                <w:rFonts w:ascii="Times New Roman" w:hAnsi="Times New Roman" w:cs="Times New Roman"/>
                <w:sz w:val="18"/>
                <w:szCs w:val="18"/>
              </w:rPr>
              <w:t xml:space="preserve">. </w:t>
            </w:r>
          </w:p>
          <w:p w14:paraId="625CEF61"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so using that is ok. However, it is ok to delete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 2 is agreed)”</w:t>
            </w:r>
          </w:p>
          <w:p w14:paraId="22583D4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14:paraId="2E33628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2, as other cases are not aligned between companies. </w:t>
            </w:r>
          </w:p>
          <w:p w14:paraId="04577C1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2B3FFD75"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50EB4473" w14:textId="77777777" w:rsidR="00343974" w:rsidRDefault="00B30065">
            <w:pPr>
              <w:pStyle w:val="afe"/>
              <w:numPr>
                <w:ilvl w:val="0"/>
                <w:numId w:val="59"/>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r w:rsidR="00343974" w14:paraId="3A331446" w14:textId="77777777">
        <w:tc>
          <w:tcPr>
            <w:tcW w:w="2122" w:type="dxa"/>
          </w:tcPr>
          <w:p w14:paraId="628C9F0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47BDA1BD" w14:textId="77777777" w:rsidR="00343974" w:rsidRDefault="00B30065">
            <w:pPr>
              <w:pStyle w:val="afe"/>
              <w:adjustRightInd w:val="0"/>
              <w:snapToGrid w:val="0"/>
              <w:spacing w:before="60"/>
              <w:ind w:left="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@FL, please note that our intention to change </w:t>
            </w:r>
            <w:r>
              <w:rPr>
                <w:rFonts w:ascii="Times New Roman" w:eastAsia="宋体" w:hAnsi="Times New Roman" w:cs="Times New Roman"/>
                <w:sz w:val="18"/>
                <w:szCs w:val="18"/>
              </w:rPr>
              <w:t>“</w:t>
            </w:r>
            <w:proofErr w:type="spellStart"/>
            <w:r>
              <w:rPr>
                <w:rFonts w:ascii="Times New Roman" w:eastAsia="宋体" w:hAnsi="Times New Roman" w:cs="Times New Roman" w:hint="eastAsia"/>
                <w:sz w:val="18"/>
                <w:szCs w:val="18"/>
              </w:rPr>
              <w:t>maxRank</w:t>
            </w:r>
            <w:proofErr w:type="spellEnd"/>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just for avoiding ambiguity. For the sake of clarification and progress, the wording </w:t>
            </w:r>
            <w:r>
              <w:rPr>
                <w:rFonts w:ascii="Times New Roman" w:eastAsia="宋体" w:hAnsi="Times New Roman" w:cs="Times New Roman"/>
                <w:sz w:val="18"/>
                <w:szCs w:val="18"/>
              </w:rPr>
              <w:t>“</w:t>
            </w:r>
            <w:proofErr w:type="spellStart"/>
            <w:r>
              <w:rPr>
                <w:rFonts w:ascii="Times New Roman" w:eastAsia="宋体" w:hAnsi="Times New Roman" w:cs="Times New Roman" w:hint="eastAsia"/>
                <w:sz w:val="18"/>
                <w:szCs w:val="18"/>
              </w:rPr>
              <w:t>maxRank</w:t>
            </w:r>
            <w:proofErr w:type="spellEnd"/>
            <w:r>
              <w:rPr>
                <w:rFonts w:ascii="Times New Roman" w:eastAsia="宋体" w:hAnsi="Times New Roman" w:cs="Times New Roman" w:hint="eastAsia"/>
                <w:sz w:val="18"/>
                <w:szCs w:val="18"/>
              </w:rPr>
              <w:t xml:space="preserve"> &gt; 2</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is needed in FFS for explain what is the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other scenarios</w:t>
            </w:r>
            <w:r>
              <w:rPr>
                <w:rFonts w:ascii="Times New Roman" w:eastAsia="宋体" w:hAnsi="Times New Roman" w:cs="Times New Roman"/>
                <w:sz w:val="18"/>
                <w:szCs w:val="18"/>
              </w:rPr>
              <w:t>”</w:t>
            </w:r>
            <w:r>
              <w:rPr>
                <w:rFonts w:ascii="Times New Roman" w:eastAsia="宋体" w:hAnsi="Times New Roman" w:cs="Times New Roman" w:hint="eastAsia"/>
                <w:sz w:val="18"/>
                <w:szCs w:val="18"/>
              </w:rPr>
              <w:t>.</w:t>
            </w:r>
          </w:p>
          <w:p w14:paraId="50F2B377" w14:textId="77777777" w:rsidR="00343974" w:rsidRDefault="00343974">
            <w:pPr>
              <w:pStyle w:val="afe"/>
              <w:adjustRightInd w:val="0"/>
              <w:snapToGrid w:val="0"/>
              <w:spacing w:before="60"/>
              <w:ind w:left="0"/>
              <w:rPr>
                <w:rFonts w:ascii="Times New Roman" w:eastAsia="宋体" w:hAnsi="Times New Roman" w:cs="Times New Roman"/>
                <w:sz w:val="18"/>
                <w:szCs w:val="18"/>
              </w:rPr>
            </w:pPr>
          </w:p>
          <w:p w14:paraId="09DBB3FA"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4C9425D5"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6A7C3611" w14:textId="77777777" w:rsidR="00343974" w:rsidRDefault="00B30065">
            <w:pPr>
              <w:pStyle w:val="afe"/>
              <w:adjustRightInd w:val="0"/>
              <w:snapToGrid w:val="0"/>
              <w:spacing w:before="60"/>
              <w:ind w:left="0"/>
              <w:rPr>
                <w:rFonts w:ascii="Times New Roman" w:eastAsia="宋体" w:hAnsi="Times New Roman" w:cs="Times New Roman"/>
                <w:sz w:val="18"/>
                <w:szCs w:val="18"/>
              </w:rPr>
            </w:pPr>
            <w:r>
              <w:rPr>
                <w:rFonts w:ascii="Times New Roman" w:hAnsi="Times New Roman" w:cs="Times New Roman"/>
                <w:sz w:val="18"/>
                <w:szCs w:val="18"/>
              </w:rPr>
              <w:t>FFS: Interpretation for other scenarios</w:t>
            </w:r>
            <w:r>
              <w:rPr>
                <w:rFonts w:ascii="Times New Roman" w:eastAsia="宋体" w:hAnsi="Times New Roman" w:cs="Times New Roman" w:hint="eastAsia"/>
                <w:color w:val="FF0000"/>
                <w:sz w:val="18"/>
                <w:szCs w:val="18"/>
              </w:rPr>
              <w:t xml:space="preserve"> when </w:t>
            </w:r>
            <w:proofErr w:type="spellStart"/>
            <w:r>
              <w:rPr>
                <w:rFonts w:ascii="Times New Roman" w:eastAsia="宋体" w:hAnsi="Times New Roman" w:cs="Times New Roman" w:hint="eastAsia"/>
                <w:color w:val="FF0000"/>
                <w:sz w:val="18"/>
                <w:szCs w:val="18"/>
              </w:rPr>
              <w:t>maxRank</w:t>
            </w:r>
            <w:proofErr w:type="spellEnd"/>
            <w:r>
              <w:rPr>
                <w:rFonts w:ascii="Times New Roman" w:eastAsia="宋体" w:hAnsi="Times New Roman" w:cs="Times New Roman" w:hint="eastAsia"/>
                <w:color w:val="FF0000"/>
                <w:sz w:val="18"/>
                <w:szCs w:val="18"/>
              </w:rPr>
              <w:t xml:space="preserve">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bl>
    <w:p w14:paraId="549DA30F" w14:textId="77777777" w:rsidR="00343974" w:rsidRDefault="00343974">
      <w:pPr>
        <w:rPr>
          <w:rFonts w:ascii="Times New Roman" w:eastAsia="Batang" w:hAnsi="Times New Roman" w:cs="Times New Roman"/>
          <w:sz w:val="18"/>
          <w:szCs w:val="18"/>
        </w:rPr>
      </w:pPr>
    </w:p>
    <w:p w14:paraId="3E856A4A" w14:textId="77777777" w:rsidR="00343974" w:rsidRDefault="00343974">
      <w:pPr>
        <w:rPr>
          <w:rFonts w:ascii="Times New Roman" w:hAnsi="Times New Roman" w:cs="Times New Roman"/>
          <w:b/>
          <w:bCs/>
          <w:sz w:val="18"/>
          <w:szCs w:val="18"/>
          <w:highlight w:val="yellow"/>
        </w:rPr>
      </w:pPr>
    </w:p>
    <w:p w14:paraId="1F4B6BAE" w14:textId="77777777" w:rsidR="00343974" w:rsidRDefault="00B30065">
      <w:pPr>
        <w:pStyle w:val="3"/>
        <w:ind w:left="1077" w:hanging="1077"/>
        <w:rPr>
          <w:szCs w:val="16"/>
          <w:u w:val="single"/>
        </w:rPr>
      </w:pPr>
      <w:r>
        <w:rPr>
          <w:szCs w:val="16"/>
          <w:u w:val="single"/>
        </w:rPr>
        <w:t>Proposal 3.5</w:t>
      </w:r>
    </w:p>
    <w:p w14:paraId="2B6EC109" w14:textId="77777777" w:rsidR="00343974" w:rsidRDefault="00B30065">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14:paraId="52F05368" w14:textId="77777777" w:rsidR="00343974" w:rsidRDefault="00B30065">
      <w:pPr>
        <w:pStyle w:val="afe"/>
        <w:numPr>
          <w:ilvl w:val="0"/>
          <w:numId w:val="60"/>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8BC8E27" w14:textId="77777777" w:rsidR="00343974" w:rsidRDefault="00B30065">
      <w:pPr>
        <w:pStyle w:val="afe"/>
        <w:numPr>
          <w:ilvl w:val="1"/>
          <w:numId w:val="60"/>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24A6520D" w14:textId="77777777" w:rsidR="00343974" w:rsidRDefault="00B30065">
      <w:pPr>
        <w:pStyle w:val="afe"/>
        <w:numPr>
          <w:ilvl w:val="1"/>
          <w:numId w:val="60"/>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lastRenderedPageBreak/>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1BA67512" w14:textId="77777777" w:rsidR="00343974" w:rsidRDefault="00B30065">
      <w:pPr>
        <w:pStyle w:val="afe"/>
        <w:numPr>
          <w:ilvl w:val="1"/>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BE5FDCB" w14:textId="77777777" w:rsidR="00343974" w:rsidRDefault="00B30065">
      <w:pPr>
        <w:pStyle w:val="afe"/>
        <w:numPr>
          <w:ilvl w:val="1"/>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21462ED0" w14:textId="77777777" w:rsidR="00343974" w:rsidRDefault="00B30065">
      <w:pPr>
        <w:pStyle w:val="afe"/>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C7EA1C7" w14:textId="77777777" w:rsidR="00343974" w:rsidRDefault="00B30065">
      <w:pPr>
        <w:pStyle w:val="afe"/>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41111C52" w14:textId="77777777" w:rsidR="00343974" w:rsidRDefault="00B30065">
      <w:pPr>
        <w:pStyle w:val="afe"/>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8784523" w14:textId="77777777" w:rsidR="00343974" w:rsidRDefault="00343974">
      <w:pPr>
        <w:pStyle w:val="afe"/>
        <w:adjustRightInd w:val="0"/>
        <w:snapToGrid w:val="0"/>
        <w:spacing w:before="60"/>
        <w:ind w:left="1080"/>
        <w:rPr>
          <w:rFonts w:ascii="Times New Roman" w:eastAsia="宋体" w:hAnsi="Times New Roman" w:cs="Times New Roman"/>
          <w:color w:val="3B3838" w:themeColor="background2" w:themeShade="40"/>
          <w:sz w:val="18"/>
          <w:szCs w:val="18"/>
        </w:rPr>
      </w:pPr>
    </w:p>
    <w:p w14:paraId="4901374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343974" w14:paraId="6F41507A" w14:textId="77777777">
        <w:tc>
          <w:tcPr>
            <w:tcW w:w="2122" w:type="dxa"/>
            <w:shd w:val="clear" w:color="auto" w:fill="E7E6E6" w:themeFill="background2"/>
          </w:tcPr>
          <w:p w14:paraId="4EB20697"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EB3B55C"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7954931E" w14:textId="77777777">
        <w:tc>
          <w:tcPr>
            <w:tcW w:w="2122" w:type="dxa"/>
          </w:tcPr>
          <w:p w14:paraId="37B9522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B91897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343974" w14:paraId="08A193DE" w14:textId="77777777">
        <w:tc>
          <w:tcPr>
            <w:tcW w:w="2122" w:type="dxa"/>
          </w:tcPr>
          <w:p w14:paraId="3C9CD8C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68349C3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not agreed on the SRI </w:t>
            </w:r>
            <w:proofErr w:type="gramStart"/>
            <w:r>
              <w:rPr>
                <w:rFonts w:ascii="Times New Roman" w:eastAsia="宋体" w:hAnsi="Times New Roman" w:cs="Times New Roman"/>
                <w:color w:val="3B3838" w:themeColor="background2" w:themeShade="40"/>
                <w:sz w:val="18"/>
                <w:szCs w:val="18"/>
              </w:rPr>
              <w:t>fields,</w:t>
            </w:r>
            <w:proofErr w:type="gramEnd"/>
            <w:r>
              <w:rPr>
                <w:rFonts w:ascii="Times New Roman" w:eastAsia="宋体" w:hAnsi="Times New Roman" w:cs="Times New Roman"/>
                <w:color w:val="3B3838" w:themeColor="background2" w:themeShade="40"/>
                <w:sz w:val="18"/>
                <w:szCs w:val="18"/>
              </w:rPr>
              <w:t xml:space="preserve"> therefore, we propose the following modification:</w:t>
            </w:r>
          </w:p>
          <w:p w14:paraId="4559A89F"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1BA6AFE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64B73072" w14:textId="77777777"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2CA6518" w14:textId="77777777"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09954834" w14:textId="77777777"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3EFF9762" w14:textId="77777777"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E5F4FAF" w14:textId="77777777"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5980D88B"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3F0042F5"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08159184"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3E7C26A2"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3BE2D8BD"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032BE517" w14:textId="77777777">
        <w:tc>
          <w:tcPr>
            <w:tcW w:w="2122" w:type="dxa"/>
          </w:tcPr>
          <w:p w14:paraId="39B270E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0DA161A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343974" w14:paraId="13C58D76" w14:textId="77777777">
        <w:tc>
          <w:tcPr>
            <w:tcW w:w="2122" w:type="dxa"/>
          </w:tcPr>
          <w:p w14:paraId="4600574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6213A4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2C2083E3" w14:textId="77777777">
        <w:tc>
          <w:tcPr>
            <w:tcW w:w="2122" w:type="dxa"/>
          </w:tcPr>
          <w:p w14:paraId="1CD0AF4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0CE0EE3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343974" w14:paraId="64A1EAA9" w14:textId="77777777">
        <w:tc>
          <w:tcPr>
            <w:tcW w:w="2122" w:type="dxa"/>
          </w:tcPr>
          <w:p w14:paraId="76705A40"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F4351B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343974" w14:paraId="0DB9CD32" w14:textId="77777777">
        <w:tc>
          <w:tcPr>
            <w:tcW w:w="2122" w:type="dxa"/>
          </w:tcPr>
          <w:p w14:paraId="32B43CC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78D2B1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14:paraId="27F10D9E" w14:textId="77777777">
        <w:tc>
          <w:tcPr>
            <w:tcW w:w="2122" w:type="dxa"/>
          </w:tcPr>
          <w:p w14:paraId="2C01BC7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9A84878"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343974" w14:paraId="17209706" w14:textId="77777777">
        <w:tc>
          <w:tcPr>
            <w:tcW w:w="2122" w:type="dxa"/>
          </w:tcPr>
          <w:p w14:paraId="65A4410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960D46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14:paraId="42C19291" w14:textId="77777777" w:rsidR="00343974" w:rsidRDefault="00B30065">
            <w:pPr>
              <w:pStyle w:val="afe"/>
              <w:numPr>
                <w:ilvl w:val="0"/>
                <w:numId w:val="61"/>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w:t>
            </w:r>
          </w:p>
        </w:tc>
      </w:tr>
      <w:tr w:rsidR="00343974" w14:paraId="52A41FE7" w14:textId="77777777">
        <w:tc>
          <w:tcPr>
            <w:tcW w:w="2122" w:type="dxa"/>
          </w:tcPr>
          <w:p w14:paraId="584E8C8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873197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343974" w14:paraId="6546B3D7" w14:textId="77777777">
        <w:tc>
          <w:tcPr>
            <w:tcW w:w="2122" w:type="dxa"/>
          </w:tcPr>
          <w:p w14:paraId="7D68B38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4BD829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343974" w14:paraId="7292DBFE" w14:textId="77777777">
        <w:tc>
          <w:tcPr>
            <w:tcW w:w="2122" w:type="dxa"/>
          </w:tcPr>
          <w:p w14:paraId="646E1DA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F74E57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343974" w14:paraId="69441C05" w14:textId="77777777">
        <w:trPr>
          <w:trHeight w:val="248"/>
        </w:trPr>
        <w:tc>
          <w:tcPr>
            <w:tcW w:w="2122" w:type="dxa"/>
          </w:tcPr>
          <w:p w14:paraId="070E851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3150A9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DF94CD8" w14:textId="77777777">
        <w:tc>
          <w:tcPr>
            <w:tcW w:w="2122" w:type="dxa"/>
          </w:tcPr>
          <w:p w14:paraId="74F3CB7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7D2C59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14:paraId="7BF4094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14:paraId="5C13C7B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7DE0E3C8" w14:textId="77777777" w:rsidR="00343974" w:rsidRDefault="00B30065">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w:t>
            </w:r>
            <w:proofErr w:type="spellStart"/>
            <w:r>
              <w:rPr>
                <w:rFonts w:ascii="Arial" w:hAnsi="Arial"/>
                <w:i/>
                <w:iCs/>
                <w:sz w:val="18"/>
                <w:szCs w:val="18"/>
              </w:rPr>
              <w:t>PowerControl</w:t>
            </w:r>
            <w:proofErr w:type="spellEnd"/>
            <w:r>
              <w:rPr>
                <w:rFonts w:ascii="Arial" w:hAnsi="Arial"/>
                <w:sz w:val="18"/>
                <w:szCs w:val="18"/>
              </w:rPr>
              <w:t xml:space="preserve">) can be applied when two SRI fields are included in DCI format 0_1/0_2. </w:t>
            </w:r>
          </w:p>
          <w:p w14:paraId="378F73FB" w14:textId="77777777" w:rsidR="00343974" w:rsidRDefault="00B30065">
            <w:pPr>
              <w:pStyle w:val="afe"/>
              <w:numPr>
                <w:ilvl w:val="0"/>
                <w:numId w:val="60"/>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14:paraId="156135A2" w14:textId="77777777" w:rsidR="00343974" w:rsidRDefault="00B30065">
            <w:pPr>
              <w:pStyle w:val="afe"/>
              <w:numPr>
                <w:ilvl w:val="1"/>
                <w:numId w:val="60"/>
              </w:numPr>
              <w:rPr>
                <w:rFonts w:ascii="Arial" w:hAnsi="Arial"/>
                <w:sz w:val="18"/>
                <w:szCs w:val="18"/>
              </w:rPr>
            </w:pPr>
            <w:r>
              <w:rPr>
                <w:rFonts w:ascii="Arial" w:eastAsia="Malgun Gothic" w:hAnsi="Arial"/>
                <w:sz w:val="18"/>
                <w:szCs w:val="18"/>
              </w:rPr>
              <w:t xml:space="preserve">Alt. 1: Add second </w:t>
            </w:r>
            <w:proofErr w:type="spellStart"/>
            <w:r>
              <w:rPr>
                <w:rFonts w:ascii="Arial" w:eastAsia="Malgun Gothic" w:hAnsi="Arial"/>
                <w:i/>
                <w:iCs/>
                <w:sz w:val="18"/>
                <w:szCs w:val="18"/>
              </w:rPr>
              <w:t>sri</w:t>
            </w:r>
            <w:proofErr w:type="spellEnd"/>
            <w:r>
              <w:rPr>
                <w:rFonts w:ascii="Arial" w:eastAsia="Malgun Gothic" w:hAnsi="Arial"/>
                <w:i/>
                <w:iCs/>
                <w:sz w:val="18"/>
                <w:szCs w:val="18"/>
              </w:rPr>
              <w:t>-PUSCH-</w:t>
            </w:r>
            <w:proofErr w:type="spellStart"/>
            <w:r>
              <w:rPr>
                <w:rFonts w:ascii="Arial" w:eastAsia="Malgun Gothic" w:hAnsi="Arial"/>
                <w:i/>
                <w:iCs/>
                <w:sz w:val="18"/>
                <w:szCs w:val="18"/>
              </w:rPr>
              <w:t>MappingToAddModList</w:t>
            </w:r>
            <w:proofErr w:type="spellEnd"/>
            <w:r>
              <w:rPr>
                <w:rFonts w:ascii="Arial" w:eastAsia="Malgun Gothic" w:hAnsi="Arial"/>
                <w:i/>
                <w:iCs/>
                <w:sz w:val="18"/>
                <w:szCs w:val="18"/>
              </w:rPr>
              <w:t xml:space="preserve">,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SRI-PUSCH-</w:t>
            </w:r>
            <w:proofErr w:type="spellStart"/>
            <w:r>
              <w:rPr>
                <w:rFonts w:ascii="Arial" w:eastAsia="Malgun Gothic" w:hAnsi="Arial"/>
                <w:i/>
                <w:iCs/>
                <w:sz w:val="18"/>
                <w:szCs w:val="18"/>
              </w:rPr>
              <w:t>PowerControl</w:t>
            </w:r>
            <w:proofErr w:type="spellEnd"/>
            <w:r>
              <w:rPr>
                <w:rFonts w:ascii="Arial" w:eastAsia="Malgun Gothic" w:hAnsi="Arial"/>
                <w:sz w:val="18"/>
                <w:szCs w:val="18"/>
              </w:rPr>
              <w:t xml:space="preserve"> from two </w:t>
            </w:r>
            <w:proofErr w:type="spellStart"/>
            <w:r>
              <w:rPr>
                <w:rFonts w:ascii="Arial" w:eastAsia="Malgun Gothic" w:hAnsi="Arial"/>
                <w:i/>
                <w:iCs/>
                <w:sz w:val="18"/>
                <w:szCs w:val="18"/>
              </w:rPr>
              <w:t>sri</w:t>
            </w:r>
            <w:proofErr w:type="spellEnd"/>
            <w:r>
              <w:rPr>
                <w:rFonts w:ascii="Arial" w:eastAsia="Malgun Gothic" w:hAnsi="Arial"/>
                <w:i/>
                <w:iCs/>
                <w:sz w:val="18"/>
                <w:szCs w:val="18"/>
              </w:rPr>
              <w:t>-PUSCH-</w:t>
            </w:r>
            <w:proofErr w:type="spellStart"/>
            <w:r>
              <w:rPr>
                <w:rFonts w:ascii="Arial" w:eastAsia="Malgun Gothic" w:hAnsi="Arial"/>
                <w:i/>
                <w:iCs/>
                <w:sz w:val="18"/>
                <w:szCs w:val="18"/>
              </w:rPr>
              <w:t>MappingToAddModList</w:t>
            </w:r>
            <w:proofErr w:type="spellEnd"/>
          </w:p>
          <w:p w14:paraId="4D534C56" w14:textId="77777777" w:rsidR="00343974" w:rsidRDefault="00B30065">
            <w:pPr>
              <w:pStyle w:val="afe"/>
              <w:numPr>
                <w:ilvl w:val="1"/>
                <w:numId w:val="60"/>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SRI-PUSCH-</w:t>
            </w:r>
            <w:proofErr w:type="spellStart"/>
            <w:r>
              <w:rPr>
                <w:rFonts w:ascii="Arial" w:hAnsi="Arial"/>
                <w:i/>
                <w:iCs/>
                <w:sz w:val="18"/>
                <w:szCs w:val="18"/>
              </w:rPr>
              <w:t>PowerControl</w:t>
            </w:r>
            <w:proofErr w:type="spellEnd"/>
            <w:r>
              <w:rPr>
                <w:rFonts w:ascii="Arial" w:hAnsi="Arial"/>
                <w:i/>
                <w:iCs/>
                <w:sz w:val="18"/>
                <w:szCs w:val="18"/>
              </w:rPr>
              <w:t xml:space="preserve">,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w:t>
            </w:r>
            <w:proofErr w:type="spellStart"/>
            <w:r>
              <w:rPr>
                <w:rFonts w:ascii="Arial" w:eastAsia="Malgun Gothic" w:hAnsi="Arial"/>
                <w:i/>
                <w:iCs/>
                <w:sz w:val="18"/>
                <w:szCs w:val="18"/>
              </w:rPr>
              <w:t>PowerControl</w:t>
            </w:r>
            <w:proofErr w:type="spellEnd"/>
            <w:r>
              <w:rPr>
                <w:rFonts w:ascii="Arial" w:eastAsia="Malgun Gothic" w:hAnsi="Arial"/>
                <w:sz w:val="18"/>
                <w:szCs w:val="18"/>
              </w:rPr>
              <w:t xml:space="preserve"> from </w:t>
            </w:r>
            <w:proofErr w:type="spellStart"/>
            <w:r>
              <w:rPr>
                <w:rFonts w:ascii="Arial" w:eastAsia="Malgun Gothic" w:hAnsi="Arial"/>
                <w:i/>
                <w:iCs/>
                <w:sz w:val="18"/>
                <w:szCs w:val="18"/>
              </w:rPr>
              <w:t>sri</w:t>
            </w:r>
            <w:proofErr w:type="spellEnd"/>
            <w:r>
              <w:rPr>
                <w:rFonts w:ascii="Arial" w:eastAsia="Malgun Gothic" w:hAnsi="Arial"/>
                <w:i/>
                <w:iCs/>
                <w:sz w:val="18"/>
                <w:szCs w:val="18"/>
              </w:rPr>
              <w:t>-PUSCH-</w:t>
            </w:r>
            <w:proofErr w:type="spellStart"/>
            <w:r>
              <w:rPr>
                <w:rFonts w:ascii="Arial" w:eastAsia="Malgun Gothic" w:hAnsi="Arial"/>
                <w:i/>
                <w:iCs/>
                <w:sz w:val="18"/>
                <w:szCs w:val="18"/>
              </w:rPr>
              <w:t>MappingToAddModList</w:t>
            </w:r>
            <w:proofErr w:type="spellEnd"/>
            <w:r>
              <w:rPr>
                <w:rFonts w:ascii="Arial" w:eastAsia="Malgun Gothic" w:hAnsi="Arial"/>
                <w:i/>
                <w:iCs/>
                <w:sz w:val="18"/>
                <w:szCs w:val="18"/>
              </w:rPr>
              <w:t xml:space="preserve"> </w:t>
            </w:r>
            <w:r>
              <w:rPr>
                <w:rFonts w:ascii="Arial" w:eastAsia="Malgun Gothic" w:hAnsi="Arial"/>
                <w:sz w:val="18"/>
                <w:szCs w:val="18"/>
              </w:rPr>
              <w:t>considering the SRS resource set ID</w:t>
            </w:r>
          </w:p>
          <w:p w14:paraId="0FA459D5" w14:textId="77777777" w:rsidR="00343974" w:rsidRDefault="00B30065">
            <w:pPr>
              <w:pStyle w:val="afe"/>
              <w:numPr>
                <w:ilvl w:val="1"/>
                <w:numId w:val="60"/>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3: Let RAN2 handle this</w:t>
            </w:r>
          </w:p>
          <w:p w14:paraId="2F170B02" w14:textId="77777777" w:rsidR="00343974" w:rsidRDefault="00B30065">
            <w:pPr>
              <w:pStyle w:val="afe"/>
              <w:numPr>
                <w:ilvl w:val="1"/>
                <w:numId w:val="60"/>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4: …</w:t>
            </w:r>
          </w:p>
          <w:p w14:paraId="220E2245" w14:textId="77777777" w:rsidR="00343974" w:rsidRDefault="00B30065">
            <w:pPr>
              <w:pStyle w:val="afe"/>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lastRenderedPageBreak/>
              <w:t>FFS2</w:t>
            </w:r>
            <w:r>
              <w:rPr>
                <w:rFonts w:ascii="Arial" w:eastAsia="Malgun Gothic" w:hAnsi="Arial"/>
                <w:sz w:val="18"/>
                <w:szCs w:val="18"/>
              </w:rPr>
              <w:t>: Enhancements on open-loop power control parameter set indication</w:t>
            </w:r>
          </w:p>
          <w:p w14:paraId="1345830A" w14:textId="77777777" w:rsidR="00343974" w:rsidRDefault="00B30065">
            <w:pPr>
              <w:pStyle w:val="afe"/>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proofErr w:type="spellStart"/>
            <w:r>
              <w:rPr>
                <w:rFonts w:ascii="Arial" w:hAnsi="Arial"/>
                <w:i/>
                <w:iCs/>
                <w:sz w:val="18"/>
                <w:szCs w:val="18"/>
              </w:rPr>
              <w:t>srs-PowerControlAdjustmentStates</w:t>
            </w:r>
            <w:proofErr w:type="spellEnd"/>
          </w:p>
          <w:p w14:paraId="6CC0E588" w14:textId="77777777" w:rsidR="00343974" w:rsidRDefault="00B30065">
            <w:pPr>
              <w:pStyle w:val="afe"/>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14:paraId="3F327683"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FF0000"/>
                <w:sz w:val="18"/>
                <w:szCs w:val="18"/>
                <w:highlight w:val="yellow"/>
              </w:rPr>
              <w:t>FFS5</w:t>
            </w:r>
            <w:r>
              <w:rPr>
                <w:rFonts w:ascii="Arial" w:eastAsia="宋体" w:hAnsi="Arial"/>
                <w:color w:val="FF0000"/>
                <w:sz w:val="18"/>
                <w:szCs w:val="18"/>
              </w:rPr>
              <w:t>: Enhancement on power control parameters per TRP when SRI(s) indication of two SRS resource sets is absent.</w:t>
            </w:r>
          </w:p>
        </w:tc>
      </w:tr>
      <w:tr w:rsidR="00343974" w14:paraId="1D7F48B0" w14:textId="77777777">
        <w:tc>
          <w:tcPr>
            <w:tcW w:w="2122" w:type="dxa"/>
          </w:tcPr>
          <w:p w14:paraId="3005B85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667E7C9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343974" w14:paraId="7A5E0A09" w14:textId="77777777">
        <w:tc>
          <w:tcPr>
            <w:tcW w:w="2122" w:type="dxa"/>
          </w:tcPr>
          <w:p w14:paraId="37143D8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E889F9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343974" w14:paraId="132351B0" w14:textId="77777777">
        <w:tc>
          <w:tcPr>
            <w:tcW w:w="2122" w:type="dxa"/>
          </w:tcPr>
          <w:p w14:paraId="04B3FA5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798049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14:paraId="6DF41F8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4969F9E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01A5AD07" w14:textId="77777777"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BEB944C" w14:textId="77777777"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27A50EA4" w14:textId="77777777"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022F5F28" w14:textId="77777777"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E623022" w14:textId="77777777"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47DD87CF"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8AFD98F"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2D39EFC2"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2AFB0C8" w14:textId="77777777" w:rsidR="00343974" w:rsidRDefault="00B30065">
            <w:pPr>
              <w:pStyle w:val="afe"/>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14:paraId="491DB130"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471EDB25" w14:textId="77777777">
        <w:tc>
          <w:tcPr>
            <w:tcW w:w="2122" w:type="dxa"/>
          </w:tcPr>
          <w:p w14:paraId="4D0178D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4C85E13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63C14996" w14:textId="77777777">
        <w:tc>
          <w:tcPr>
            <w:tcW w:w="2122" w:type="dxa"/>
          </w:tcPr>
          <w:p w14:paraId="05C9E93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2E03D2F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7E894D81" w14:textId="77777777">
        <w:tc>
          <w:tcPr>
            <w:tcW w:w="2122" w:type="dxa"/>
          </w:tcPr>
          <w:p w14:paraId="0930E30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338132D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343974" w14:paraId="07802B94" w14:textId="77777777">
        <w:tc>
          <w:tcPr>
            <w:tcW w:w="2122" w:type="dxa"/>
          </w:tcPr>
          <w:p w14:paraId="746F4C6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CD376C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14:paraId="05B38844" w14:textId="77777777">
        <w:tc>
          <w:tcPr>
            <w:tcW w:w="2122" w:type="dxa"/>
          </w:tcPr>
          <w:p w14:paraId="5B146F4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9FEF96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B61258C" w14:textId="77777777">
        <w:tc>
          <w:tcPr>
            <w:tcW w:w="2122" w:type="dxa"/>
          </w:tcPr>
          <w:p w14:paraId="537F5EF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586BD1E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14:paraId="17AEDD1C" w14:textId="77777777">
        <w:tc>
          <w:tcPr>
            <w:tcW w:w="2122" w:type="dxa"/>
          </w:tcPr>
          <w:p w14:paraId="18EA4B6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6F5B2BD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343974" w14:paraId="5EACCD0B" w14:textId="77777777">
        <w:tc>
          <w:tcPr>
            <w:tcW w:w="2122" w:type="dxa"/>
          </w:tcPr>
          <w:p w14:paraId="2A653F9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09450AC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will make this offline agreement. </w:t>
            </w:r>
          </w:p>
          <w:p w14:paraId="38BA368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5AC9A2AB" w14:textId="77777777"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4724F9E" w14:textId="77777777"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30651D8B" w14:textId="77777777"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322B195D" w14:textId="77777777"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3A78E3A5"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AC20922"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10E52F2D"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34F9250" w14:textId="77777777" w:rsidR="00343974" w:rsidRDefault="00B30065">
            <w:pPr>
              <w:pStyle w:val="afe"/>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tc>
      </w:tr>
      <w:tr w:rsidR="00343974" w14:paraId="07A81262" w14:textId="77777777">
        <w:tc>
          <w:tcPr>
            <w:tcW w:w="2122" w:type="dxa"/>
          </w:tcPr>
          <w:p w14:paraId="264311D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7611103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 updated proposal and prefer Alt.1 for FFS1</w:t>
            </w:r>
          </w:p>
        </w:tc>
      </w:tr>
      <w:tr w:rsidR="00343974" w14:paraId="4E4D14A5" w14:textId="77777777">
        <w:tc>
          <w:tcPr>
            <w:tcW w:w="2122" w:type="dxa"/>
          </w:tcPr>
          <w:p w14:paraId="55D5EB9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0ABB6C8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p w14:paraId="533F2FC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other alternatives can be considered, for example,</w:t>
            </w:r>
          </w:p>
          <w:p w14:paraId="3A1838F0" w14:textId="77777777" w:rsidR="00343974" w:rsidRDefault="00B30065">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w:t>
            </w:r>
          </w:p>
        </w:tc>
      </w:tr>
      <w:tr w:rsidR="00343974" w14:paraId="496C49A9" w14:textId="77777777">
        <w:tc>
          <w:tcPr>
            <w:tcW w:w="2122" w:type="dxa"/>
          </w:tcPr>
          <w:p w14:paraId="7E1DE66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5C1C6C1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in principle. </w:t>
            </w:r>
          </w:p>
        </w:tc>
      </w:tr>
      <w:tr w:rsidR="00343974" w14:paraId="2494E01F" w14:textId="77777777">
        <w:tc>
          <w:tcPr>
            <w:tcW w:w="2122" w:type="dxa"/>
          </w:tcPr>
          <w:p w14:paraId="5A52A9E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304D67D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343974" w14:paraId="334003F0" w14:textId="77777777">
        <w:tc>
          <w:tcPr>
            <w:tcW w:w="2122" w:type="dxa"/>
          </w:tcPr>
          <w:p w14:paraId="7E66D043" w14:textId="77777777"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495093B9"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support Docomo’s example.</w:t>
            </w:r>
          </w:p>
        </w:tc>
      </w:tr>
      <w:tr w:rsidR="00343974" w14:paraId="2D03D89A" w14:textId="77777777">
        <w:tc>
          <w:tcPr>
            <w:tcW w:w="2122" w:type="dxa"/>
          </w:tcPr>
          <w:p w14:paraId="39E3DEF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75ED55D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172B47CF" w14:textId="77777777">
        <w:tc>
          <w:tcPr>
            <w:tcW w:w="2122" w:type="dxa"/>
          </w:tcPr>
          <w:p w14:paraId="07995335"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2019C1C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343974" w14:paraId="21ABFB5E" w14:textId="77777777">
        <w:tc>
          <w:tcPr>
            <w:tcW w:w="2122" w:type="dxa"/>
          </w:tcPr>
          <w:p w14:paraId="726E8E3D" w14:textId="77777777" w:rsidR="00343974" w:rsidRDefault="00B30065">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lastRenderedPageBreak/>
              <w:t>L</w:t>
            </w:r>
            <w:r>
              <w:rPr>
                <w:rFonts w:ascii="Times New Roman" w:eastAsia="宋体" w:hAnsi="Times New Roman" w:cs="Times New Roman"/>
                <w:sz w:val="18"/>
                <w:szCs w:val="18"/>
              </w:rPr>
              <w:t>enovo&amp;MotM</w:t>
            </w:r>
            <w:proofErr w:type="spellEnd"/>
          </w:p>
        </w:tc>
        <w:tc>
          <w:tcPr>
            <w:tcW w:w="7512" w:type="dxa"/>
          </w:tcPr>
          <w:p w14:paraId="1653A34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343974" w14:paraId="4694122D" w14:textId="77777777">
        <w:tc>
          <w:tcPr>
            <w:tcW w:w="2122" w:type="dxa"/>
          </w:tcPr>
          <w:p w14:paraId="5DD7027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1C8572D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For FFS1, prefer Alt-3.</w:t>
            </w:r>
          </w:p>
        </w:tc>
      </w:tr>
      <w:tr w:rsidR="00343974" w14:paraId="4509DDE0" w14:textId="77777777">
        <w:tc>
          <w:tcPr>
            <w:tcW w:w="2122" w:type="dxa"/>
          </w:tcPr>
          <w:p w14:paraId="398A214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032BDEA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w:t>
            </w:r>
            <w:r>
              <w:rPr>
                <w:rFonts w:ascii="Times New Roman" w:eastAsia="宋体" w:hAnsi="Times New Roman" w:cs="Times New Roman"/>
                <w:sz w:val="18"/>
                <w:szCs w:val="18"/>
              </w:rPr>
              <w:t>t, slightly prefer alt.2 for FFS1 which is simpler</w:t>
            </w:r>
          </w:p>
        </w:tc>
      </w:tr>
      <w:tr w:rsidR="00343974" w14:paraId="1EA030DD" w14:textId="77777777">
        <w:tc>
          <w:tcPr>
            <w:tcW w:w="2122" w:type="dxa"/>
          </w:tcPr>
          <w:p w14:paraId="2691A41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3C518676"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343974" w14:paraId="2BFA4553" w14:textId="77777777">
        <w:tc>
          <w:tcPr>
            <w:tcW w:w="2122" w:type="dxa"/>
          </w:tcPr>
          <w:p w14:paraId="027F5984"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6A99DE8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343974" w14:paraId="3C12E04F" w14:textId="77777777">
        <w:tc>
          <w:tcPr>
            <w:tcW w:w="2122" w:type="dxa"/>
          </w:tcPr>
          <w:p w14:paraId="3B4243B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782B9C2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33924608" w14:textId="77777777">
        <w:tc>
          <w:tcPr>
            <w:tcW w:w="2122" w:type="dxa"/>
          </w:tcPr>
          <w:p w14:paraId="3B3403A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 xml:space="preserve">Huawei, </w:t>
            </w:r>
            <w:proofErr w:type="spellStart"/>
            <w:r>
              <w:rPr>
                <w:rFonts w:ascii="Times New Roman" w:hAnsi="Times New Roman" w:cs="Times New Roman" w:hint="eastAsia"/>
                <w:sz w:val="18"/>
                <w:szCs w:val="18"/>
              </w:rPr>
              <w:t>HiSilicon</w:t>
            </w:r>
            <w:proofErr w:type="spellEnd"/>
          </w:p>
        </w:tc>
        <w:tc>
          <w:tcPr>
            <w:tcW w:w="7512" w:type="dxa"/>
          </w:tcPr>
          <w:p w14:paraId="557CE60C"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343974" w14:paraId="2F9FA130" w14:textId="77777777">
        <w:tc>
          <w:tcPr>
            <w:tcW w:w="2122" w:type="dxa"/>
          </w:tcPr>
          <w:p w14:paraId="0D957B6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14:paraId="3AACA1E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Added DCM option.</w:t>
            </w:r>
          </w:p>
          <w:p w14:paraId="0BCBA8D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SRS resources from two SRS resource sets indicated in DCI format 0_1/0_2. </w:t>
            </w:r>
          </w:p>
          <w:p w14:paraId="1F19AB28" w14:textId="77777777"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36C7EFF4" w14:textId="77777777"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2F4D35FD" w14:textId="77777777"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401CF64A" w14:textId="77777777" w:rsidR="00343974" w:rsidRDefault="00B30065">
            <w:pPr>
              <w:pStyle w:val="afe"/>
              <w:numPr>
                <w:ilvl w:val="1"/>
                <w:numId w:val="6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14:paraId="32214462" w14:textId="77777777" w:rsidR="00343974" w:rsidRDefault="00B30065">
            <w:pPr>
              <w:pStyle w:val="afe"/>
              <w:numPr>
                <w:ilvl w:val="1"/>
                <w:numId w:val="60"/>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w:t>
            </w:r>
            <w:proofErr w:type="spellStart"/>
            <w:r>
              <w:rPr>
                <w:rFonts w:ascii="Times New Roman" w:eastAsia="宋体" w:hAnsi="Times New Roman" w:cs="Times New Roman"/>
                <w:i/>
                <w:iCs/>
                <w:color w:val="FF0000"/>
                <w:sz w:val="18"/>
                <w:szCs w:val="18"/>
              </w:rPr>
              <w:t>PowerControl</w:t>
            </w:r>
            <w:proofErr w:type="spellEnd"/>
            <w:r>
              <w:rPr>
                <w:rFonts w:ascii="Times New Roman" w:eastAsia="宋体" w:hAnsi="Times New Roman" w:cs="Times New Roman"/>
                <w:color w:val="FF0000"/>
                <w:sz w:val="18"/>
                <w:szCs w:val="18"/>
              </w:rPr>
              <w:t>.</w:t>
            </w:r>
          </w:p>
          <w:p w14:paraId="414932BA"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302BDC38"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1DAC113C"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6D1DE9CF" w14:textId="77777777" w:rsidR="00343974" w:rsidRDefault="00B30065">
            <w:pPr>
              <w:pStyle w:val="afe"/>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sz w:val="18"/>
                <w:szCs w:val="18"/>
              </w:rPr>
              <w:t>FFS5: Enhancement on power control parameters per TRP when SRI(s) indication of two SRS resource sets is absent.</w:t>
            </w:r>
          </w:p>
        </w:tc>
      </w:tr>
      <w:tr w:rsidR="00343974" w14:paraId="32A67EAC" w14:textId="77777777">
        <w:tc>
          <w:tcPr>
            <w:tcW w:w="2122" w:type="dxa"/>
          </w:tcPr>
          <w:p w14:paraId="19F7730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4503823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uuport</w:t>
            </w:r>
            <w:proofErr w:type="spellEnd"/>
            <w:r>
              <w:rPr>
                <w:rFonts w:ascii="Times New Roman" w:eastAsia="宋体" w:hAnsi="Times New Roman" w:cs="Times New Roman"/>
                <w:color w:val="3B3838" w:themeColor="background2" w:themeShade="40"/>
                <w:sz w:val="18"/>
                <w:szCs w:val="18"/>
              </w:rPr>
              <w:t xml:space="preserve"> the proposal, and we support Alt.1 for FFS 1.</w:t>
            </w:r>
          </w:p>
        </w:tc>
      </w:tr>
    </w:tbl>
    <w:p w14:paraId="38566367" w14:textId="77777777" w:rsidR="00343974" w:rsidRDefault="00343974">
      <w:pPr>
        <w:rPr>
          <w:rFonts w:ascii="Times New Roman" w:hAnsi="Times New Roman" w:cs="Times New Roman"/>
          <w:sz w:val="18"/>
          <w:szCs w:val="18"/>
        </w:rPr>
      </w:pPr>
    </w:p>
    <w:p w14:paraId="653034DE" w14:textId="77777777" w:rsidR="00343974" w:rsidRDefault="00B30065">
      <w:pPr>
        <w:pStyle w:val="3"/>
        <w:ind w:left="1077" w:hanging="1077"/>
        <w:rPr>
          <w:szCs w:val="16"/>
          <w:u w:val="single"/>
        </w:rPr>
      </w:pPr>
      <w:r>
        <w:rPr>
          <w:szCs w:val="16"/>
          <w:u w:val="single"/>
        </w:rPr>
        <w:t>Proposal 3.6</w:t>
      </w:r>
    </w:p>
    <w:p w14:paraId="0569094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2996DB51" w14:textId="77777777" w:rsidR="00343974" w:rsidRDefault="00B30065">
      <w:pPr>
        <w:pStyle w:val="afe"/>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1B686E12"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1053727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343974" w14:paraId="2C6B2496" w14:textId="77777777">
        <w:tc>
          <w:tcPr>
            <w:tcW w:w="2122" w:type="dxa"/>
            <w:shd w:val="clear" w:color="auto" w:fill="E7E6E6" w:themeFill="background2"/>
          </w:tcPr>
          <w:p w14:paraId="6C5C3053"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7B6D737"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3C6BC32D" w14:textId="77777777">
        <w:tc>
          <w:tcPr>
            <w:tcW w:w="2122" w:type="dxa"/>
          </w:tcPr>
          <w:p w14:paraId="25674C8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6EFE68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343974" w14:paraId="76071E59" w14:textId="77777777">
        <w:tc>
          <w:tcPr>
            <w:tcW w:w="2122" w:type="dxa"/>
          </w:tcPr>
          <w:p w14:paraId="0D2B720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56C2913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the motivation of the proposal, however, the SRI fields </w:t>
            </w:r>
            <w:proofErr w:type="gramStart"/>
            <w:r>
              <w:rPr>
                <w:rFonts w:ascii="Times New Roman" w:eastAsia="宋体" w:hAnsi="Times New Roman" w:cs="Times New Roman"/>
                <w:color w:val="3B3838" w:themeColor="background2" w:themeShade="40"/>
                <w:sz w:val="18"/>
                <w:szCs w:val="18"/>
              </w:rPr>
              <w:t>depends</w:t>
            </w:r>
            <w:proofErr w:type="gramEnd"/>
            <w:r>
              <w:rPr>
                <w:rFonts w:ascii="Times New Roman" w:eastAsia="宋体" w:hAnsi="Times New Roman" w:cs="Times New Roman"/>
                <w:color w:val="3B3838" w:themeColor="background2" w:themeShade="40"/>
                <w:sz w:val="18"/>
                <w:szCs w:val="18"/>
              </w:rPr>
              <w:t xml:space="preserve"> on the discussion of proposal 3.1. Before decision on proposal 3.1, we proposal the following modification:</w:t>
            </w:r>
          </w:p>
          <w:p w14:paraId="0149016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68C7CF3E" w14:textId="77777777" w:rsidR="00343974" w:rsidRDefault="00B30065">
            <w:pPr>
              <w:pStyle w:val="afe"/>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4665CE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6A423CF3" w14:textId="77777777">
        <w:tc>
          <w:tcPr>
            <w:tcW w:w="2122" w:type="dxa"/>
          </w:tcPr>
          <w:p w14:paraId="0A24360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A3910B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343974" w14:paraId="30B9DEFA" w14:textId="77777777">
        <w:tc>
          <w:tcPr>
            <w:tcW w:w="2122" w:type="dxa"/>
          </w:tcPr>
          <w:p w14:paraId="0A2930A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93BA87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3CF7562D" w14:textId="77777777">
        <w:tc>
          <w:tcPr>
            <w:tcW w:w="2122" w:type="dxa"/>
          </w:tcPr>
          <w:p w14:paraId="65ABF42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0C3A75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343974" w14:paraId="0162CBB4" w14:textId="77777777">
        <w:tc>
          <w:tcPr>
            <w:tcW w:w="2122" w:type="dxa"/>
          </w:tcPr>
          <w:p w14:paraId="77B1BE3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8DAEA7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14:paraId="7FF5F323" w14:textId="77777777">
        <w:tc>
          <w:tcPr>
            <w:tcW w:w="2122" w:type="dxa"/>
          </w:tcPr>
          <w:p w14:paraId="462D697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33F97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343974" w14:paraId="4B5A4B6A" w14:textId="77777777">
        <w:tc>
          <w:tcPr>
            <w:tcW w:w="2122" w:type="dxa"/>
          </w:tcPr>
          <w:p w14:paraId="197D8CA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08A0E7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343974" w14:paraId="51EFACB9" w14:textId="77777777">
        <w:tc>
          <w:tcPr>
            <w:tcW w:w="2122" w:type="dxa"/>
          </w:tcPr>
          <w:p w14:paraId="620C0D54"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0368436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343974" w14:paraId="34867367" w14:textId="77777777">
        <w:tc>
          <w:tcPr>
            <w:tcW w:w="2122" w:type="dxa"/>
          </w:tcPr>
          <w:p w14:paraId="72C2264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1D4328F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343974" w14:paraId="100DB81D" w14:textId="77777777">
        <w:tc>
          <w:tcPr>
            <w:tcW w:w="2122" w:type="dxa"/>
          </w:tcPr>
          <w:p w14:paraId="250605B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731537E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343974" w14:paraId="0672A074" w14:textId="77777777">
        <w:tc>
          <w:tcPr>
            <w:tcW w:w="2122" w:type="dxa"/>
          </w:tcPr>
          <w:p w14:paraId="795CF04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7D7B838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 and Ericsson’s comment.</w:t>
            </w:r>
          </w:p>
        </w:tc>
      </w:tr>
      <w:tr w:rsidR="00343974" w14:paraId="12D5CDAC" w14:textId="77777777">
        <w:tc>
          <w:tcPr>
            <w:tcW w:w="2122" w:type="dxa"/>
          </w:tcPr>
          <w:p w14:paraId="768228B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7A61565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14:paraId="033926E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w:t>
            </w:r>
            <w:r>
              <w:rPr>
                <w:rFonts w:ascii="Times New Roman" w:eastAsia="宋体" w:hAnsi="Times New Roman" w:cs="Times New Roman" w:hint="eastAsia"/>
                <w:color w:val="3B3838" w:themeColor="background2" w:themeShade="40"/>
                <w:sz w:val="18"/>
                <w:szCs w:val="18"/>
              </w:rPr>
              <w:lastRenderedPageBreak/>
              <w:t>Thereby, we suggest to revise this proposal as below:</w:t>
            </w:r>
          </w:p>
          <w:p w14:paraId="429594A0" w14:textId="77777777"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w:t>
            </w:r>
            <w:proofErr w:type="gramStart"/>
            <w:r>
              <w:rPr>
                <w:rFonts w:ascii="Arial" w:eastAsia="宋体" w:hAnsi="Arial"/>
                <w:color w:val="FF0000"/>
                <w:sz w:val="18"/>
                <w:szCs w:val="18"/>
              </w:rPr>
              <w:t>codebook based</w:t>
            </w:r>
            <w:proofErr w:type="gramEnd"/>
            <w:r>
              <w:rPr>
                <w:rFonts w:ascii="Arial" w:eastAsia="宋体" w:hAnsi="Arial"/>
                <w:color w:val="FF0000"/>
                <w:sz w:val="18"/>
                <w:szCs w:val="18"/>
              </w:rPr>
              <w:t xml:space="preserve">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7F73A6E0" w14:textId="77777777" w:rsidR="00343974" w:rsidRDefault="00B30065">
            <w:pPr>
              <w:pStyle w:val="afe"/>
              <w:numPr>
                <w:ilvl w:val="0"/>
                <w:numId w:val="62"/>
              </w:numPr>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343974" w14:paraId="6DC35907" w14:textId="77777777">
        <w:tc>
          <w:tcPr>
            <w:tcW w:w="2122" w:type="dxa"/>
          </w:tcPr>
          <w:p w14:paraId="2F40015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4580803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343974" w14:paraId="77E2B8DB" w14:textId="77777777">
        <w:tc>
          <w:tcPr>
            <w:tcW w:w="2122" w:type="dxa"/>
          </w:tcPr>
          <w:p w14:paraId="7A3B515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50AC2A6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14:paraId="24C68A44" w14:textId="77777777">
        <w:tc>
          <w:tcPr>
            <w:tcW w:w="2122" w:type="dxa"/>
          </w:tcPr>
          <w:p w14:paraId="4FDA9FC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113120D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343974" w14:paraId="357306CC" w14:textId="77777777">
        <w:tc>
          <w:tcPr>
            <w:tcW w:w="2122" w:type="dxa"/>
          </w:tcPr>
          <w:p w14:paraId="6FB30D3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430F183A" w14:textId="77777777" w:rsidR="00343974" w:rsidRDefault="00B30065">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35213EB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14:paraId="576FBD8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74C7F0E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343974" w14:paraId="64F2D859" w14:textId="77777777">
        <w:tc>
          <w:tcPr>
            <w:tcW w:w="2122" w:type="dxa"/>
          </w:tcPr>
          <w:p w14:paraId="18D8914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7495FF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343974" w14:paraId="76C49DD2" w14:textId="77777777">
        <w:tc>
          <w:tcPr>
            <w:tcW w:w="2122" w:type="dxa"/>
          </w:tcPr>
          <w:p w14:paraId="5362BDD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E192C4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343974" w14:paraId="73143B3D" w14:textId="77777777">
        <w:tc>
          <w:tcPr>
            <w:tcW w:w="2122" w:type="dxa"/>
          </w:tcPr>
          <w:p w14:paraId="6FE76F0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t>ZTE</w:t>
            </w:r>
          </w:p>
        </w:tc>
        <w:tc>
          <w:tcPr>
            <w:tcW w:w="7512" w:type="dxa"/>
          </w:tcPr>
          <w:p w14:paraId="1C9C705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it makes no sense to merge this proposal with Proposal 3.1 directly.</w:t>
            </w:r>
          </w:p>
          <w:p w14:paraId="388E5DA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From the perspective of technology, the most critical issue of single-DCI based PUSCH scheme is about DCI overhead. As our previous elaborations in Proposal 3.1 and Proposal 3.3, utilize two SRI fields to indicate dynamic operation switching for </w:t>
            </w:r>
            <w:proofErr w:type="gramStart"/>
            <w:r>
              <w:rPr>
                <w:rFonts w:ascii="Times New Roman" w:hAnsi="Times New Roman" w:cs="Times New Roman" w:hint="eastAsia"/>
                <w:color w:val="3B3838" w:themeColor="background2" w:themeShade="40"/>
                <w:sz w:val="18"/>
                <w:szCs w:val="18"/>
              </w:rPr>
              <w:t>codebook based</w:t>
            </w:r>
            <w:proofErr w:type="gramEnd"/>
            <w:r>
              <w:rPr>
                <w:rFonts w:ascii="Times New Roman" w:hAnsi="Times New Roman" w:cs="Times New Roman" w:hint="eastAsia"/>
                <w:color w:val="3B3838" w:themeColor="background2" w:themeShade="40"/>
                <w:sz w:val="18"/>
                <w:szCs w:val="18"/>
              </w:rPr>
              <w:t xml:space="preserve">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w:t>
            </w:r>
            <w:proofErr w:type="gramStart"/>
            <w:r>
              <w:rPr>
                <w:rFonts w:ascii="Times New Roman" w:hAnsi="Times New Roman" w:cs="Times New Roman" w:hint="eastAsia"/>
                <w:color w:val="3B3838" w:themeColor="background2" w:themeShade="40"/>
                <w:sz w:val="18"/>
                <w:szCs w:val="18"/>
              </w:rPr>
              <w:t>codebook based</w:t>
            </w:r>
            <w:proofErr w:type="gramEnd"/>
            <w:r>
              <w:rPr>
                <w:rFonts w:ascii="Times New Roman" w:hAnsi="Times New Roman" w:cs="Times New Roman" w:hint="eastAsia"/>
                <w:color w:val="3B3838" w:themeColor="background2" w:themeShade="40"/>
                <w:sz w:val="18"/>
                <w:szCs w:val="18"/>
              </w:rPr>
              <w:t xml:space="preserve"> schemes, respectively. We suggest:</w:t>
            </w:r>
          </w:p>
          <w:p w14:paraId="48AB6AF1" w14:textId="77777777"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w:t>
            </w:r>
            <w:proofErr w:type="gramStart"/>
            <w:r>
              <w:rPr>
                <w:rFonts w:ascii="Arial" w:eastAsia="宋体" w:hAnsi="Arial"/>
                <w:color w:val="FF0000"/>
                <w:sz w:val="18"/>
                <w:szCs w:val="18"/>
              </w:rPr>
              <w:t>codebook based</w:t>
            </w:r>
            <w:proofErr w:type="gramEnd"/>
            <w:r>
              <w:rPr>
                <w:rFonts w:ascii="Arial" w:eastAsia="宋体" w:hAnsi="Arial"/>
                <w:color w:val="FF0000"/>
                <w:sz w:val="18"/>
                <w:szCs w:val="18"/>
              </w:rPr>
              <w:t xml:space="preserve">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73327DE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the method to indicate th</w:t>
            </w:r>
            <w:r>
              <w:rPr>
                <w:rFonts w:ascii="Arial" w:eastAsia="宋体" w:hAnsi="Arial" w:hint="eastAsia"/>
                <w:color w:val="FF0000"/>
                <w:sz w:val="18"/>
                <w:szCs w:val="18"/>
              </w:rPr>
              <w:t>is</w:t>
            </w:r>
            <w:r>
              <w:rPr>
                <w:rFonts w:ascii="Arial" w:eastAsia="宋体"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343974" w14:paraId="2422D322" w14:textId="77777777">
        <w:tc>
          <w:tcPr>
            <w:tcW w:w="2122" w:type="dxa"/>
          </w:tcPr>
          <w:p w14:paraId="6A3181F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0854468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14:paraId="670A7F43" w14:textId="77777777" w:rsidR="00343974" w:rsidRDefault="00343974">
      <w:pPr>
        <w:rPr>
          <w:rFonts w:ascii="Times New Roman" w:hAnsi="Times New Roman" w:cs="Times New Roman"/>
          <w:sz w:val="18"/>
          <w:szCs w:val="18"/>
        </w:rPr>
      </w:pPr>
    </w:p>
    <w:p w14:paraId="18C12B39" w14:textId="77777777" w:rsidR="00343974" w:rsidRDefault="00B30065">
      <w:pPr>
        <w:pStyle w:val="3"/>
        <w:ind w:left="1077" w:hanging="1077"/>
        <w:rPr>
          <w:szCs w:val="16"/>
          <w:u w:val="single"/>
        </w:rPr>
      </w:pPr>
      <w:r>
        <w:rPr>
          <w:szCs w:val="16"/>
          <w:u w:val="single"/>
        </w:rPr>
        <w:t>Proposal 3.7</w:t>
      </w:r>
    </w:p>
    <w:p w14:paraId="45A3E32D"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3B4F1B67" w14:textId="77777777" w:rsidR="00343974" w:rsidRDefault="00B30065">
      <w:pPr>
        <w:pStyle w:val="afe"/>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64DB0107" w14:textId="77777777" w:rsidR="00343974" w:rsidRDefault="00B30065">
      <w:pPr>
        <w:pStyle w:val="afe"/>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40C355BD" w14:textId="77777777" w:rsidR="00343974" w:rsidRDefault="00B30065">
      <w:pPr>
        <w:pStyle w:val="afe"/>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20BD1897" w14:textId="77777777" w:rsidR="00343974" w:rsidRDefault="00B30065">
      <w:pPr>
        <w:pStyle w:val="afe"/>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14:paraId="11652609" w14:textId="77777777" w:rsidR="00343974" w:rsidRDefault="00343974">
      <w:pPr>
        <w:pStyle w:val="afe"/>
        <w:shd w:val="clear" w:color="auto" w:fill="FFFFFF"/>
        <w:ind w:left="1440"/>
        <w:rPr>
          <w:rFonts w:ascii="Times New Roman" w:hAnsi="Times New Roman" w:cs="Times New Roman"/>
          <w:sz w:val="18"/>
          <w:szCs w:val="18"/>
        </w:rPr>
      </w:pPr>
    </w:p>
    <w:p w14:paraId="7070DE30"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7"/>
        <w:tblW w:w="9634" w:type="dxa"/>
        <w:tblLayout w:type="fixed"/>
        <w:tblLook w:val="04A0" w:firstRow="1" w:lastRow="0" w:firstColumn="1" w:lastColumn="0" w:noHBand="0" w:noVBand="1"/>
      </w:tblPr>
      <w:tblGrid>
        <w:gridCol w:w="2122"/>
        <w:gridCol w:w="7512"/>
      </w:tblGrid>
      <w:tr w:rsidR="00343974" w14:paraId="0A6A22A9" w14:textId="77777777">
        <w:tc>
          <w:tcPr>
            <w:tcW w:w="2122" w:type="dxa"/>
            <w:shd w:val="clear" w:color="auto" w:fill="E7E6E6" w:themeFill="background2"/>
          </w:tcPr>
          <w:p w14:paraId="3508DD1C"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01756CF"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4F891C01" w14:textId="77777777">
        <w:tc>
          <w:tcPr>
            <w:tcW w:w="2122" w:type="dxa"/>
          </w:tcPr>
          <w:p w14:paraId="24C0709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5ACC18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宋体" w:hAnsi="Times New Roman" w:cs="Times New Roman"/>
                <w:color w:val="3B3838" w:themeColor="background2" w:themeShade="40"/>
                <w:sz w:val="18"/>
                <w:szCs w:val="18"/>
              </w:rPr>
              <w:t>sepc</w:t>
            </w:r>
            <w:proofErr w:type="spellEnd"/>
            <w:r>
              <w:rPr>
                <w:rFonts w:ascii="Times New Roman" w:eastAsia="宋体" w:hAnsi="Times New Roman" w:cs="Times New Roman"/>
                <w:color w:val="3B3838" w:themeColor="background2" w:themeShade="40"/>
                <w:sz w:val="18"/>
                <w:szCs w:val="18"/>
              </w:rPr>
              <w:t xml:space="preserve">. </w:t>
            </w:r>
          </w:p>
        </w:tc>
      </w:tr>
      <w:tr w:rsidR="00343974" w14:paraId="050E49CF" w14:textId="77777777">
        <w:tc>
          <w:tcPr>
            <w:tcW w:w="2122" w:type="dxa"/>
          </w:tcPr>
          <w:p w14:paraId="5A04228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14:paraId="6BADC93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343974" w14:paraId="077F5A38" w14:textId="77777777">
        <w:tc>
          <w:tcPr>
            <w:tcW w:w="2122" w:type="dxa"/>
          </w:tcPr>
          <w:p w14:paraId="10324E7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4F8CA8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343974" w14:paraId="61810F19" w14:textId="77777777">
        <w:tc>
          <w:tcPr>
            <w:tcW w:w="2122" w:type="dxa"/>
          </w:tcPr>
          <w:p w14:paraId="3BB4C57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108967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343974" w14:paraId="7F81DBD7" w14:textId="77777777">
        <w:tc>
          <w:tcPr>
            <w:tcW w:w="2122" w:type="dxa"/>
          </w:tcPr>
          <w:p w14:paraId="2F2D10F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EEFC5B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343974" w14:paraId="17FFB118" w14:textId="77777777">
        <w:tc>
          <w:tcPr>
            <w:tcW w:w="2122" w:type="dxa"/>
          </w:tcPr>
          <w:p w14:paraId="33DBD4CC"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37F5C2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343974" w14:paraId="13801509" w14:textId="77777777">
        <w:tc>
          <w:tcPr>
            <w:tcW w:w="2122" w:type="dxa"/>
          </w:tcPr>
          <w:p w14:paraId="4739A68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09B68DD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14:paraId="3B6B5FA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As agreed in the last meeting,</w:t>
            </w:r>
          </w:p>
          <w:p w14:paraId="21420DA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 xml:space="preserve">For M-TRP PUSCH reliability enhancement, further discuss multi-DCI based PUSCH transmission/repetition scheme(s) considering the following aspects.  </w:t>
            </w:r>
          </w:p>
          <w:p w14:paraId="7E133E3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14:paraId="434605A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14:paraId="7053399E" w14:textId="77777777" w:rsidR="00343974" w:rsidRDefault="00343974">
            <w:pPr>
              <w:adjustRightInd w:val="0"/>
              <w:snapToGrid w:val="0"/>
              <w:spacing w:before="60"/>
              <w:rPr>
                <w:rFonts w:ascii="Times New Roman" w:eastAsia="宋体" w:hAnsi="Times New Roman" w:cs="Times New Roman"/>
                <w:sz w:val="18"/>
                <w:szCs w:val="18"/>
              </w:rPr>
            </w:pPr>
          </w:p>
          <w:p w14:paraId="43D668D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14:paraId="01053876" w14:textId="77777777">
        <w:tc>
          <w:tcPr>
            <w:tcW w:w="2122" w:type="dxa"/>
          </w:tcPr>
          <w:p w14:paraId="33B3BE75"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119E4D3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343974" w14:paraId="5632666E" w14:textId="77777777">
        <w:tc>
          <w:tcPr>
            <w:tcW w:w="2122" w:type="dxa"/>
          </w:tcPr>
          <w:p w14:paraId="4053B58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6689BE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 is already possible.</w:t>
            </w:r>
          </w:p>
        </w:tc>
      </w:tr>
      <w:tr w:rsidR="00343974" w14:paraId="46934D7C" w14:textId="77777777">
        <w:tc>
          <w:tcPr>
            <w:tcW w:w="2122" w:type="dxa"/>
          </w:tcPr>
          <w:p w14:paraId="66905E8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4B884A3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We </w:t>
            </w:r>
            <w:proofErr w:type="spellStart"/>
            <w:r>
              <w:rPr>
                <w:rFonts w:ascii="Times New Roman" w:eastAsia="宋体" w:hAnsi="Times New Roman" w:cs="Times New Roman"/>
                <w:color w:val="3B3838" w:themeColor="background2" w:themeShade="40"/>
                <w:sz w:val="18"/>
                <w:szCs w:val="18"/>
              </w:rPr>
              <w:t>propvided</w:t>
            </w:r>
            <w:proofErr w:type="spellEnd"/>
            <w:r>
              <w:rPr>
                <w:rFonts w:ascii="Times New Roman" w:eastAsia="宋体" w:hAnsi="Times New Roman" w:cs="Times New Roman"/>
                <w:color w:val="3B3838" w:themeColor="background2" w:themeShade="40"/>
                <w:sz w:val="18"/>
                <w:szCs w:val="18"/>
              </w:rPr>
              <w:t xml:space="preserve"> simulation results that show </w:t>
            </w:r>
            <w:proofErr w:type="spellStart"/>
            <w:r>
              <w:rPr>
                <w:rFonts w:ascii="Times New Roman" w:eastAsia="宋体" w:hAnsi="Times New Roman" w:cs="Times New Roman"/>
                <w:color w:val="3B3838" w:themeColor="background2" w:themeShade="40"/>
                <w:sz w:val="18"/>
                <w:szCs w:val="18"/>
              </w:rPr>
              <w:t>mDCI</w:t>
            </w:r>
            <w:proofErr w:type="spellEnd"/>
            <w:r>
              <w:rPr>
                <w:rFonts w:ascii="Times New Roman" w:eastAsia="宋体" w:hAnsi="Times New Roman" w:cs="Times New Roman"/>
                <w:color w:val="3B3838" w:themeColor="background2" w:themeShade="40"/>
                <w:sz w:val="18"/>
                <w:szCs w:val="18"/>
              </w:rPr>
              <w:t xml:space="preserve"> performance is </w:t>
            </w:r>
            <w:proofErr w:type="spellStart"/>
            <w:r>
              <w:rPr>
                <w:rFonts w:ascii="Times New Roman" w:eastAsia="宋体" w:hAnsi="Times New Roman" w:cs="Times New Roman"/>
                <w:color w:val="3B3838" w:themeColor="background2" w:themeShade="40"/>
                <w:sz w:val="18"/>
                <w:szCs w:val="18"/>
              </w:rPr>
              <w:t>worst</w:t>
            </w:r>
            <w:proofErr w:type="spellEnd"/>
            <w:r>
              <w:rPr>
                <w:rFonts w:ascii="Times New Roman" w:eastAsia="宋体" w:hAnsi="Times New Roman" w:cs="Times New Roman"/>
                <w:color w:val="3B3838" w:themeColor="background2" w:themeShade="40"/>
                <w:sz w:val="18"/>
                <w:szCs w:val="18"/>
              </w:rPr>
              <w:t xml:space="preserve"> than </w:t>
            </w:r>
            <w:proofErr w:type="spellStart"/>
            <w:r>
              <w:rPr>
                <w:rFonts w:ascii="Times New Roman" w:eastAsia="宋体" w:hAnsi="Times New Roman" w:cs="Times New Roman"/>
                <w:color w:val="3B3838" w:themeColor="background2" w:themeShade="40"/>
                <w:sz w:val="18"/>
                <w:szCs w:val="18"/>
              </w:rPr>
              <w:t>sDCI</w:t>
            </w:r>
            <w:proofErr w:type="spellEnd"/>
            <w:r>
              <w:rPr>
                <w:rFonts w:ascii="Times New Roman" w:eastAsia="宋体" w:hAnsi="Times New Roman" w:cs="Times New Roman"/>
                <w:color w:val="3B3838" w:themeColor="background2" w:themeShade="40"/>
                <w:sz w:val="18"/>
                <w:szCs w:val="18"/>
              </w:rPr>
              <w:t>.</w:t>
            </w:r>
          </w:p>
        </w:tc>
      </w:tr>
      <w:tr w:rsidR="00343974" w14:paraId="70B29A56" w14:textId="77777777">
        <w:tc>
          <w:tcPr>
            <w:tcW w:w="2122" w:type="dxa"/>
          </w:tcPr>
          <w:p w14:paraId="1C10686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C82603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343974" w14:paraId="1EEF8A60" w14:textId="77777777">
        <w:tc>
          <w:tcPr>
            <w:tcW w:w="2122" w:type="dxa"/>
          </w:tcPr>
          <w:p w14:paraId="0ED7CC7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07CB57A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343974" w14:paraId="3819C224" w14:textId="77777777">
        <w:trPr>
          <w:trHeight w:val="258"/>
        </w:trPr>
        <w:tc>
          <w:tcPr>
            <w:tcW w:w="2122" w:type="dxa"/>
          </w:tcPr>
          <w:p w14:paraId="669C486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491CAB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Alt 2. We can also be general to </w:t>
            </w:r>
            <w:proofErr w:type="spellStart"/>
            <w:r>
              <w:rPr>
                <w:rFonts w:ascii="Times New Roman" w:eastAsia="宋体" w:hAnsi="Times New Roman" w:cs="Times New Roman" w:hint="eastAsia"/>
                <w:color w:val="3B3838" w:themeColor="background2" w:themeShade="40"/>
                <w:sz w:val="18"/>
                <w:szCs w:val="18"/>
              </w:rPr>
              <w:t>depriorize</w:t>
            </w:r>
            <w:proofErr w:type="spellEnd"/>
            <w:r>
              <w:rPr>
                <w:rFonts w:ascii="Times New Roman" w:eastAsia="宋体" w:hAnsi="Times New Roman" w:cs="Times New Roman" w:hint="eastAsia"/>
                <w:color w:val="3B3838" w:themeColor="background2" w:themeShade="40"/>
                <w:sz w:val="18"/>
                <w:szCs w:val="18"/>
              </w:rPr>
              <w:t xml:space="preserve"> the discussion of multi-DCI based PUSCH repetitions.</w:t>
            </w:r>
          </w:p>
        </w:tc>
      </w:tr>
      <w:tr w:rsidR="00343974" w14:paraId="4206264E" w14:textId="77777777">
        <w:trPr>
          <w:trHeight w:val="258"/>
        </w:trPr>
        <w:tc>
          <w:tcPr>
            <w:tcW w:w="2122" w:type="dxa"/>
          </w:tcPr>
          <w:p w14:paraId="4F39B0C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33E8F2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343974" w14:paraId="20C83DC4" w14:textId="77777777">
        <w:trPr>
          <w:trHeight w:val="258"/>
        </w:trPr>
        <w:tc>
          <w:tcPr>
            <w:tcW w:w="2122" w:type="dxa"/>
          </w:tcPr>
          <w:p w14:paraId="00F84A1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14:paraId="503F20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343974" w14:paraId="33A30603" w14:textId="77777777">
        <w:trPr>
          <w:trHeight w:val="258"/>
        </w:trPr>
        <w:tc>
          <w:tcPr>
            <w:tcW w:w="2122" w:type="dxa"/>
          </w:tcPr>
          <w:p w14:paraId="3CF641D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4E48094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Obvious performance gain is observed, so the scheme is considered to be supported according to last meeting’s agreement.</w:t>
            </w:r>
          </w:p>
          <w:p w14:paraId="3C98C987" w14:textId="77777777" w:rsidR="00343974" w:rsidRDefault="00B30065">
            <w:pPr>
              <w:adjustRightInd w:val="0"/>
              <w:snapToGrid w:val="0"/>
              <w:spacing w:before="60"/>
              <w:jc w:val="center"/>
              <w:rPr>
                <w:rFonts w:ascii="Times New Roman" w:eastAsia="宋体" w:hAnsi="Times New Roman" w:cs="Times New Roman"/>
                <w:sz w:val="18"/>
                <w:szCs w:val="18"/>
              </w:rPr>
            </w:pPr>
            <w:r>
              <w:rPr>
                <w:noProof/>
              </w:rPr>
              <w:drawing>
                <wp:inline distT="0" distB="0" distL="0" distR="0" wp14:anchorId="127AF6A7" wp14:editId="12553299">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4C7806A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14:paraId="16932860" w14:textId="77777777">
        <w:trPr>
          <w:trHeight w:val="258"/>
        </w:trPr>
        <w:tc>
          <w:tcPr>
            <w:tcW w:w="2122" w:type="dxa"/>
          </w:tcPr>
          <w:p w14:paraId="102A6B6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667C8E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343974" w14:paraId="43B90984" w14:textId="77777777">
        <w:trPr>
          <w:trHeight w:val="258"/>
        </w:trPr>
        <w:tc>
          <w:tcPr>
            <w:tcW w:w="2122" w:type="dxa"/>
          </w:tcPr>
          <w:p w14:paraId="2680B84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32A479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780A71B4"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343974" w14:paraId="22662843" w14:textId="77777777">
        <w:trPr>
          <w:trHeight w:val="258"/>
        </w:trPr>
        <w:tc>
          <w:tcPr>
            <w:tcW w:w="2122" w:type="dxa"/>
          </w:tcPr>
          <w:p w14:paraId="2CAEE20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4C20D3B2" w14:textId="77777777" w:rsidR="00343974" w:rsidRDefault="00B30065">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7C2DF8EC" w14:textId="77777777">
        <w:trPr>
          <w:trHeight w:val="258"/>
        </w:trPr>
        <w:tc>
          <w:tcPr>
            <w:tcW w:w="2122" w:type="dxa"/>
          </w:tcPr>
          <w:p w14:paraId="4423489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18A48FD1"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343974" w14:paraId="55219EE7" w14:textId="77777777">
        <w:trPr>
          <w:trHeight w:val="258"/>
        </w:trPr>
        <w:tc>
          <w:tcPr>
            <w:tcW w:w="2122" w:type="dxa"/>
          </w:tcPr>
          <w:p w14:paraId="0AB3783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216860F"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343974" w14:paraId="2BD912C2" w14:textId="77777777">
        <w:trPr>
          <w:trHeight w:val="258"/>
        </w:trPr>
        <w:tc>
          <w:tcPr>
            <w:tcW w:w="2122" w:type="dxa"/>
          </w:tcPr>
          <w:p w14:paraId="05D9D94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170B4E9"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343974" w14:paraId="373446ED" w14:textId="77777777">
        <w:trPr>
          <w:trHeight w:val="258"/>
        </w:trPr>
        <w:tc>
          <w:tcPr>
            <w:tcW w:w="2122" w:type="dxa"/>
          </w:tcPr>
          <w:p w14:paraId="41B1543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update#2</w:t>
            </w:r>
          </w:p>
        </w:tc>
        <w:tc>
          <w:tcPr>
            <w:tcW w:w="7512" w:type="dxa"/>
          </w:tcPr>
          <w:p w14:paraId="4AF8EDF1"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14:paraId="4ACD0B38"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343974" w14:paraId="087CDFF5" w14:textId="77777777">
        <w:trPr>
          <w:trHeight w:val="258"/>
        </w:trPr>
        <w:tc>
          <w:tcPr>
            <w:tcW w:w="2122" w:type="dxa"/>
          </w:tcPr>
          <w:p w14:paraId="6B91B4E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4FD70F90"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42E4161E" w14:textId="77777777">
        <w:trPr>
          <w:trHeight w:val="258"/>
        </w:trPr>
        <w:tc>
          <w:tcPr>
            <w:tcW w:w="2122" w:type="dxa"/>
          </w:tcPr>
          <w:p w14:paraId="39A868E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0CCD813F"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r>
              <w:t xml:space="preserve"> </w:t>
            </w:r>
            <w:r>
              <w:rPr>
                <w:rFonts w:ascii="Times New Roman" w:eastAsia="宋体"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343974" w14:paraId="52EBB295" w14:textId="77777777">
        <w:trPr>
          <w:trHeight w:val="258"/>
        </w:trPr>
        <w:tc>
          <w:tcPr>
            <w:tcW w:w="2122" w:type="dxa"/>
          </w:tcPr>
          <w:p w14:paraId="43315AA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576EDB9B"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73F7A51C" w14:textId="77777777">
        <w:trPr>
          <w:trHeight w:val="258"/>
        </w:trPr>
        <w:tc>
          <w:tcPr>
            <w:tcW w:w="2122" w:type="dxa"/>
          </w:tcPr>
          <w:p w14:paraId="372EDFD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1C4DE930"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4ED856B8" w14:textId="77777777">
        <w:trPr>
          <w:trHeight w:val="258"/>
        </w:trPr>
        <w:tc>
          <w:tcPr>
            <w:tcW w:w="2122" w:type="dxa"/>
          </w:tcPr>
          <w:p w14:paraId="7E8618BB"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796FBDF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 xml:space="preserve">Although we prefer to also support M-DCI, we can be fine with the proposal    </w:t>
            </w:r>
          </w:p>
        </w:tc>
      </w:tr>
      <w:tr w:rsidR="00343974" w14:paraId="3C3FA9A1" w14:textId="77777777">
        <w:trPr>
          <w:trHeight w:val="258"/>
        </w:trPr>
        <w:tc>
          <w:tcPr>
            <w:tcW w:w="2122" w:type="dxa"/>
          </w:tcPr>
          <w:p w14:paraId="5C83B98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470F3A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Ok with this as a conclusion.</w:t>
            </w:r>
          </w:p>
        </w:tc>
      </w:tr>
      <w:tr w:rsidR="00343974" w14:paraId="25A33C92" w14:textId="77777777">
        <w:trPr>
          <w:trHeight w:val="258"/>
        </w:trPr>
        <w:tc>
          <w:tcPr>
            <w:tcW w:w="2122" w:type="dxa"/>
          </w:tcPr>
          <w:p w14:paraId="715B512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45A3A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17D9D0A9" w14:textId="77777777">
        <w:trPr>
          <w:trHeight w:val="258"/>
        </w:trPr>
        <w:tc>
          <w:tcPr>
            <w:tcW w:w="2122" w:type="dxa"/>
          </w:tcPr>
          <w:p w14:paraId="025761C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6D4F576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Support</w:t>
            </w:r>
          </w:p>
        </w:tc>
      </w:tr>
      <w:tr w:rsidR="00343974" w14:paraId="4C5B16F1" w14:textId="77777777">
        <w:trPr>
          <w:trHeight w:val="258"/>
        </w:trPr>
        <w:tc>
          <w:tcPr>
            <w:tcW w:w="2122" w:type="dxa"/>
          </w:tcPr>
          <w:p w14:paraId="1A26A8B5"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5822DBE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6385992F" w14:textId="77777777">
        <w:trPr>
          <w:trHeight w:val="258"/>
        </w:trPr>
        <w:tc>
          <w:tcPr>
            <w:tcW w:w="2122" w:type="dxa"/>
          </w:tcPr>
          <w:p w14:paraId="5D8BF63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5D716D9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w:t>
            </w:r>
            <w:r>
              <w:rPr>
                <w:rFonts w:ascii="Times New Roman" w:eastAsia="宋体" w:hAnsi="Times New Roman" w:cs="Times New Roman"/>
                <w:sz w:val="18"/>
                <w:szCs w:val="18"/>
              </w:rPr>
              <w:t>p</w:t>
            </w:r>
            <w:r>
              <w:rPr>
                <w:rFonts w:ascii="Times New Roman" w:eastAsia="宋体" w:hAnsi="Times New Roman" w:cs="Times New Roman" w:hint="eastAsia"/>
                <w:sz w:val="18"/>
                <w:szCs w:val="18"/>
              </w:rPr>
              <w:t>ort</w:t>
            </w:r>
          </w:p>
        </w:tc>
      </w:tr>
      <w:tr w:rsidR="00343974" w14:paraId="7CB780B5" w14:textId="77777777">
        <w:trPr>
          <w:trHeight w:val="258"/>
        </w:trPr>
        <w:tc>
          <w:tcPr>
            <w:tcW w:w="2122" w:type="dxa"/>
          </w:tcPr>
          <w:p w14:paraId="175298C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6BC226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with less spec impact. Therefore, multi-DCI based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should not be precluded because we can support multi-TRP PUSCH repetition with simpler method. </w:t>
            </w:r>
          </w:p>
          <w:p w14:paraId="0A80728F"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343974" w14:paraId="59E92F9A" w14:textId="77777777">
        <w:trPr>
          <w:trHeight w:val="258"/>
        </w:trPr>
        <w:tc>
          <w:tcPr>
            <w:tcW w:w="2122" w:type="dxa"/>
          </w:tcPr>
          <w:p w14:paraId="26D198C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1DE582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assessment.</w:t>
            </w:r>
          </w:p>
        </w:tc>
      </w:tr>
      <w:tr w:rsidR="00343974" w14:paraId="69F6E371" w14:textId="77777777">
        <w:trPr>
          <w:trHeight w:val="258"/>
        </w:trPr>
        <w:tc>
          <w:tcPr>
            <w:tcW w:w="2122" w:type="dxa"/>
          </w:tcPr>
          <w:p w14:paraId="61D419C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tc>
        <w:tc>
          <w:tcPr>
            <w:tcW w:w="7512" w:type="dxa"/>
          </w:tcPr>
          <w:p w14:paraId="20EF058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According to last meeting’s agreement, M-DCI based PUSCH repetition scheme </w:t>
            </w:r>
            <w:r>
              <w:rPr>
                <w:rFonts w:ascii="Times New Roman" w:eastAsia="宋体" w:hAnsi="Times New Roman" w:cs="Times New Roman"/>
                <w:color w:val="3B3838" w:themeColor="background2" w:themeShade="40"/>
                <w:sz w:val="18"/>
                <w:szCs w:val="18"/>
                <w:highlight w:val="yellow"/>
              </w:rPr>
              <w:t>is considered to be</w:t>
            </w:r>
            <w:r>
              <w:rPr>
                <w:rFonts w:ascii="Times New Roman" w:eastAsia="宋体"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宋体" w:hAnsi="Times New Roman" w:cs="Times New Roman"/>
                <w:b/>
                <w:color w:val="3B3838" w:themeColor="background2" w:themeShade="40"/>
                <w:sz w:val="18"/>
                <w:szCs w:val="18"/>
              </w:rPr>
              <w:t xml:space="preserve"> </w:t>
            </w:r>
            <w:r>
              <w:rPr>
                <w:rFonts w:ascii="Times New Roman" w:eastAsia="宋体" w:hAnsi="Times New Roman" w:cs="Times New Roman"/>
                <w:b/>
                <w:color w:val="3B3838" w:themeColor="background2" w:themeShade="40"/>
                <w:sz w:val="18"/>
                <w:szCs w:val="18"/>
                <w:highlight w:val="yellow"/>
              </w:rPr>
              <w:t>5dB at the target BLER of 10</w:t>
            </w:r>
            <w:r>
              <w:rPr>
                <w:rFonts w:ascii="Times New Roman" w:eastAsia="宋体" w:hAnsi="Times New Roman" w:cs="Times New Roman"/>
                <w:b/>
                <w:color w:val="3B3838" w:themeColor="background2" w:themeShade="40"/>
                <w:sz w:val="18"/>
                <w:szCs w:val="18"/>
                <w:highlight w:val="yellow"/>
                <w:vertAlign w:val="superscript"/>
              </w:rPr>
              <w:t>-3</w:t>
            </w:r>
            <w:r>
              <w:rPr>
                <w:rFonts w:ascii="Times New Roman" w:eastAsia="宋体" w:hAnsi="Times New Roman" w:cs="Times New Roman"/>
                <w:color w:val="3B3838" w:themeColor="background2" w:themeShade="40"/>
                <w:sz w:val="18"/>
                <w:szCs w:val="18"/>
              </w:rPr>
              <w:t>. Obvious performance gain is observed, so the scheme is to be supported.</w:t>
            </w:r>
          </w:p>
          <w:p w14:paraId="0CB2B72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宋体" w:hAnsi="Times New Roman" w:cs="Times New Roman" w:hint="eastAsia"/>
                <w:color w:val="3B3838" w:themeColor="background2" w:themeShade="40"/>
                <w:sz w:val="18"/>
                <w:szCs w:val="18"/>
              </w:rPr>
              <w:t>is</w:t>
            </w:r>
            <w:r>
              <w:rPr>
                <w:rFonts w:ascii="Times New Roman" w:eastAsia="宋体" w:hAnsi="Times New Roman" w:cs="Times New Roman"/>
                <w:color w:val="3B3838" w:themeColor="background2" w:themeShade="40"/>
                <w:sz w:val="18"/>
                <w:szCs w:val="18"/>
              </w:rPr>
              <w:t xml:space="preserve"> </w:t>
            </w:r>
            <w:proofErr w:type="spellStart"/>
            <w:r>
              <w:rPr>
                <w:rFonts w:ascii="Times New Roman" w:eastAsia="宋体" w:hAnsi="Times New Roman" w:cs="Times New Roman"/>
                <w:color w:val="3B3838" w:themeColor="background2" w:themeShade="40"/>
                <w:sz w:val="18"/>
                <w:szCs w:val="18"/>
              </w:rPr>
              <w:t>aginst</w:t>
            </w:r>
            <w:proofErr w:type="spellEnd"/>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14:paraId="3F29EB40" w14:textId="77777777" w:rsidR="00343974" w:rsidRDefault="007C618C">
            <w:pPr>
              <w:adjustRightInd w:val="0"/>
              <w:snapToGrid w:val="0"/>
              <w:spacing w:before="60"/>
              <w:rPr>
                <w:rFonts w:ascii="Times New Roman" w:eastAsia="宋体" w:hAnsi="Times New Roman" w:cs="Times New Roman"/>
                <w:color w:val="3B3838" w:themeColor="background2" w:themeShade="40"/>
                <w:sz w:val="18"/>
                <w:szCs w:val="18"/>
              </w:rPr>
            </w:pPr>
            <w:r>
              <w:rPr>
                <w:noProof/>
              </w:rPr>
              <w:object w:dxaOrig="6150" w:dyaOrig="1575" w14:anchorId="6982C776">
                <v:shape id="_x0000_i1027" type="#_x0000_t75" alt="" style="width:308pt;height:77.85pt;mso-width-percent:0;mso-height-percent:0;mso-width-percent:0;mso-height-percent:0" o:ole="">
                  <v:imagedata r:id="rId19" o:title=""/>
                </v:shape>
                <o:OLEObject Type="Embed" ProgID="Visio.Drawing.15" ShapeID="_x0000_i1027" DrawAspect="Content" ObjectID="_1673369310" r:id="rId20"/>
              </w:object>
            </w:r>
            <w:r w:rsidR="00B30065">
              <w:rPr>
                <w:rFonts w:ascii="Times New Roman" w:eastAsia="宋体" w:hAnsi="Times New Roman" w:cs="Times New Roman"/>
                <w:color w:val="3B3838" w:themeColor="background2" w:themeShade="40"/>
                <w:sz w:val="18"/>
                <w:szCs w:val="18"/>
              </w:rPr>
              <w:t xml:space="preserve">  </w:t>
            </w:r>
          </w:p>
          <w:p w14:paraId="4632CF0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14:paraId="263D95D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the above description, we propose to modify the proposal as: </w:t>
            </w:r>
          </w:p>
          <w:p w14:paraId="23AA1F77"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14:paraId="5085E136" w14:textId="77777777" w:rsidR="00343974" w:rsidRDefault="00B30065">
            <w:pPr>
              <w:pStyle w:val="afe"/>
              <w:numPr>
                <w:ilvl w:val="1"/>
                <w:numId w:val="62"/>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14:paraId="3B1DAB4F" w14:textId="77777777" w:rsidR="00343974" w:rsidRDefault="00B30065">
            <w:pPr>
              <w:pStyle w:val="afe"/>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7C41D59B" w14:textId="77777777" w:rsidR="00343974" w:rsidRDefault="00B30065">
            <w:pPr>
              <w:pStyle w:val="afe"/>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04AC8855"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4025EB63" w14:textId="77777777">
        <w:trPr>
          <w:trHeight w:val="258"/>
        </w:trPr>
        <w:tc>
          <w:tcPr>
            <w:tcW w:w="2122" w:type="dxa"/>
          </w:tcPr>
          <w:p w14:paraId="3F80599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39F9D32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ote that in </w:t>
            </w:r>
            <w:proofErr w:type="spellStart"/>
            <w:r>
              <w:rPr>
                <w:rFonts w:ascii="Times New Roman" w:eastAsia="宋体" w:hAnsi="Times New Roman" w:cs="Times New Roman"/>
                <w:color w:val="3B3838" w:themeColor="background2" w:themeShade="40"/>
                <w:sz w:val="18"/>
                <w:szCs w:val="18"/>
              </w:rPr>
              <w:t>eMIMO</w:t>
            </w:r>
            <w:proofErr w:type="spellEnd"/>
            <w:r>
              <w:rPr>
                <w:rFonts w:ascii="Times New Roman" w:eastAsia="宋体" w:hAnsi="Times New Roman" w:cs="Times New Roman"/>
                <w:color w:val="3B3838" w:themeColor="background2" w:themeShade="40"/>
                <w:sz w:val="18"/>
                <w:szCs w:val="18"/>
              </w:rPr>
              <w:t xml:space="preserve"> UE features, it’s still under discussion to add a UE capability for R16 </w:t>
            </w:r>
            <w:proofErr w:type="spellStart"/>
            <w:r>
              <w:rPr>
                <w:rFonts w:ascii="Times New Roman" w:eastAsia="宋体" w:hAnsi="Times New Roman" w:cs="Times New Roman"/>
                <w:color w:val="3B3838" w:themeColor="background2" w:themeShade="40"/>
                <w:sz w:val="18"/>
                <w:szCs w:val="18"/>
              </w:rPr>
              <w:t>mutli</w:t>
            </w:r>
            <w:proofErr w:type="spellEnd"/>
            <w:r>
              <w:rPr>
                <w:rFonts w:ascii="Times New Roman" w:eastAsia="宋体" w:hAnsi="Times New Roman" w:cs="Times New Roman"/>
                <w:color w:val="3B3838" w:themeColor="background2" w:themeShade="40"/>
                <w:sz w:val="18"/>
                <w:szCs w:val="18"/>
              </w:rPr>
              <w:t>-TRP to allow the second DCI to schedule re-transmission of the PUSCH that is scheduled by the first DCI. We need to understand what extra spec impact is needed for the discussion here, on top of that R16 capability.</w:t>
            </w:r>
          </w:p>
        </w:tc>
      </w:tr>
      <w:tr w:rsidR="00343974" w14:paraId="5D83FA7D" w14:textId="77777777">
        <w:trPr>
          <w:trHeight w:val="258"/>
        </w:trPr>
        <w:tc>
          <w:tcPr>
            <w:tcW w:w="2122" w:type="dxa"/>
          </w:tcPr>
          <w:p w14:paraId="09C4109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14:paraId="41BDC367"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But, I do not think this is needed as an agreement. </w:t>
            </w:r>
          </w:p>
          <w:p w14:paraId="27FE2FFE"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bl>
    <w:p w14:paraId="2B2D77BC" w14:textId="77777777" w:rsidR="00343974" w:rsidRDefault="00343974">
      <w:pPr>
        <w:rPr>
          <w:rFonts w:ascii="Times New Roman" w:hAnsi="Times New Roman" w:cs="Times New Roman"/>
          <w:sz w:val="18"/>
          <w:szCs w:val="18"/>
        </w:rPr>
      </w:pPr>
    </w:p>
    <w:p w14:paraId="0A573779" w14:textId="77777777" w:rsidR="00343974" w:rsidRDefault="00B30065">
      <w:pPr>
        <w:pStyle w:val="3"/>
        <w:ind w:left="1077" w:hanging="1077"/>
        <w:rPr>
          <w:szCs w:val="16"/>
          <w:u w:val="single"/>
        </w:rPr>
      </w:pPr>
      <w:r>
        <w:rPr>
          <w:szCs w:val="16"/>
          <w:u w:val="single"/>
        </w:rPr>
        <w:lastRenderedPageBreak/>
        <w:t>Proposal 3.8</w:t>
      </w:r>
    </w:p>
    <w:p w14:paraId="4EF7DE12"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160F2C76" w14:textId="77777777"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F296F20" w14:textId="77777777" w:rsidR="00343974" w:rsidRDefault="00343974">
      <w:pPr>
        <w:shd w:val="clear" w:color="auto" w:fill="FFFFFF"/>
        <w:rPr>
          <w:rFonts w:ascii="Times New Roman" w:hAnsi="Times New Roman" w:cs="Times New Roman"/>
          <w:sz w:val="18"/>
          <w:szCs w:val="18"/>
        </w:rPr>
      </w:pPr>
    </w:p>
    <w:p w14:paraId="53990AAC"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14:paraId="79CC2F32" w14:textId="77777777">
        <w:tc>
          <w:tcPr>
            <w:tcW w:w="2122" w:type="dxa"/>
            <w:shd w:val="clear" w:color="auto" w:fill="E7E6E6" w:themeFill="background2"/>
          </w:tcPr>
          <w:p w14:paraId="313B3F7A"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8FF00BD"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5E2F2124" w14:textId="77777777">
        <w:tc>
          <w:tcPr>
            <w:tcW w:w="2122" w:type="dxa"/>
          </w:tcPr>
          <w:p w14:paraId="293B778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964E19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6F98150B" w14:textId="77777777">
        <w:tc>
          <w:tcPr>
            <w:tcW w:w="2122" w:type="dxa"/>
          </w:tcPr>
          <w:p w14:paraId="5117404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0409308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14:paraId="4BC9E9E1" w14:textId="77777777">
        <w:tc>
          <w:tcPr>
            <w:tcW w:w="2122" w:type="dxa"/>
          </w:tcPr>
          <w:p w14:paraId="386C2AF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8B8921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4367A3A" w14:textId="77777777">
        <w:tc>
          <w:tcPr>
            <w:tcW w:w="2122" w:type="dxa"/>
          </w:tcPr>
          <w:p w14:paraId="1C1E2EF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4CFB6AA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14:paraId="69428390" w14:textId="77777777">
        <w:tc>
          <w:tcPr>
            <w:tcW w:w="2122" w:type="dxa"/>
          </w:tcPr>
          <w:p w14:paraId="18FBF7D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155E99E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4B886820" w14:textId="77777777">
        <w:tc>
          <w:tcPr>
            <w:tcW w:w="2122" w:type="dxa"/>
          </w:tcPr>
          <w:p w14:paraId="37BE0CF2"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1036D6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14:paraId="551C8C61" w14:textId="77777777">
        <w:tc>
          <w:tcPr>
            <w:tcW w:w="2122" w:type="dxa"/>
          </w:tcPr>
          <w:p w14:paraId="4B0F627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2840B2E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14:paraId="3A3144ED" w14:textId="77777777">
        <w:tc>
          <w:tcPr>
            <w:tcW w:w="2122" w:type="dxa"/>
          </w:tcPr>
          <w:p w14:paraId="4342491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60FBE29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343974" w14:paraId="21220FFC" w14:textId="77777777">
        <w:tc>
          <w:tcPr>
            <w:tcW w:w="2122" w:type="dxa"/>
          </w:tcPr>
          <w:p w14:paraId="0F2E122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57B9578"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A8198EA" w14:textId="77777777">
        <w:tc>
          <w:tcPr>
            <w:tcW w:w="2122" w:type="dxa"/>
          </w:tcPr>
          <w:p w14:paraId="32CC05E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80B09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EAD3DC1" w14:textId="77777777">
        <w:tc>
          <w:tcPr>
            <w:tcW w:w="2122" w:type="dxa"/>
          </w:tcPr>
          <w:p w14:paraId="18D4092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196FBCD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6AD4CEDC" w14:textId="77777777">
        <w:tc>
          <w:tcPr>
            <w:tcW w:w="2122" w:type="dxa"/>
          </w:tcPr>
          <w:p w14:paraId="0726FC4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7DA9815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4F78997B" w14:textId="77777777">
        <w:tc>
          <w:tcPr>
            <w:tcW w:w="2122" w:type="dxa"/>
          </w:tcPr>
          <w:p w14:paraId="0110B45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78E39FD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7E9CEB57" w14:textId="77777777">
        <w:tc>
          <w:tcPr>
            <w:tcW w:w="2122" w:type="dxa"/>
          </w:tcPr>
          <w:p w14:paraId="60A4F1E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2E10C2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14:paraId="6C66889C" w14:textId="77777777">
        <w:tc>
          <w:tcPr>
            <w:tcW w:w="2122" w:type="dxa"/>
          </w:tcPr>
          <w:p w14:paraId="64FD765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6AB2E77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343974" w14:paraId="70F02E93" w14:textId="77777777">
        <w:tc>
          <w:tcPr>
            <w:tcW w:w="2122" w:type="dxa"/>
          </w:tcPr>
          <w:p w14:paraId="3493B45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14:paraId="217A6E8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343974" w14:paraId="03218742" w14:textId="77777777">
        <w:tc>
          <w:tcPr>
            <w:tcW w:w="2122" w:type="dxa"/>
          </w:tcPr>
          <w:p w14:paraId="4937BA4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79F33A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343974" w14:paraId="412893C5" w14:textId="77777777">
        <w:tc>
          <w:tcPr>
            <w:tcW w:w="2122" w:type="dxa"/>
          </w:tcPr>
          <w:p w14:paraId="384EA8B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3CAC82F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525FACC9" w14:textId="77777777">
        <w:tc>
          <w:tcPr>
            <w:tcW w:w="2122" w:type="dxa"/>
          </w:tcPr>
          <w:p w14:paraId="4CB9D13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F9B42D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w:t>
            </w:r>
            <w:proofErr w:type="gramStart"/>
            <w:r>
              <w:rPr>
                <w:rFonts w:ascii="Times New Roman" w:eastAsia="宋体" w:hAnsi="Times New Roman" w:cs="Times New Roman"/>
                <w:color w:val="3B3838" w:themeColor="background2" w:themeShade="40"/>
                <w:sz w:val="18"/>
                <w:szCs w:val="18"/>
              </w:rPr>
              <w:t>support</w:t>
            </w:r>
            <w:proofErr w:type="gramEnd"/>
            <w:r>
              <w:rPr>
                <w:rFonts w:ascii="Times New Roman" w:eastAsia="宋体" w:hAnsi="Times New Roman" w:cs="Times New Roman"/>
                <w:color w:val="3B3838" w:themeColor="background2" w:themeShade="40"/>
                <w:sz w:val="18"/>
                <w:szCs w:val="18"/>
              </w:rPr>
              <w:t xml:space="preserve">. </w:t>
            </w:r>
          </w:p>
        </w:tc>
      </w:tr>
      <w:tr w:rsidR="00343974" w14:paraId="0E3E909C" w14:textId="77777777">
        <w:tc>
          <w:tcPr>
            <w:tcW w:w="2122" w:type="dxa"/>
          </w:tcPr>
          <w:p w14:paraId="3B7478D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7E4C46BC" w14:textId="77777777" w:rsidR="00343974" w:rsidRDefault="00B30065">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14:paraId="4F42A5D0"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4ADFFEC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14:paraId="113E6281" w14:textId="77777777" w:rsidR="00343974" w:rsidRDefault="00343974">
      <w:pPr>
        <w:rPr>
          <w:rFonts w:ascii="Times New Roman" w:hAnsi="Times New Roman" w:cs="Times New Roman"/>
          <w:sz w:val="18"/>
          <w:szCs w:val="18"/>
        </w:rPr>
      </w:pPr>
    </w:p>
    <w:p w14:paraId="21559A53" w14:textId="77777777" w:rsidR="00343974" w:rsidRDefault="00B30065">
      <w:pPr>
        <w:pStyle w:val="3"/>
        <w:ind w:left="1077" w:hanging="1077"/>
        <w:rPr>
          <w:szCs w:val="16"/>
          <w:u w:val="single"/>
        </w:rPr>
      </w:pPr>
      <w:r>
        <w:rPr>
          <w:szCs w:val="16"/>
          <w:u w:val="single"/>
        </w:rPr>
        <w:t>Proposal 3.9</w:t>
      </w:r>
    </w:p>
    <w:p w14:paraId="6C0E231D" w14:textId="77777777" w:rsidR="00343974" w:rsidRDefault="00343974">
      <w:pPr>
        <w:shd w:val="clear" w:color="auto" w:fill="FFFFFF"/>
        <w:rPr>
          <w:rFonts w:ascii="Times New Roman" w:hAnsi="Times New Roman" w:cs="Times New Roman"/>
          <w:b/>
          <w:bCs/>
          <w:sz w:val="18"/>
          <w:szCs w:val="18"/>
          <w:highlight w:val="yellow"/>
        </w:rPr>
      </w:pPr>
    </w:p>
    <w:p w14:paraId="7565FBE1"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647CD9C0" w14:textId="77777777"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4BA9410" w14:textId="77777777"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24CEE03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2F7C4C83" w14:textId="77777777" w:rsidR="00343974" w:rsidRDefault="00343974">
      <w:pPr>
        <w:shd w:val="clear" w:color="auto" w:fill="FFFFFF"/>
        <w:rPr>
          <w:rFonts w:ascii="Times New Roman" w:hAnsi="Times New Roman" w:cs="Times New Roman"/>
          <w:sz w:val="18"/>
          <w:szCs w:val="18"/>
        </w:rPr>
      </w:pPr>
    </w:p>
    <w:p w14:paraId="4E900FB6"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7"/>
        <w:tblW w:w="9634" w:type="dxa"/>
        <w:tblLayout w:type="fixed"/>
        <w:tblLook w:val="04A0" w:firstRow="1" w:lastRow="0" w:firstColumn="1" w:lastColumn="0" w:noHBand="0" w:noVBand="1"/>
      </w:tblPr>
      <w:tblGrid>
        <w:gridCol w:w="2122"/>
        <w:gridCol w:w="7512"/>
      </w:tblGrid>
      <w:tr w:rsidR="00343974" w14:paraId="15415BDE" w14:textId="77777777">
        <w:tc>
          <w:tcPr>
            <w:tcW w:w="2122" w:type="dxa"/>
            <w:shd w:val="clear" w:color="auto" w:fill="E7E6E6" w:themeFill="background2"/>
          </w:tcPr>
          <w:p w14:paraId="07B795F5"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9008D8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39BB6214" w14:textId="77777777">
        <w:tc>
          <w:tcPr>
            <w:tcW w:w="2122" w:type="dxa"/>
          </w:tcPr>
          <w:p w14:paraId="076E0A8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395827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343974" w14:paraId="3D2DD06C" w14:textId="77777777">
        <w:tc>
          <w:tcPr>
            <w:tcW w:w="2122" w:type="dxa"/>
          </w:tcPr>
          <w:p w14:paraId="64AE785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144BDB6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343974" w14:paraId="12B4A474" w14:textId="77777777">
        <w:tc>
          <w:tcPr>
            <w:tcW w:w="2122" w:type="dxa"/>
          </w:tcPr>
          <w:p w14:paraId="21A1815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BEB089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3A9C640" w14:textId="77777777">
        <w:tc>
          <w:tcPr>
            <w:tcW w:w="2122" w:type="dxa"/>
          </w:tcPr>
          <w:p w14:paraId="3715C0B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588E3C3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343974" w14:paraId="47668377" w14:textId="77777777">
        <w:tc>
          <w:tcPr>
            <w:tcW w:w="2122" w:type="dxa"/>
          </w:tcPr>
          <w:p w14:paraId="03277A2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C85785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14:paraId="37A827A7" w14:textId="77777777">
        <w:tc>
          <w:tcPr>
            <w:tcW w:w="2122" w:type="dxa"/>
          </w:tcPr>
          <w:p w14:paraId="42CE3F4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D5D5DF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14:paraId="01EB36F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343974" w14:paraId="53EB4AA6" w14:textId="77777777">
        <w:tc>
          <w:tcPr>
            <w:tcW w:w="2122" w:type="dxa"/>
          </w:tcPr>
          <w:p w14:paraId="4905F28F"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4372DF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2A152CC" w14:textId="77777777">
        <w:tc>
          <w:tcPr>
            <w:tcW w:w="2122" w:type="dxa"/>
          </w:tcPr>
          <w:p w14:paraId="049BAE0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3710A3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5B53CE6" w14:textId="77777777">
        <w:tc>
          <w:tcPr>
            <w:tcW w:w="2122" w:type="dxa"/>
          </w:tcPr>
          <w:p w14:paraId="01F210C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Apple</w:t>
            </w:r>
          </w:p>
        </w:tc>
        <w:tc>
          <w:tcPr>
            <w:tcW w:w="7512" w:type="dxa"/>
          </w:tcPr>
          <w:p w14:paraId="3E7ABD1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14:paraId="19E0EEC2" w14:textId="77777777">
        <w:tc>
          <w:tcPr>
            <w:tcW w:w="2122" w:type="dxa"/>
          </w:tcPr>
          <w:p w14:paraId="14EE071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A91E3E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73FF7563" w14:textId="77777777">
        <w:tc>
          <w:tcPr>
            <w:tcW w:w="2122" w:type="dxa"/>
          </w:tcPr>
          <w:p w14:paraId="65345A2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4733D3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343974" w14:paraId="1794D910" w14:textId="77777777">
        <w:tc>
          <w:tcPr>
            <w:tcW w:w="2122" w:type="dxa"/>
          </w:tcPr>
          <w:p w14:paraId="2A47491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0BCB76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6B2CF0C5" w14:textId="77777777">
        <w:tc>
          <w:tcPr>
            <w:tcW w:w="2122" w:type="dxa"/>
          </w:tcPr>
          <w:p w14:paraId="44580B3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00B2ECA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14:paraId="21F9757C" w14:textId="77777777">
        <w:tc>
          <w:tcPr>
            <w:tcW w:w="2122" w:type="dxa"/>
          </w:tcPr>
          <w:p w14:paraId="361DA15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29C267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343974" w14:paraId="20F41DC1" w14:textId="77777777">
        <w:tc>
          <w:tcPr>
            <w:tcW w:w="2122" w:type="dxa"/>
          </w:tcPr>
          <w:p w14:paraId="7A1CDC4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403A8B0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14:paraId="40F244AB" w14:textId="77777777">
        <w:tc>
          <w:tcPr>
            <w:tcW w:w="2122" w:type="dxa"/>
          </w:tcPr>
          <w:p w14:paraId="50262DE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63BC115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343974" w14:paraId="398C8450" w14:textId="77777777">
        <w:tc>
          <w:tcPr>
            <w:tcW w:w="2122" w:type="dxa"/>
          </w:tcPr>
          <w:p w14:paraId="29413CF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14:paraId="46CBEE2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There are some companies support CG PUSCH transmission towards different TRPs using multiple CG configuration. We think Multi-CG is also a promising solution for CG PUSCH enhancement. </w:t>
            </w:r>
            <w:proofErr w:type="gramStart"/>
            <w:r>
              <w:rPr>
                <w:rFonts w:ascii="Times New Roman" w:hAnsi="Times New Roman" w:cs="Times New Roman"/>
                <w:color w:val="3B3838" w:themeColor="background2" w:themeShade="40"/>
                <w:sz w:val="18"/>
                <w:szCs w:val="18"/>
              </w:rPr>
              <w:t>So</w:t>
            </w:r>
            <w:proofErr w:type="gramEnd"/>
            <w:r>
              <w:rPr>
                <w:rFonts w:ascii="Times New Roman" w:hAnsi="Times New Roman" w:cs="Times New Roman"/>
                <w:color w:val="3B3838" w:themeColor="background2" w:themeShade="40"/>
                <w:sz w:val="18"/>
                <w:szCs w:val="18"/>
              </w:rPr>
              <w:t xml:space="preserve"> we propose to update the proposal as follows:</w:t>
            </w:r>
          </w:p>
          <w:p w14:paraId="187CFB2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0DBBF9F6" w14:textId="77777777"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F711054" w14:textId="77777777"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2F8C6F0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rsidR="00343974" w14:paraId="489E3548" w14:textId="77777777">
        <w:tc>
          <w:tcPr>
            <w:tcW w:w="2122" w:type="dxa"/>
          </w:tcPr>
          <w:p w14:paraId="5EBCB4F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0876977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14:paraId="6A1CDD6C" w14:textId="77777777">
        <w:tc>
          <w:tcPr>
            <w:tcW w:w="2122" w:type="dxa"/>
          </w:tcPr>
          <w:p w14:paraId="786EDEB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062672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343974" w14:paraId="0A11A679" w14:textId="77777777">
        <w:tc>
          <w:tcPr>
            <w:tcW w:w="2122" w:type="dxa"/>
          </w:tcPr>
          <w:p w14:paraId="70675B4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482604AB" w14:textId="77777777" w:rsidR="00343974" w:rsidRDefault="00B30065">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14:paraId="758DE56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FA716C8" w14:textId="77777777" w:rsidR="00343974" w:rsidRDefault="00B30065">
            <w:pPr>
              <w:pStyle w:val="afe"/>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821D97D" w14:textId="77777777" w:rsidR="00343974" w:rsidRDefault="00B30065">
            <w:pPr>
              <w:pStyle w:val="afe"/>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35A15A4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14:paraId="622C1E69" w14:textId="77777777" w:rsidR="00343974" w:rsidRDefault="00343974">
      <w:pPr>
        <w:rPr>
          <w:rFonts w:ascii="Times New Roman" w:hAnsi="Times New Roman" w:cs="Times New Roman"/>
          <w:sz w:val="18"/>
          <w:szCs w:val="18"/>
        </w:rPr>
      </w:pPr>
    </w:p>
    <w:p w14:paraId="519793A9" w14:textId="77777777" w:rsidR="00343974" w:rsidRDefault="00B30065">
      <w:pPr>
        <w:pStyle w:val="2"/>
        <w:ind w:left="1077" w:hanging="1077"/>
        <w:rPr>
          <w:szCs w:val="18"/>
        </w:rPr>
      </w:pPr>
      <w:r>
        <w:rPr>
          <w:szCs w:val="18"/>
        </w:rPr>
        <w:t>3.3</w:t>
      </w:r>
      <w:r>
        <w:rPr>
          <w:szCs w:val="18"/>
        </w:rPr>
        <w:tab/>
        <w:t>Additional high priority proposals</w:t>
      </w:r>
    </w:p>
    <w:p w14:paraId="3F089B5A"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483CA72F" w14:textId="77777777" w:rsidR="00343974" w:rsidRDefault="00343974">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343974" w14:paraId="452963BD" w14:textId="77777777">
        <w:tc>
          <w:tcPr>
            <w:tcW w:w="2122" w:type="dxa"/>
          </w:tcPr>
          <w:p w14:paraId="59E6879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7BECC40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343974" w14:paraId="1CC0D9CE" w14:textId="77777777">
        <w:tc>
          <w:tcPr>
            <w:tcW w:w="2122" w:type="dxa"/>
          </w:tcPr>
          <w:p w14:paraId="5FE414D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BFF508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to start the discussions on reporting AP-CSI on two PUSCH repetitions for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xml:space="preserve"> given that this was proposed by at least three companies.</w:t>
            </w:r>
          </w:p>
        </w:tc>
      </w:tr>
      <w:tr w:rsidR="00343974" w14:paraId="605798D7" w14:textId="77777777">
        <w:trPr>
          <w:trHeight w:val="648"/>
        </w:trPr>
        <w:tc>
          <w:tcPr>
            <w:tcW w:w="2122" w:type="dxa"/>
          </w:tcPr>
          <w:p w14:paraId="2D70855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14:paraId="50B8E5E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343974" w14:paraId="27CF1CFF" w14:textId="77777777">
        <w:trPr>
          <w:trHeight w:val="1208"/>
        </w:trPr>
        <w:tc>
          <w:tcPr>
            <w:tcW w:w="2122" w:type="dxa"/>
          </w:tcPr>
          <w:p w14:paraId="1B8F617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669B31F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PUSCH dropping due to invalid UL symbols should be discussed. </w:t>
            </w:r>
          </w:p>
          <w:p w14:paraId="6AD9278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343974" w14:paraId="5FA06528" w14:textId="77777777">
        <w:tc>
          <w:tcPr>
            <w:tcW w:w="2122" w:type="dxa"/>
          </w:tcPr>
          <w:p w14:paraId="4F98354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1D40F26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343974" w14:paraId="484872EE" w14:textId="77777777">
        <w:tc>
          <w:tcPr>
            <w:tcW w:w="2122" w:type="dxa"/>
          </w:tcPr>
          <w:p w14:paraId="2755A68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BE200E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343974" w14:paraId="0D34EA6B" w14:textId="77777777">
        <w:tc>
          <w:tcPr>
            <w:tcW w:w="2122" w:type="dxa"/>
          </w:tcPr>
          <w:p w14:paraId="1E6E015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D35F0C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propose SRI codepoint mapping activation and TPMI selection by MAC CE to reduce DCI overhead.</w:t>
            </w:r>
          </w:p>
          <w:p w14:paraId="1963909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should be supported.</w:t>
            </w:r>
          </w:p>
          <w:p w14:paraId="1BAD9EA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6EAD662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beam switching of PUSCH is applied for the two hops.   </w:t>
            </w:r>
          </w:p>
        </w:tc>
      </w:tr>
      <w:tr w:rsidR="00343974" w14:paraId="60DC484B" w14:textId="77777777">
        <w:tc>
          <w:tcPr>
            <w:tcW w:w="2122" w:type="dxa"/>
          </w:tcPr>
          <w:p w14:paraId="4211D54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2FC66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343974" w14:paraId="134C82D9" w14:textId="77777777">
        <w:tc>
          <w:tcPr>
            <w:tcW w:w="2122" w:type="dxa"/>
          </w:tcPr>
          <w:p w14:paraId="7DCE596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14:paraId="7047F34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343974" w14:paraId="785CFA9F" w14:textId="77777777">
        <w:tc>
          <w:tcPr>
            <w:tcW w:w="2122" w:type="dxa"/>
          </w:tcPr>
          <w:p w14:paraId="79447E25" w14:textId="77777777" w:rsidR="00343974" w:rsidRDefault="00B30065">
            <w:pPr>
              <w:adjustRightInd w:val="0"/>
              <w:snapToGrid w:val="0"/>
              <w:spacing w:before="60"/>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53A83DF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2207AF2F" w14:textId="77777777" w:rsidR="00343974" w:rsidRDefault="00343974"/>
    <w:p w14:paraId="1BD856A6"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Second Phase</w:t>
      </w:r>
    </w:p>
    <w:p w14:paraId="5580D719" w14:textId="77777777" w:rsidR="00343974" w:rsidRDefault="00B30065">
      <w:pPr>
        <w:pStyle w:val="2"/>
        <w:ind w:left="1077" w:hanging="1077"/>
        <w:rPr>
          <w:szCs w:val="18"/>
        </w:rPr>
      </w:pPr>
      <w:r>
        <w:rPr>
          <w:szCs w:val="18"/>
        </w:rPr>
        <w:t>4.1</w:t>
      </w:r>
      <w:r>
        <w:rPr>
          <w:szCs w:val="18"/>
        </w:rPr>
        <w:tab/>
        <w:t xml:space="preserve">Agreements </w:t>
      </w:r>
    </w:p>
    <w:p w14:paraId="4AC8CE25" w14:textId="77777777"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14994925"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5797D2E7" w14:textId="77777777" w:rsidR="00343974" w:rsidRDefault="00B30065">
      <w:pPr>
        <w:pStyle w:val="afe"/>
        <w:numPr>
          <w:ilvl w:val="0"/>
          <w:numId w:val="64"/>
        </w:num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7682C62D" w14:textId="77777777" w:rsidR="00343974" w:rsidRDefault="00343974"/>
    <w:p w14:paraId="11F99985" w14:textId="77777777"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F834FD2"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B99F039" w14:textId="77777777"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3BA198BE" w14:textId="77777777"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416D894A" w14:textId="77777777" w:rsidR="00343974" w:rsidRDefault="00B30065">
      <w:r>
        <w:rPr>
          <w:rFonts w:ascii="Times New Roman" w:hAnsi="Times New Roman" w:cs="Times New Roman"/>
          <w:sz w:val="18"/>
          <w:szCs w:val="18"/>
        </w:rPr>
        <w:t>The feature is UE optional</w:t>
      </w:r>
    </w:p>
    <w:p w14:paraId="2238B4AD" w14:textId="77777777" w:rsidR="00343974" w:rsidRDefault="00B30065">
      <w:pPr>
        <w:pStyle w:val="2"/>
        <w:ind w:left="1077" w:hanging="1077"/>
        <w:rPr>
          <w:szCs w:val="18"/>
        </w:rPr>
      </w:pPr>
      <w:r>
        <w:rPr>
          <w:szCs w:val="18"/>
        </w:rPr>
        <w:t>4.2</w:t>
      </w:r>
      <w:r>
        <w:rPr>
          <w:szCs w:val="18"/>
        </w:rPr>
        <w:tab/>
        <w:t>Proposals for Online discussion</w:t>
      </w:r>
    </w:p>
    <w:p w14:paraId="74780DB0" w14:textId="77777777" w:rsidR="00343974" w:rsidRDefault="00B30065">
      <w:pPr>
        <w:pStyle w:val="B2"/>
        <w:ind w:left="284"/>
        <w:rPr>
          <w:b/>
          <w:bCs/>
          <w:u w:val="single"/>
        </w:rPr>
      </w:pPr>
      <w:r>
        <w:rPr>
          <w:rFonts w:ascii="Times New Roman" w:hAnsi="Times New Roman"/>
          <w:b/>
          <w:bCs/>
          <w:sz w:val="18"/>
          <w:szCs w:val="16"/>
          <w:u w:val="single"/>
        </w:rPr>
        <w:t>Dynamic indication of the number of repetitions</w:t>
      </w:r>
    </w:p>
    <w:p w14:paraId="3CB205A9" w14:textId="77777777" w:rsidR="00343974" w:rsidRDefault="00B30065">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No point of wasting time further. </w:t>
      </w:r>
    </w:p>
    <w:p w14:paraId="148FED74" w14:textId="77777777" w:rsidR="00343974" w:rsidRDefault="00343974">
      <w:pPr>
        <w:rPr>
          <w:rFonts w:ascii="Times New Roman" w:hAnsi="Times New Roman"/>
          <w:b/>
          <w:bCs/>
          <w:sz w:val="18"/>
          <w:szCs w:val="16"/>
          <w:highlight w:val="magenta"/>
        </w:rPr>
      </w:pPr>
    </w:p>
    <w:p w14:paraId="7095326F" w14:textId="77777777"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26BCCE7A" w14:textId="77777777" w:rsidR="00343974" w:rsidRDefault="00B30065">
      <w:pPr>
        <w:spacing w:line="256" w:lineRule="auto"/>
        <w:rPr>
          <w:rFonts w:ascii="Times New Roman" w:hAnsi="Times New Roman"/>
          <w:sz w:val="18"/>
          <w:szCs w:val="16"/>
        </w:rPr>
      </w:pPr>
      <w:r>
        <w:rPr>
          <w:rFonts w:ascii="Times New Roman" w:hAnsi="Times New Roman"/>
          <w:b/>
          <w:bCs/>
          <w:sz w:val="18"/>
          <w:szCs w:val="16"/>
        </w:rPr>
        <w:t>Alt.</w:t>
      </w:r>
      <w:proofErr w:type="gramStart"/>
      <w:r>
        <w:rPr>
          <w:rFonts w:ascii="Times New Roman" w:hAnsi="Times New Roman"/>
          <w:b/>
          <w:bCs/>
          <w:sz w:val="18"/>
          <w:szCs w:val="16"/>
        </w:rPr>
        <w:t>1 :</w:t>
      </w:r>
      <w:proofErr w:type="gramEnd"/>
      <w:r>
        <w:rPr>
          <w:rFonts w:ascii="Times New Roman" w:hAnsi="Times New Roman"/>
          <w:sz w:val="18"/>
          <w:szCs w:val="16"/>
        </w:rPr>
        <w:t xml:space="preserve"> The dynamic indication of the number of repetitions supported for Rel-17 coverage enhancement can be used for multi-TRP operation</w:t>
      </w:r>
    </w:p>
    <w:p w14:paraId="3449E56E" w14:textId="77777777" w:rsidR="00343974" w:rsidRDefault="00B30065">
      <w:pPr>
        <w:spacing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14:paraId="11F36EE7" w14:textId="77777777" w:rsidR="00343974" w:rsidRDefault="00343974">
      <w:pPr>
        <w:pStyle w:val="afe"/>
        <w:spacing w:line="256" w:lineRule="auto"/>
        <w:ind w:left="360"/>
        <w:rPr>
          <w:rFonts w:ascii="Times New Roman" w:hAnsi="Times New Roman"/>
          <w:sz w:val="18"/>
          <w:szCs w:val="16"/>
        </w:rPr>
      </w:pPr>
    </w:p>
    <w:p w14:paraId="42F24166"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14:paraId="62C3C9B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14:paraId="0C1E14ED" w14:textId="77777777" w:rsidR="00343974" w:rsidRDefault="00B30065">
      <w:p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14:paraId="79157859" w14:textId="77777777" w:rsidR="00343974" w:rsidRDefault="00B30065">
      <w:pPr>
        <w:pStyle w:val="afe"/>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w:t>
      </w:r>
      <w:proofErr w:type="spellStart"/>
      <w:r>
        <w:rPr>
          <w:rFonts w:ascii="Times New Roman" w:eastAsia="Calibri" w:hAnsi="Times New Roman" w:cs="Times New Roman"/>
          <w:i/>
          <w:iCs/>
          <w:color w:val="4472C4" w:themeColor="accent1"/>
          <w:sz w:val="18"/>
          <w:szCs w:val="18"/>
        </w:rPr>
        <w:t>IIoT</w:t>
      </w:r>
      <w:proofErr w:type="spellEnd"/>
      <w:r>
        <w:rPr>
          <w:rFonts w:ascii="Times New Roman" w:eastAsia="Calibri" w:hAnsi="Times New Roman" w:cs="Times New Roman"/>
          <w:i/>
          <w:iCs/>
          <w:color w:val="4472C4" w:themeColor="accent1"/>
          <w:sz w:val="18"/>
          <w:szCs w:val="18"/>
        </w:rPr>
        <w:t xml:space="preserve">/URLLC WI </w:t>
      </w:r>
      <w:r>
        <w:rPr>
          <w:rFonts w:ascii="Times New Roman" w:eastAsia="Calibri" w:hAnsi="Times New Roman" w:cs="Times New Roman"/>
          <w:b/>
          <w:bCs/>
          <w:i/>
          <w:iCs/>
          <w:color w:val="4472C4" w:themeColor="accent1"/>
          <w:sz w:val="18"/>
          <w:szCs w:val="18"/>
        </w:rPr>
        <w:t>for single TRP.</w:t>
      </w:r>
    </w:p>
    <w:p w14:paraId="47B6EDA3" w14:textId="77777777" w:rsidR="00343974" w:rsidRDefault="00B30065">
      <w:pPr>
        <w:pStyle w:val="afe"/>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14:paraId="4FC75111" w14:textId="77777777" w:rsidR="00343974" w:rsidRDefault="00343974">
      <w:pPr>
        <w:rPr>
          <w:rFonts w:ascii="Times New Roman" w:hAnsi="Times New Roman" w:cs="Times New Roman"/>
          <w:sz w:val="18"/>
          <w:szCs w:val="18"/>
        </w:rPr>
      </w:pPr>
    </w:p>
    <w:p w14:paraId="2C7DE4A0"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Rel-17 </w:t>
      </w:r>
      <w:proofErr w:type="spellStart"/>
      <w:r>
        <w:rPr>
          <w:rFonts w:ascii="Times New Roman" w:hAnsi="Times New Roman" w:cs="Times New Roman"/>
          <w:sz w:val="18"/>
          <w:szCs w:val="18"/>
        </w:rPr>
        <w:t>IIoT</w:t>
      </w:r>
      <w:proofErr w:type="spellEnd"/>
      <w:r>
        <w:rPr>
          <w:rFonts w:ascii="Times New Roman" w:hAnsi="Times New Roman" w:cs="Times New Roman"/>
          <w:sz w:val="18"/>
          <w:szCs w:val="18"/>
        </w:rPr>
        <w:t xml:space="preserve"> will not make the agreement for m-TRP operation. </w:t>
      </w:r>
    </w:p>
    <w:p w14:paraId="74B893BB" w14:textId="77777777" w:rsidR="00343974" w:rsidRDefault="00343974">
      <w:pPr>
        <w:rPr>
          <w:rFonts w:ascii="Times New Roman" w:hAnsi="Times New Roman" w:cs="Times New Roman"/>
          <w:sz w:val="18"/>
          <w:szCs w:val="18"/>
        </w:rPr>
      </w:pPr>
    </w:p>
    <w:p w14:paraId="68086351"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14:paraId="24D71A55"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6B19E4AD"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5B66AAB8"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w:t>
      </w:r>
      <w:proofErr w:type="gramStart"/>
      <w:r>
        <w:rPr>
          <w:rFonts w:ascii="Times New Roman" w:hAnsi="Times New Roman" w:cs="Times New Roman"/>
          <w:sz w:val="18"/>
          <w:szCs w:val="18"/>
        </w:rPr>
        <w:t>slot based</w:t>
      </w:r>
      <w:proofErr w:type="gramEnd"/>
      <w:r>
        <w:rPr>
          <w:rFonts w:ascii="Times New Roman" w:hAnsi="Times New Roman" w:cs="Times New Roman"/>
          <w:sz w:val="18"/>
          <w:szCs w:val="18"/>
        </w:rPr>
        <w:t xml:space="preserve">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0CB0480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61C75588" w14:textId="77777777" w:rsidR="00343974" w:rsidRDefault="00343974">
      <w:pPr>
        <w:rPr>
          <w:rFonts w:ascii="Times New Roman" w:hAnsi="Times New Roman" w:cs="Times New Roman"/>
          <w:sz w:val="18"/>
          <w:szCs w:val="18"/>
        </w:rPr>
      </w:pPr>
    </w:p>
    <w:p w14:paraId="37293652"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 xml:space="preserve">Support of Scheme 3 is not further considered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r>
        <w:rPr>
          <w:rFonts w:ascii="Times New Roman" w:hAnsi="Times New Roman" w:cs="Times New Roman"/>
          <w:b/>
          <w:bCs/>
          <w:sz w:val="18"/>
          <w:szCs w:val="18"/>
        </w:rPr>
        <w:t xml:space="preserve"> </w:t>
      </w:r>
    </w:p>
    <w:p w14:paraId="4315C18E" w14:textId="77777777" w:rsidR="00343974" w:rsidRDefault="00343974">
      <w:pPr>
        <w:snapToGrid w:val="0"/>
        <w:rPr>
          <w:rFonts w:ascii="Times New Roman" w:hAnsi="Times New Roman" w:cs="Times New Roman"/>
          <w:b/>
          <w:bCs/>
          <w:sz w:val="18"/>
          <w:szCs w:val="18"/>
        </w:rPr>
      </w:pPr>
    </w:p>
    <w:p w14:paraId="34AF2F4A"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14:paraId="3FB60765" w14:textId="77777777" w:rsidR="00343974" w:rsidRDefault="00B30065">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w:t>
      </w:r>
      <w:proofErr w:type="gramStart"/>
      <w:r>
        <w:rPr>
          <w:rFonts w:ascii="Times New Roman" w:hAnsi="Times New Roman" w:cs="Times New Roman"/>
          <w:sz w:val="18"/>
          <w:szCs w:val="18"/>
        </w:rPr>
        <w:t>2..</w:t>
      </w:r>
      <w:proofErr w:type="gramEnd"/>
      <w:r>
        <w:rPr>
          <w:rFonts w:ascii="Times New Roman" w:hAnsi="Times New Roman" w:cs="Times New Roman"/>
          <w:sz w:val="18"/>
          <w:szCs w:val="18"/>
        </w:rPr>
        <w:t xml:space="preserve">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14:paraId="45467B8B"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14:paraId="3BFE52C5"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26BA3027"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14:paraId="4FD600D0"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both PUCCH beams</w:t>
      </w:r>
    </w:p>
    <w:p w14:paraId="5FEA11B0"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1_1 / 1_2, and the TPC value applied for one of two PUCCH beams at a slot. The TPC value may be applied for the other PUCCH beam at </w:t>
      </w:r>
      <w:proofErr w:type="gramStart"/>
      <w:r>
        <w:rPr>
          <w:rFonts w:ascii="Times New Roman" w:eastAsia="Batang" w:hAnsi="Times New Roman" w:cs="Times New Roman"/>
          <w:sz w:val="18"/>
          <w:szCs w:val="18"/>
        </w:rPr>
        <w:t>an another</w:t>
      </w:r>
      <w:proofErr w:type="gramEnd"/>
      <w:r>
        <w:rPr>
          <w:rFonts w:ascii="Times New Roman" w:eastAsia="Batang" w:hAnsi="Times New Roman" w:cs="Times New Roman"/>
          <w:sz w:val="18"/>
          <w:szCs w:val="18"/>
        </w:rPr>
        <w:t xml:space="preserve"> slot.</w:t>
      </w:r>
    </w:p>
    <w:p w14:paraId="31B57CE2"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1_1 / 1_2.</w:t>
      </w:r>
    </w:p>
    <w:p w14:paraId="1A84ABD1"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6EC02FDD" w14:textId="77777777" w:rsidR="00343974" w:rsidRDefault="00343974">
      <w:pPr>
        <w:pStyle w:val="afe"/>
        <w:snapToGrid w:val="0"/>
        <w:rPr>
          <w:rFonts w:ascii="Times New Roman" w:eastAsia="Batang" w:hAnsi="Times New Roman" w:cs="Times New Roman"/>
          <w:sz w:val="18"/>
          <w:szCs w:val="18"/>
        </w:rPr>
      </w:pPr>
    </w:p>
    <w:p w14:paraId="5DF9214D"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14:paraId="397F761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Alt.</w:t>
      </w:r>
      <w:proofErr w:type="gramStart"/>
      <w:r>
        <w:rPr>
          <w:rFonts w:ascii="Times New Roman" w:hAnsi="Times New Roman" w:cs="Times New Roman"/>
          <w:b/>
          <w:bCs/>
          <w:sz w:val="18"/>
          <w:szCs w:val="18"/>
        </w:rPr>
        <w:t>1 :</w:t>
      </w:r>
      <w:proofErr w:type="gramEnd"/>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field (similar to the existing TPC field) is added in DCI formats 0_1 / 0_2. </w:t>
      </w:r>
    </w:p>
    <w:p w14:paraId="69E23881"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w:t>
      </w:r>
      <w:proofErr w:type="gramStart"/>
      <w:r>
        <w:rPr>
          <w:rFonts w:ascii="Times New Roman" w:eastAsia="Batang" w:hAnsi="Times New Roman" w:cs="Times New Roman"/>
          <w:b/>
          <w:bCs/>
          <w:sz w:val="18"/>
          <w:szCs w:val="18"/>
        </w:rPr>
        <w:t>2 :</w:t>
      </w:r>
      <w:proofErr w:type="gramEnd"/>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below options,</w:t>
      </w:r>
    </w:p>
    <w:p w14:paraId="269E9923" w14:textId="77777777" w:rsidR="00343974" w:rsidRDefault="00B30065">
      <w:pPr>
        <w:pStyle w:val="afe"/>
        <w:numPr>
          <w:ilvl w:val="0"/>
          <w:numId w:val="6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 / 0_2, and the TPC value applied for both PUSCH beams</w:t>
      </w:r>
    </w:p>
    <w:p w14:paraId="2D659940"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applied for one of two PUSCH beams at a slot. </w:t>
      </w:r>
    </w:p>
    <w:p w14:paraId="2DB4F54E"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0_1 / 0_2.</w:t>
      </w:r>
    </w:p>
    <w:p w14:paraId="12338F00"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5F01A86C" w14:textId="77777777" w:rsidR="00343974" w:rsidRDefault="00343974">
      <w:pPr>
        <w:snapToGrid w:val="0"/>
        <w:rPr>
          <w:rFonts w:ascii="Times New Roman" w:hAnsi="Times New Roman" w:cs="Times New Roman"/>
          <w:sz w:val="18"/>
          <w:szCs w:val="18"/>
        </w:rPr>
      </w:pPr>
    </w:p>
    <w:p w14:paraId="5DA724A1" w14:textId="77777777" w:rsidR="00343974" w:rsidRDefault="00343974">
      <w:pPr>
        <w:pStyle w:val="afe"/>
        <w:snapToGrid w:val="0"/>
        <w:rPr>
          <w:rFonts w:ascii="Times New Roman" w:hAnsi="Times New Roman" w:cs="Times New Roman"/>
          <w:sz w:val="18"/>
          <w:szCs w:val="18"/>
        </w:rPr>
      </w:pPr>
    </w:p>
    <w:p w14:paraId="703515D1"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14:paraId="3F92F14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14:paraId="033E2E0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03793743" w14:textId="77777777" w:rsidR="00343974" w:rsidRDefault="00B30065">
      <w:pPr>
        <w:rPr>
          <w:rFonts w:ascii="Times New Roman" w:hAnsi="Times New Roman" w:cs="Times New Roman"/>
          <w:b/>
          <w:bCs/>
          <w:sz w:val="18"/>
          <w:szCs w:val="18"/>
        </w:rPr>
      </w:pPr>
      <w:r>
        <w:rPr>
          <w:rFonts w:ascii="Times New Roman" w:hAnsi="Times New Roman" w:cs="Times New Roman"/>
          <w:b/>
          <w:bCs/>
          <w:sz w:val="18"/>
          <w:szCs w:val="18"/>
        </w:rPr>
        <w:t>Alt.</w:t>
      </w:r>
      <w:proofErr w:type="gramStart"/>
      <w:r>
        <w:rPr>
          <w:rFonts w:ascii="Times New Roman" w:hAnsi="Times New Roman" w:cs="Times New Roman"/>
          <w:b/>
          <w:bCs/>
          <w:sz w:val="18"/>
          <w:szCs w:val="18"/>
        </w:rPr>
        <w:t>1 :</w:t>
      </w:r>
      <w:proofErr w:type="gramEnd"/>
      <w:r>
        <w:rPr>
          <w:rFonts w:ascii="Times New Roman" w:hAnsi="Times New Roman" w:cs="Times New Roman"/>
          <w:b/>
          <w:bCs/>
          <w:sz w:val="18"/>
          <w:szCs w:val="18"/>
        </w:rPr>
        <w:t xml:space="preserve"> </w:t>
      </w:r>
    </w:p>
    <w:p w14:paraId="5C49C1F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14A2C2D1"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31888EB" w14:textId="77777777" w:rsidR="00343974" w:rsidRDefault="00B30065">
      <w:pPr>
        <w:pStyle w:val="afe"/>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1F4973AB" w14:textId="77777777" w:rsidR="00343974" w:rsidRDefault="00343974">
      <w:pPr>
        <w:rPr>
          <w:rFonts w:ascii="Times New Roman" w:hAnsi="Times New Roman" w:cs="Times New Roman"/>
          <w:sz w:val="18"/>
          <w:szCs w:val="18"/>
        </w:rPr>
      </w:pPr>
    </w:p>
    <w:p w14:paraId="5FE727D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Alt.</w:t>
      </w:r>
      <w:proofErr w:type="gramStart"/>
      <w:r>
        <w:rPr>
          <w:rFonts w:ascii="Times New Roman" w:hAnsi="Times New Roman" w:cs="Times New Roman"/>
          <w:b/>
          <w:bCs/>
          <w:sz w:val="18"/>
          <w:szCs w:val="18"/>
        </w:rPr>
        <w:t>2 :</w:t>
      </w:r>
      <w:proofErr w:type="gramEnd"/>
      <w:r>
        <w:rPr>
          <w:rFonts w:ascii="Times New Roman" w:hAnsi="Times New Roman" w:cs="Times New Roman"/>
          <w:b/>
          <w:bCs/>
          <w:sz w:val="18"/>
          <w:szCs w:val="18"/>
        </w:rPr>
        <w:t xml:space="preserve">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14:paraId="41F0FA5D" w14:textId="77777777"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 </w:t>
      </w:r>
    </w:p>
    <w:p w14:paraId="54C19AA6"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14:paraId="2256BC7B" w14:textId="77777777" w:rsidR="00343974" w:rsidRDefault="00B30065">
      <w:pPr>
        <w:pStyle w:val="afe"/>
        <w:ind w:left="0"/>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p>
    <w:p w14:paraId="74897CEB" w14:textId="77777777" w:rsidR="00343974" w:rsidRDefault="00343974">
      <w:pPr>
        <w:pStyle w:val="afe"/>
        <w:ind w:left="0"/>
        <w:rPr>
          <w:rFonts w:ascii="Times New Roman" w:hAnsi="Times New Roman" w:cs="Times New Roman"/>
          <w:sz w:val="18"/>
          <w:szCs w:val="18"/>
        </w:rPr>
      </w:pPr>
    </w:p>
    <w:p w14:paraId="598A3317"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14:paraId="25D6CC9A" w14:textId="77777777" w:rsidR="00343974" w:rsidRDefault="00B30065">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14:paraId="3C74023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4985E2C1"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3058D9BC"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BA5D00C" w14:textId="77777777" w:rsidR="00343974" w:rsidRDefault="00B30065">
      <w:pPr>
        <w:pStyle w:val="afe"/>
        <w:numPr>
          <w:ilvl w:val="0"/>
          <w:numId w:val="30"/>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14:paraId="032B3288" w14:textId="77777777" w:rsidR="00343974" w:rsidRDefault="00343974">
      <w:pPr>
        <w:rPr>
          <w:rFonts w:ascii="Times New Roman" w:hAnsi="Times New Roman" w:cs="Times New Roman"/>
          <w:sz w:val="18"/>
          <w:szCs w:val="18"/>
        </w:rPr>
      </w:pPr>
    </w:p>
    <w:p w14:paraId="2B3E3A8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Alt.</w:t>
      </w:r>
      <w:proofErr w:type="gramStart"/>
      <w:r>
        <w:rPr>
          <w:rFonts w:ascii="Times New Roman" w:hAnsi="Times New Roman" w:cs="Times New Roman"/>
          <w:b/>
          <w:bCs/>
          <w:sz w:val="18"/>
          <w:szCs w:val="18"/>
        </w:rPr>
        <w:t>2 :</w:t>
      </w:r>
      <w:proofErr w:type="gramEnd"/>
      <w:r>
        <w:rPr>
          <w:rFonts w:ascii="Times New Roman" w:hAnsi="Times New Roman" w:cs="Times New Roman"/>
          <w:b/>
          <w:bCs/>
          <w:sz w:val="18"/>
          <w:szCs w:val="18"/>
        </w:rPr>
        <w:t xml:space="preserve"> </w:t>
      </w:r>
      <w:r>
        <w:rPr>
          <w:rFonts w:ascii="Times New Roman" w:hAnsi="Times New Roman" w:cs="Times New Roman"/>
          <w:sz w:val="18"/>
          <w:szCs w:val="18"/>
        </w:rPr>
        <w:t xml:space="preserve">For Multi-TRP Scheme 1, dynamic switching between multi-TRP PUCCH scheme and single-TRP PUCCH transmission is not supported. </w:t>
      </w:r>
    </w:p>
    <w:p w14:paraId="0D587D48" w14:textId="77777777" w:rsidR="00343974" w:rsidRDefault="00343974">
      <w:pPr>
        <w:rPr>
          <w:rFonts w:ascii="Times New Roman" w:hAnsi="Times New Roman" w:cs="Times New Roman"/>
          <w:sz w:val="18"/>
          <w:szCs w:val="18"/>
        </w:rPr>
      </w:pPr>
    </w:p>
    <w:p w14:paraId="16CADFA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Companies </w:t>
      </w:r>
      <w:r>
        <w:rPr>
          <w:rFonts w:ascii="Times New Roman" w:eastAsia="宋体" w:hAnsi="Times New Roman" w:cs="Times New Roman"/>
          <w:b/>
          <w:bCs/>
          <w:color w:val="3B3838" w:themeColor="background2" w:themeShade="40"/>
          <w:sz w:val="18"/>
          <w:szCs w:val="18"/>
        </w:rPr>
        <w:t>who object to choose Alt1 in all the above proposals</w:t>
      </w:r>
      <w:r>
        <w:rPr>
          <w:rFonts w:ascii="Times New Roman" w:eastAsia="宋体" w:hAnsi="Times New Roman" w:cs="Times New Roman"/>
          <w:color w:val="3B3838" w:themeColor="background2" w:themeShade="40"/>
          <w:sz w:val="18"/>
          <w:szCs w:val="18"/>
        </w:rPr>
        <w:t xml:space="preserve"> can also suggest a way forward below. </w:t>
      </w:r>
    </w:p>
    <w:tbl>
      <w:tblPr>
        <w:tblStyle w:val="af7"/>
        <w:tblW w:w="9634" w:type="dxa"/>
        <w:tblLayout w:type="fixed"/>
        <w:tblLook w:val="04A0" w:firstRow="1" w:lastRow="0" w:firstColumn="1" w:lastColumn="0" w:noHBand="0" w:noVBand="1"/>
      </w:tblPr>
      <w:tblGrid>
        <w:gridCol w:w="2122"/>
        <w:gridCol w:w="7512"/>
      </w:tblGrid>
      <w:tr w:rsidR="00343974" w14:paraId="491F29E8" w14:textId="77777777">
        <w:tc>
          <w:tcPr>
            <w:tcW w:w="2122" w:type="dxa"/>
            <w:shd w:val="clear" w:color="auto" w:fill="E7E6E6" w:themeFill="background2"/>
          </w:tcPr>
          <w:p w14:paraId="7FF3528C"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4B2C43D"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74A75FB3" w14:textId="77777777">
        <w:tc>
          <w:tcPr>
            <w:tcW w:w="2122" w:type="dxa"/>
          </w:tcPr>
          <w:p w14:paraId="4B9789A3" w14:textId="4AE66A84" w:rsidR="00343974" w:rsidRDefault="00AD48F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r w:rsidR="00B30065">
              <w:rPr>
                <w:rFonts w:ascii="Times New Roman" w:hAnsi="Times New Roman" w:cs="Times New Roman" w:hint="eastAsia"/>
                <w:color w:val="3B3838" w:themeColor="background2" w:themeShade="40"/>
                <w:sz w:val="18"/>
                <w:szCs w:val="18"/>
              </w:rPr>
              <w:t>L</w:t>
            </w:r>
            <w:r w:rsidR="00B30065">
              <w:rPr>
                <w:rFonts w:ascii="Times New Roman" w:hAnsi="Times New Roman" w:cs="Times New Roman"/>
                <w:color w:val="3B3838" w:themeColor="background2" w:themeShade="40"/>
                <w:sz w:val="18"/>
                <w:szCs w:val="18"/>
              </w:rPr>
              <w:t>G</w:t>
            </w:r>
          </w:p>
        </w:tc>
        <w:tc>
          <w:tcPr>
            <w:tcW w:w="7512" w:type="dxa"/>
          </w:tcPr>
          <w:p w14:paraId="0F8822AF"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w:t>
            </w:r>
            <w:proofErr w:type="spellStart"/>
            <w:r>
              <w:rPr>
                <w:rFonts w:ascii="Times New Roman" w:hAnsi="Times New Roman" w:cs="Times New Roman" w:hint="eastAsia"/>
                <w:color w:val="3B3838" w:themeColor="background2" w:themeShade="40"/>
                <w:sz w:val="18"/>
                <w:szCs w:val="18"/>
              </w:rPr>
              <w:t>IIoT</w:t>
            </w:r>
            <w:proofErr w:type="spellEnd"/>
            <w:r>
              <w:rPr>
                <w:rFonts w:ascii="Times New Roman" w:hAnsi="Times New Roman" w:cs="Times New Roman" w:hint="eastAsia"/>
                <w:color w:val="3B3838" w:themeColor="background2" w:themeShade="40"/>
                <w:sz w:val="18"/>
                <w:szCs w:val="18"/>
              </w:rPr>
              <w:t xml:space="preserve">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343974" w14:paraId="35C0B970" w14:textId="77777777">
        <w:tc>
          <w:tcPr>
            <w:tcW w:w="2122" w:type="dxa"/>
          </w:tcPr>
          <w:p w14:paraId="540F44D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8D1052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1.</w:t>
            </w:r>
          </w:p>
        </w:tc>
      </w:tr>
      <w:tr w:rsidR="00C6564B" w14:paraId="73F052B3" w14:textId="77777777">
        <w:tc>
          <w:tcPr>
            <w:tcW w:w="2122" w:type="dxa"/>
          </w:tcPr>
          <w:p w14:paraId="3D96BD9A" w14:textId="77777777" w:rsidR="00C6564B" w:rsidRDefault="00C6564B" w:rsidP="00C6564B">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14:paraId="5AF49476" w14:textId="77777777"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all the above proposals, we s</w:t>
            </w:r>
            <w:r>
              <w:rPr>
                <w:rFonts w:ascii="Times New Roman" w:eastAsia="宋体" w:hAnsi="Times New Roman" w:cs="Times New Roman" w:hint="eastAsia"/>
                <w:color w:val="3B3838" w:themeColor="background2" w:themeShade="40"/>
                <w:sz w:val="18"/>
                <w:szCs w:val="18"/>
              </w:rPr>
              <w:t>upport Alt 1</w:t>
            </w:r>
            <w:r>
              <w:rPr>
                <w:rFonts w:ascii="Times New Roman" w:eastAsia="宋体" w:hAnsi="Times New Roman" w:cs="Times New Roman"/>
                <w:color w:val="3B3838" w:themeColor="background2" w:themeShade="40"/>
                <w:sz w:val="18"/>
                <w:szCs w:val="18"/>
              </w:rPr>
              <w:t>.</w:t>
            </w:r>
          </w:p>
        </w:tc>
      </w:tr>
      <w:tr w:rsidR="00434AD2" w14:paraId="325C5CF8" w14:textId="77777777">
        <w:tc>
          <w:tcPr>
            <w:tcW w:w="2122" w:type="dxa"/>
          </w:tcPr>
          <w:p w14:paraId="65A18314" w14:textId="77777777" w:rsidR="00434AD2" w:rsidRPr="00645F11"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02E7F65"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14:paraId="12D9F31A" w14:textId="77777777" w:rsidR="00434AD2" w:rsidRDefault="00434AD2" w:rsidP="00434AD2">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4E4FE2C5" w14:textId="77777777" w:rsidR="00434AD2" w:rsidRPr="00F6552F" w:rsidRDefault="00434AD2" w:rsidP="00434AD2">
            <w:pPr>
              <w:rPr>
                <w:rFonts w:ascii="Times New Roman" w:hAnsi="Times New Roman" w:cs="Times New Roman"/>
                <w:b/>
                <w:bCs/>
                <w:sz w:val="18"/>
                <w:szCs w:val="18"/>
              </w:rPr>
            </w:pPr>
            <w:r w:rsidRPr="00F6552F">
              <w:rPr>
                <w:rFonts w:ascii="Times New Roman" w:hAnsi="Times New Roman" w:cs="Times New Roman"/>
                <w:b/>
                <w:bCs/>
                <w:sz w:val="18"/>
                <w:szCs w:val="18"/>
              </w:rPr>
              <w:t>Alt.</w:t>
            </w:r>
            <w:proofErr w:type="gramStart"/>
            <w:r w:rsidRPr="00F6552F">
              <w:rPr>
                <w:rFonts w:ascii="Times New Roman" w:hAnsi="Times New Roman" w:cs="Times New Roman"/>
                <w:b/>
                <w:bCs/>
                <w:sz w:val="18"/>
                <w:szCs w:val="18"/>
              </w:rPr>
              <w:t>1 :</w:t>
            </w:r>
            <w:proofErr w:type="gramEnd"/>
            <w:r w:rsidRPr="00F6552F">
              <w:rPr>
                <w:rFonts w:ascii="Times New Roman" w:hAnsi="Times New Roman" w:cs="Times New Roman"/>
                <w:b/>
                <w:bCs/>
                <w:sz w:val="18"/>
                <w:szCs w:val="18"/>
              </w:rPr>
              <w:t xml:space="preserve"> </w:t>
            </w:r>
          </w:p>
          <w:p w14:paraId="69BB7BDB" w14:textId="77777777" w:rsidR="00434AD2" w:rsidRDefault="00434AD2" w:rsidP="00434AD2">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588B803C" w14:textId="77777777" w:rsidR="00434AD2" w:rsidRDefault="00434AD2" w:rsidP="00434AD2">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AC36B6A" w14:textId="77777777" w:rsidR="00434AD2" w:rsidRPr="00B654E5" w:rsidRDefault="00434AD2" w:rsidP="00434AD2">
            <w:pPr>
              <w:pStyle w:val="afe"/>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5FCB7BF" w14:textId="77777777" w:rsidR="00434AD2" w:rsidRPr="00F6552F" w:rsidRDefault="00434AD2" w:rsidP="00434AD2">
            <w:pPr>
              <w:pStyle w:val="afe"/>
              <w:numPr>
                <w:ilvl w:val="0"/>
                <w:numId w:val="29"/>
              </w:numPr>
              <w:rPr>
                <w:rFonts w:ascii="Times New Roman" w:hAnsi="Times New Roman" w:cs="Times New Roman"/>
                <w:sz w:val="18"/>
                <w:szCs w:val="18"/>
              </w:rPr>
            </w:pPr>
            <w:r w:rsidRPr="00645F11">
              <w:rPr>
                <w:rFonts w:ascii="Times New Roman" w:eastAsia="Batang" w:hAnsi="Times New Roman" w:cs="Times New Roman"/>
                <w:color w:val="FF0000"/>
                <w:sz w:val="18"/>
                <w:szCs w:val="18"/>
              </w:rPr>
              <w:t xml:space="preserve">FFS: </w:t>
            </w:r>
            <w:r>
              <w:rPr>
                <w:rFonts w:ascii="Times New Roman" w:eastAsia="Batang" w:hAnsi="Times New Roman" w:cs="Times New Roman"/>
                <w:color w:val="FF0000"/>
                <w:sz w:val="18"/>
                <w:szCs w:val="18"/>
              </w:rPr>
              <w:t xml:space="preserve">Details for </w:t>
            </w:r>
            <w:r w:rsidRPr="00645F11">
              <w:rPr>
                <w:rFonts w:ascii="Times New Roman" w:eastAsia="Batang" w:hAnsi="Times New Roman" w:cs="Times New Roman"/>
                <w:color w:val="FF0000"/>
                <w:sz w:val="18"/>
                <w:szCs w:val="18"/>
              </w:rPr>
              <w:t>beam mapping/power control parameter set mapping according to RAN4’s reply</w:t>
            </w:r>
          </w:p>
          <w:p w14:paraId="3B21E624"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1E86BF0F" w14:textId="77777777" w:rsidR="00434AD2" w:rsidRPr="00C04E25"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Sup</w:t>
            </w:r>
            <w:r>
              <w:rPr>
                <w:rFonts w:ascii="Times New Roman" w:hAnsi="Times New Roman" w:cs="Times New Roman"/>
                <w:color w:val="3B3838" w:themeColor="background2" w:themeShade="40"/>
                <w:sz w:val="18"/>
                <w:szCs w:val="18"/>
              </w:rPr>
              <w:t>p</w:t>
            </w:r>
            <w:r>
              <w:rPr>
                <w:rFonts w:ascii="Times New Roman" w:hAnsi="Times New Roman" w:cs="Times New Roman" w:hint="eastAsia"/>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r w:rsidR="005E5737" w14:paraId="763FD89F" w14:textId="77777777" w:rsidTr="00290FED">
        <w:tc>
          <w:tcPr>
            <w:tcW w:w="2122" w:type="dxa"/>
          </w:tcPr>
          <w:p w14:paraId="682113E0" w14:textId="77777777" w:rsidR="005E5737" w:rsidRPr="001B3B52" w:rsidRDefault="005E5737" w:rsidP="00290FE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vivo</w:t>
            </w:r>
          </w:p>
        </w:tc>
        <w:tc>
          <w:tcPr>
            <w:tcW w:w="7512" w:type="dxa"/>
          </w:tcPr>
          <w:p w14:paraId="5804797A"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Alt.1 in Proposal 2.3, we’d like some revision to make it more precise.</w:t>
            </w:r>
          </w:p>
          <w:p w14:paraId="3EB515E3" w14:textId="77777777" w:rsidR="005E5737" w:rsidRDefault="005E5737" w:rsidP="00290FED">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441573C4" w14:textId="77777777" w:rsidR="005E5737" w:rsidRDefault="005E5737" w:rsidP="00290FED">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t>
            </w:r>
            <w:r w:rsidRPr="00FE7781">
              <w:rPr>
                <w:rFonts w:ascii="Times New Roman" w:hAnsi="Times New Roman" w:cs="Times New Roman"/>
                <w:color w:val="FF0000"/>
                <w:sz w:val="18"/>
                <w:szCs w:val="18"/>
                <w:highlight w:val="yellow"/>
              </w:rPr>
              <w:t>with two different beams</w:t>
            </w:r>
            <w:r>
              <w:rPr>
                <w:rFonts w:ascii="Times New Roman" w:hAnsi="Times New Roman" w:cs="Times New Roman"/>
                <w:sz w:val="18"/>
                <w:szCs w:val="18"/>
              </w:rPr>
              <w:t xml:space="preserve"> within a slot. </w:t>
            </w:r>
          </w:p>
          <w:p w14:paraId="0606F8EE" w14:textId="77777777" w:rsidR="005E5737" w:rsidRDefault="005E5737" w:rsidP="00290FED">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w:t>
            </w:r>
            <w:proofErr w:type="gramStart"/>
            <w:r>
              <w:rPr>
                <w:rFonts w:ascii="Times New Roman" w:hAnsi="Times New Roman" w:cs="Times New Roman"/>
                <w:sz w:val="18"/>
                <w:szCs w:val="18"/>
              </w:rPr>
              <w:t>slot based</w:t>
            </w:r>
            <w:proofErr w:type="gramEnd"/>
            <w:r>
              <w:rPr>
                <w:rFonts w:ascii="Times New Roman" w:hAnsi="Times New Roman" w:cs="Times New Roman"/>
                <w:sz w:val="18"/>
                <w:szCs w:val="18"/>
              </w:rPr>
              <w:t xml:space="preserve">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548863F4" w14:textId="77777777" w:rsidR="005E5737" w:rsidRDefault="005E5737" w:rsidP="00290FED">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0F6F68E7"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p>
          <w:p w14:paraId="4018108D"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all other proposals, we are OK with Alt.1.</w:t>
            </w:r>
          </w:p>
        </w:tc>
      </w:tr>
      <w:tr w:rsidR="00AD48FC" w14:paraId="17C781B4" w14:textId="77777777" w:rsidTr="00290FED">
        <w:tc>
          <w:tcPr>
            <w:tcW w:w="2122" w:type="dxa"/>
          </w:tcPr>
          <w:p w14:paraId="11588E68" w14:textId="4A8B8894" w:rsidR="00AD48FC" w:rsidRDefault="00290FED" w:rsidP="00290FE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0D5BDA04" w14:textId="344A8413" w:rsidR="00AD48FC" w:rsidRDefault="00290FED"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bl>
    <w:p w14:paraId="1C676A9E" w14:textId="77777777" w:rsidR="00343974" w:rsidRPr="005E5737" w:rsidRDefault="00343974">
      <w:pPr>
        <w:rPr>
          <w:rFonts w:ascii="Times New Roman" w:hAnsi="Times New Roman" w:cs="Times New Roman"/>
          <w:sz w:val="18"/>
          <w:szCs w:val="18"/>
        </w:rPr>
      </w:pPr>
    </w:p>
    <w:p w14:paraId="4671DEAE" w14:textId="77777777" w:rsidR="00343974" w:rsidRDefault="00B30065">
      <w:pPr>
        <w:pStyle w:val="2"/>
        <w:ind w:left="1077" w:hanging="1077"/>
        <w:rPr>
          <w:szCs w:val="18"/>
        </w:rPr>
      </w:pPr>
      <w:r>
        <w:rPr>
          <w:szCs w:val="18"/>
        </w:rPr>
        <w:t>4.3</w:t>
      </w:r>
      <w:r>
        <w:rPr>
          <w:szCs w:val="18"/>
        </w:rPr>
        <w:tab/>
        <w:t>Proposals for Offline discussion</w:t>
      </w:r>
    </w:p>
    <w:p w14:paraId="1978844B" w14:textId="77777777" w:rsidR="00343974" w:rsidRDefault="00B30065">
      <w:pPr>
        <w:pStyle w:val="3"/>
        <w:ind w:left="1077" w:hanging="1077"/>
        <w:rPr>
          <w:szCs w:val="16"/>
        </w:rPr>
      </w:pPr>
      <w:r>
        <w:rPr>
          <w:szCs w:val="16"/>
        </w:rPr>
        <w:t>4.3.1</w:t>
      </w:r>
      <w:r>
        <w:rPr>
          <w:szCs w:val="16"/>
        </w:rPr>
        <w:tab/>
        <w:t>Stable proposals after Phase 1</w:t>
      </w:r>
    </w:p>
    <w:p w14:paraId="3F77E4DF" w14:textId="77777777" w:rsidR="00343974" w:rsidRDefault="00B30065">
      <w:pPr>
        <w:rPr>
          <w:rFonts w:ascii="Times New Roman" w:hAnsi="Times New Roman" w:cs="Times New Roman"/>
          <w:i/>
          <w:iCs/>
          <w:sz w:val="18"/>
          <w:szCs w:val="18"/>
        </w:rPr>
      </w:pPr>
      <w:r>
        <w:rPr>
          <w:rFonts w:ascii="Times New Roman" w:hAnsi="Times New Roman" w:cs="Times New Roman"/>
          <w:i/>
          <w:iCs/>
          <w:sz w:val="18"/>
          <w:szCs w:val="18"/>
        </w:rPr>
        <w:t xml:space="preserve">These proposals were presented for Chairman to endorse in Phase 1. Will be discussed depending on the outcome of that. </w:t>
      </w:r>
    </w:p>
    <w:p w14:paraId="75941E9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4E678AE9" w14:textId="77777777"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7548DBB1" w14:textId="77777777" w:rsidR="00343974" w:rsidRDefault="00343974">
      <w:pPr>
        <w:pStyle w:val="afe"/>
        <w:ind w:left="360"/>
        <w:rPr>
          <w:rFonts w:ascii="Times New Roman" w:eastAsia="Batang" w:hAnsi="Times New Roman" w:cs="Times New Roman"/>
          <w:sz w:val="18"/>
          <w:szCs w:val="18"/>
        </w:rPr>
      </w:pPr>
    </w:p>
    <w:p w14:paraId="07210758"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19238021"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01F73E92"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05280C95" w14:textId="77777777" w:rsidR="00343974" w:rsidRDefault="00B30065">
      <w:pPr>
        <w:pStyle w:val="afe"/>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6C7763AE" w14:textId="77777777" w:rsidR="00343974" w:rsidRDefault="00B30065">
      <w:pPr>
        <w:pStyle w:val="afe"/>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3B37F9D8" w14:textId="77777777" w:rsidR="00343974" w:rsidRDefault="00B30065">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6D78B6E5" w14:textId="77777777" w:rsidR="00343974" w:rsidRDefault="00B30065">
      <w:pPr>
        <w:pStyle w:val="afe"/>
        <w:numPr>
          <w:ilvl w:val="0"/>
          <w:numId w:val="19"/>
        </w:numPr>
        <w:spacing w:line="252" w:lineRule="auto"/>
        <w:rPr>
          <w:rFonts w:ascii="Times New Roman" w:eastAsia="Times New Roman" w:hAnsi="Times New Roman" w:cs="Times New Roman"/>
          <w:sz w:val="18"/>
          <w:szCs w:val="18"/>
        </w:rPr>
      </w:pPr>
      <w:r>
        <w:rPr>
          <w:rFonts w:ascii="Times New Roman" w:hAnsi="Times New Roman" w:cs="Times New Roman"/>
          <w:sz w:val="18"/>
          <w:szCs w:val="18"/>
        </w:rPr>
        <w:t>RRC configured number of slots (repetitions) are applied across both TRPs (</w:t>
      </w:r>
      <w:proofErr w:type="spellStart"/>
      <w:r>
        <w:rPr>
          <w:rFonts w:ascii="Times New Roman" w:hAnsi="Times New Roman" w:cs="Times New Roman"/>
          <w:sz w:val="18"/>
          <w:szCs w:val="18"/>
        </w:rPr>
        <w:t>e.g</w:t>
      </w:r>
      <w:proofErr w:type="spellEnd"/>
      <w:r>
        <w:rPr>
          <w:rFonts w:ascii="Times New Roman" w:hAnsi="Times New Roman" w:cs="Times New Roman"/>
          <w:sz w:val="18"/>
          <w:szCs w:val="18"/>
        </w:rPr>
        <w:t xml:space="preserve"> if the number of repetitions given by </w:t>
      </w:r>
      <w:proofErr w:type="spellStart"/>
      <w:r>
        <w:rPr>
          <w:rFonts w:ascii="Times New Roman" w:hAnsi="Times New Roman" w:cs="Times New Roman"/>
          <w:i/>
          <w:iCs/>
          <w:sz w:val="18"/>
          <w:szCs w:val="18"/>
        </w:rPr>
        <w:t>nrofSlots</w:t>
      </w:r>
      <w:proofErr w:type="spellEnd"/>
      <w:r>
        <w:rPr>
          <w:rFonts w:ascii="Times New Roman" w:hAnsi="Times New Roman" w:cs="Times New Roman"/>
          <w:sz w:val="18"/>
          <w:szCs w:val="18"/>
        </w:rPr>
        <w:t xml:space="preserve"> in </w:t>
      </w:r>
      <w:r>
        <w:rPr>
          <w:rFonts w:ascii="Times New Roman" w:hAnsi="Times New Roman" w:cs="Times New Roman"/>
          <w:i/>
          <w:iCs/>
          <w:sz w:val="18"/>
          <w:szCs w:val="18"/>
        </w:rPr>
        <w:t>PUCCH-config</w:t>
      </w:r>
      <w:r>
        <w:rPr>
          <w:rFonts w:ascii="Times New Roman" w:hAnsi="Times New Roman" w:cs="Times New Roman"/>
          <w:sz w:val="18"/>
          <w:szCs w:val="18"/>
        </w:rPr>
        <w:t xml:space="preserve"> is 8, per TRP limit is 4). </w:t>
      </w:r>
    </w:p>
    <w:p w14:paraId="4B0D70D1" w14:textId="77777777" w:rsidR="00343974" w:rsidRDefault="00343974">
      <w:pPr>
        <w:pStyle w:val="afe"/>
        <w:spacing w:line="256" w:lineRule="auto"/>
        <w:ind w:left="360"/>
        <w:rPr>
          <w:rFonts w:ascii="Times New Roman" w:hAnsi="Times New Roman"/>
          <w:color w:val="FF0000"/>
          <w:sz w:val="18"/>
          <w:szCs w:val="16"/>
        </w:rPr>
      </w:pPr>
    </w:p>
    <w:p w14:paraId="5DADE50E" w14:textId="77777777" w:rsidR="00343974" w:rsidRDefault="00343974">
      <w:pPr>
        <w:rPr>
          <w:rFonts w:ascii="Times New Roman" w:hAnsi="Times New Roman"/>
          <w:sz w:val="18"/>
          <w:szCs w:val="16"/>
        </w:rPr>
      </w:pPr>
    </w:p>
    <w:p w14:paraId="73392FD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73ED1834"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69C67FA5" w14:textId="77777777" w:rsidR="00343974" w:rsidRDefault="00B30065">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7F1BC769"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whether PUCCH resource group can be linked to power control parameter sets.</w:t>
      </w:r>
    </w:p>
    <w:p w14:paraId="67BE0B9E" w14:textId="77777777" w:rsidR="00343974" w:rsidRDefault="00343974"/>
    <w:p w14:paraId="00D08BA3"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SRS resources from two SRS resource sets indicated in DCI format 0_1/0_2. </w:t>
      </w:r>
    </w:p>
    <w:p w14:paraId="5B899A85" w14:textId="77777777"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48F9C3E6" w14:textId="77777777"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30DD1CDB" w14:textId="77777777"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2DA8D048" w14:textId="77777777" w:rsidR="00343974" w:rsidRDefault="00B30065">
      <w:pPr>
        <w:pStyle w:val="afe"/>
        <w:numPr>
          <w:ilvl w:val="1"/>
          <w:numId w:val="6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14:paraId="404B2203" w14:textId="77777777" w:rsidR="00343974" w:rsidRDefault="00B30065">
      <w:pPr>
        <w:pStyle w:val="afe"/>
        <w:numPr>
          <w:ilvl w:val="1"/>
          <w:numId w:val="60"/>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w:t>
      </w:r>
      <w:proofErr w:type="spellStart"/>
      <w:r>
        <w:rPr>
          <w:rFonts w:ascii="Times New Roman" w:eastAsia="宋体" w:hAnsi="Times New Roman" w:cs="Times New Roman"/>
          <w:i/>
          <w:iCs/>
          <w:color w:val="FF0000"/>
          <w:sz w:val="18"/>
          <w:szCs w:val="18"/>
        </w:rPr>
        <w:t>PowerControl</w:t>
      </w:r>
      <w:proofErr w:type="spellEnd"/>
      <w:r>
        <w:rPr>
          <w:rFonts w:ascii="Times New Roman" w:eastAsia="宋体" w:hAnsi="Times New Roman" w:cs="Times New Roman"/>
          <w:color w:val="FF0000"/>
          <w:sz w:val="18"/>
          <w:szCs w:val="18"/>
        </w:rPr>
        <w:t>.</w:t>
      </w:r>
    </w:p>
    <w:p w14:paraId="1D64AE59"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3A815D55"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0FE646EC"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103B7253" w14:textId="77777777" w:rsidR="00343974" w:rsidRDefault="00B30065">
      <w:pPr>
        <w:pStyle w:val="afe"/>
        <w:numPr>
          <w:ilvl w:val="0"/>
          <w:numId w:val="60"/>
        </w:numPr>
        <w:rPr>
          <w:b/>
          <w:bCs/>
        </w:rPr>
      </w:pPr>
      <w:r>
        <w:rPr>
          <w:rFonts w:ascii="Times New Roman" w:eastAsia="宋体" w:hAnsi="Times New Roman" w:cs="Times New Roman"/>
          <w:sz w:val="18"/>
          <w:szCs w:val="18"/>
        </w:rPr>
        <w:t>FFS5: Enhancement on power control parameters per TRP when SRI(s) indication of two SRS resource sets is absent.</w:t>
      </w:r>
    </w:p>
    <w:p w14:paraId="539DA288" w14:textId="77777777" w:rsidR="00343974" w:rsidRDefault="00343974">
      <w:pPr>
        <w:rPr>
          <w:b/>
          <w:bCs/>
        </w:rPr>
      </w:pPr>
    </w:p>
    <w:p w14:paraId="61712714" w14:textId="77777777" w:rsidR="00343974" w:rsidRDefault="00B30065">
      <w:pPr>
        <w:pStyle w:val="3"/>
        <w:ind w:left="1077" w:hanging="1077"/>
        <w:rPr>
          <w:szCs w:val="16"/>
        </w:rPr>
      </w:pPr>
      <w:r>
        <w:rPr>
          <w:szCs w:val="16"/>
          <w:highlight w:val="yellow"/>
        </w:rPr>
        <w:t>4.3.2</w:t>
      </w:r>
      <w:r>
        <w:rPr>
          <w:szCs w:val="16"/>
          <w:highlight w:val="yellow"/>
        </w:rPr>
        <w:tab/>
        <w:t>Offline proposals for discussion</w:t>
      </w:r>
    </w:p>
    <w:p w14:paraId="4CF504C7"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w:t>
      </w:r>
      <w:proofErr w:type="spellStart"/>
      <w:r>
        <w:rPr>
          <w:rFonts w:ascii="Times New Roman" w:hAnsi="Times New Roman" w:cs="Times New Roman"/>
          <w:sz w:val="18"/>
          <w:szCs w:val="18"/>
        </w:rPr>
        <w:t>flavours</w:t>
      </w:r>
      <w:proofErr w:type="spellEnd"/>
      <w:r>
        <w:rPr>
          <w:rFonts w:ascii="Times New Roman" w:hAnsi="Times New Roman" w:cs="Times New Roman"/>
          <w:sz w:val="18"/>
          <w:szCs w:val="18"/>
        </w:rPr>
        <w:t xml:space="preserve"> that companies wish to consider in SRI fields, and also want to discuss them separately for codebook based on non-codebook based PUSCH. FL proposals are as below. </w:t>
      </w:r>
    </w:p>
    <w:p w14:paraId="6EC53050" w14:textId="77777777" w:rsidR="00343974" w:rsidRDefault="00343974">
      <w:pPr>
        <w:rPr>
          <w:rFonts w:ascii="Times New Roman" w:hAnsi="Times New Roman" w:cs="Times New Roman"/>
          <w:sz w:val="18"/>
          <w:szCs w:val="18"/>
        </w:rPr>
      </w:pPr>
    </w:p>
    <w:p w14:paraId="1DDB6E17"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061B3A1B" w14:textId="77777777" w:rsidR="00343974" w:rsidRDefault="00B30065">
      <w:pPr>
        <w:pStyle w:val="afe"/>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D90D7CD"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18B3C3F1" w14:textId="77777777" w:rsidR="00343974" w:rsidRDefault="00B30065">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lastRenderedPageBreak/>
        <w:t>Option 2</w:t>
      </w:r>
      <w:r>
        <w:rPr>
          <w:rFonts w:ascii="Times New Roman" w:hAnsi="Times New Roman" w:cs="Times New Roman"/>
          <w:sz w:val="18"/>
          <w:szCs w:val="18"/>
        </w:rPr>
        <w:t xml:space="preserve">: One enhanced SRI field indicating two SRIs </w:t>
      </w:r>
    </w:p>
    <w:p w14:paraId="4370C0AE" w14:textId="77777777" w:rsidR="00343974" w:rsidRDefault="00B30065">
      <w:pPr>
        <w:pStyle w:val="afe"/>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79C9BAA" w14:textId="77777777" w:rsidR="00343974" w:rsidRDefault="00B30065">
      <w:pPr>
        <w:pStyle w:val="afe"/>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E0CBB66"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397E0E73" w14:textId="77777777" w:rsidR="00343974" w:rsidRDefault="00B30065">
      <w:pPr>
        <w:pStyle w:val="afe"/>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33FD15D0"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w:t>
      </w:r>
      <w:proofErr w:type="gramStart"/>
      <w:r>
        <w:rPr>
          <w:rFonts w:ascii="Times New Roman" w:hAnsi="Times New Roman" w:cs="Times New Roman"/>
          <w:b/>
          <w:bCs/>
          <w:sz w:val="18"/>
          <w:szCs w:val="18"/>
        </w:rPr>
        <w:t>2 :</w:t>
      </w:r>
      <w:proofErr w:type="gramEnd"/>
      <w:r>
        <w:rPr>
          <w:rFonts w:ascii="Times New Roman" w:hAnsi="Times New Roman" w:cs="Times New Roman"/>
          <w:sz w:val="18"/>
          <w:szCs w:val="18"/>
        </w:rPr>
        <w:t xml:space="preserve"> by using two SRI fields or TPMI field(s).</w:t>
      </w:r>
    </w:p>
    <w:p w14:paraId="0F3AA3B5" w14:textId="77777777" w:rsidR="00343974" w:rsidRDefault="00B30065">
      <w:pPr>
        <w:pStyle w:val="afe"/>
        <w:numPr>
          <w:ilvl w:val="2"/>
          <w:numId w:val="66"/>
        </w:numPr>
        <w:rPr>
          <w:sz w:val="18"/>
          <w:szCs w:val="18"/>
        </w:rPr>
      </w:pPr>
      <w:r>
        <w:rPr>
          <w:rFonts w:ascii="Times New Roman" w:hAnsi="Times New Roman" w:cs="Times New Roman"/>
          <w:sz w:val="18"/>
          <w:szCs w:val="18"/>
        </w:rPr>
        <w:t>FFS: Additional details of SRI/TPMI field interpretations</w:t>
      </w:r>
    </w:p>
    <w:p w14:paraId="57A713BF" w14:textId="77777777" w:rsidR="00343974" w:rsidRDefault="00B30065">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3FAD5AAE" w14:textId="77777777" w:rsidR="00343974" w:rsidRDefault="00B30065">
      <w:pPr>
        <w:pStyle w:val="afe"/>
        <w:numPr>
          <w:ilvl w:val="2"/>
          <w:numId w:val="66"/>
        </w:numPr>
        <w:rPr>
          <w:sz w:val="18"/>
          <w:szCs w:val="18"/>
        </w:rPr>
      </w:pPr>
      <w:r>
        <w:rPr>
          <w:rFonts w:ascii="Times New Roman" w:hAnsi="Times New Roman" w:cs="Times New Roman"/>
          <w:sz w:val="18"/>
          <w:szCs w:val="18"/>
        </w:rPr>
        <w:t>FFS: Additional details of SRI field interpretations</w:t>
      </w:r>
    </w:p>
    <w:p w14:paraId="787CAC4F" w14:textId="77777777" w:rsidR="00343974" w:rsidRDefault="00343974">
      <w:pPr>
        <w:pStyle w:val="afe"/>
      </w:pPr>
    </w:p>
    <w:p w14:paraId="61EB5081"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1B7C3DCE" w14:textId="77777777" w:rsidR="00343974" w:rsidRDefault="00B30065">
      <w:pPr>
        <w:pStyle w:val="afe"/>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085BD29E"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45ABB584"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14:paraId="675F52AE" w14:textId="77777777" w:rsidR="00343974" w:rsidRDefault="00B30065">
      <w:pPr>
        <w:pStyle w:val="afe"/>
        <w:numPr>
          <w:ilvl w:val="2"/>
          <w:numId w:val="52"/>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4EF3D339" w14:textId="77777777" w:rsidR="00343974" w:rsidRDefault="00B30065">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7AFB0EC4" w14:textId="77777777" w:rsidR="00343974" w:rsidRDefault="00B30065">
      <w:pPr>
        <w:pStyle w:val="afe"/>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0C7265F9" w14:textId="77777777" w:rsidR="00343974" w:rsidRDefault="00B30065">
      <w:pPr>
        <w:pStyle w:val="afe"/>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1BBEC32C"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00522DEE" w14:textId="77777777" w:rsidR="00343974" w:rsidRDefault="00B30065">
      <w:pPr>
        <w:pStyle w:val="afe"/>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6BB8A6C0"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14:paraId="25E202CC" w14:textId="77777777" w:rsidR="00343974" w:rsidRDefault="00B30065">
      <w:pPr>
        <w:pStyle w:val="afe"/>
        <w:numPr>
          <w:ilvl w:val="2"/>
          <w:numId w:val="66"/>
        </w:numPr>
        <w:rPr>
          <w:sz w:val="18"/>
          <w:szCs w:val="18"/>
        </w:rPr>
      </w:pPr>
      <w:r>
        <w:rPr>
          <w:rFonts w:ascii="Times New Roman" w:hAnsi="Times New Roman" w:cs="Times New Roman"/>
          <w:sz w:val="18"/>
          <w:szCs w:val="18"/>
        </w:rPr>
        <w:t>FFS: Additional details of SRI field interpretations</w:t>
      </w:r>
    </w:p>
    <w:p w14:paraId="6A921550" w14:textId="77777777" w:rsidR="00343974" w:rsidRDefault="00B30065">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014889AA" w14:textId="77777777" w:rsidR="00343974" w:rsidRDefault="00B30065">
      <w:pPr>
        <w:pStyle w:val="afe"/>
        <w:numPr>
          <w:ilvl w:val="2"/>
          <w:numId w:val="66"/>
        </w:numPr>
        <w:rPr>
          <w:sz w:val="18"/>
          <w:szCs w:val="18"/>
        </w:rPr>
      </w:pPr>
      <w:r>
        <w:rPr>
          <w:rFonts w:ascii="Times New Roman" w:hAnsi="Times New Roman" w:cs="Times New Roman"/>
          <w:sz w:val="18"/>
          <w:szCs w:val="18"/>
        </w:rPr>
        <w:t>FFS: Additional details of SRI field interpretations</w:t>
      </w:r>
    </w:p>
    <w:p w14:paraId="56D5EBF0" w14:textId="77777777" w:rsidR="00343974" w:rsidRDefault="00343974">
      <w:pPr>
        <w:pStyle w:val="afe"/>
      </w:pPr>
    </w:p>
    <w:p w14:paraId="67C944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in CB PUSCH) will be FL suggestion by considering the majority view.  </w:t>
      </w:r>
    </w:p>
    <w:tbl>
      <w:tblPr>
        <w:tblStyle w:val="af7"/>
        <w:tblW w:w="9634" w:type="dxa"/>
        <w:tblLayout w:type="fixed"/>
        <w:tblLook w:val="04A0" w:firstRow="1" w:lastRow="0" w:firstColumn="1" w:lastColumn="0" w:noHBand="0" w:noVBand="1"/>
      </w:tblPr>
      <w:tblGrid>
        <w:gridCol w:w="2122"/>
        <w:gridCol w:w="7512"/>
      </w:tblGrid>
      <w:tr w:rsidR="00343974" w14:paraId="5A43D3F5" w14:textId="77777777" w:rsidTr="00E42F7F">
        <w:tc>
          <w:tcPr>
            <w:tcW w:w="2122" w:type="dxa"/>
            <w:shd w:val="clear" w:color="auto" w:fill="E7E6E6" w:themeFill="background2"/>
          </w:tcPr>
          <w:p w14:paraId="2F4F56A2"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1BB51F5"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57067D17" w14:textId="77777777" w:rsidTr="00E42F7F">
        <w:tc>
          <w:tcPr>
            <w:tcW w:w="2122" w:type="dxa"/>
          </w:tcPr>
          <w:p w14:paraId="7727416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38061A9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5D36CF9F"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 xml:space="preserve">t field </w:t>
            </w:r>
          </w:p>
          <w:p w14:paraId="1AC7EC84" w14:textId="77777777" w:rsidR="00343974" w:rsidRDefault="00B30065">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Supporting dynamic switching among STRP1, STRP2, MTRP</w:t>
            </w:r>
          </w:p>
          <w:p w14:paraId="02C9510F" w14:textId="77777777" w:rsidR="00343974" w:rsidRDefault="00B30065">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Assuming the same rank restriction between MTRP PUSCHs.</w:t>
            </w:r>
          </w:p>
          <w:p w14:paraId="00375C68" w14:textId="77777777" w:rsidR="00343974" w:rsidRDefault="00B30065">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supporting dynamic switching the order of TRP for MTRP transmission</w:t>
            </w:r>
          </w:p>
          <w:p w14:paraId="66E0BE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tc>
      </w:tr>
      <w:tr w:rsidR="00343974" w14:paraId="286BEAD0" w14:textId="77777777" w:rsidTr="00E42F7F">
        <w:tc>
          <w:tcPr>
            <w:tcW w:w="2122" w:type="dxa"/>
          </w:tcPr>
          <w:p w14:paraId="2EF9CB6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FFBEA8E" w14:textId="77777777" w:rsidR="00343974" w:rsidRDefault="00B30065">
            <w:pPr>
              <w:numPr>
                <w:ilvl w:val="0"/>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CB-related Proposal 3.1-A, we support option 1 - Alt2.</w:t>
            </w:r>
          </w:p>
          <w:p w14:paraId="3E622AC5" w14:textId="77777777"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CB PUSCH in Rel-15/16, SRI is used to indicate SRS selection and TPMI is used to indicate precoder and rank. </w:t>
            </w:r>
            <w:proofErr w:type="spellStart"/>
            <w:r>
              <w:rPr>
                <w:rFonts w:ascii="Times New Roman" w:eastAsia="宋体" w:hAnsi="Times New Roman" w:cs="Times New Roman" w:hint="eastAsia"/>
                <w:color w:val="3B3838" w:themeColor="background2" w:themeShade="40"/>
                <w:sz w:val="18"/>
                <w:szCs w:val="18"/>
              </w:rPr>
              <w:t>W.r.t.</w:t>
            </w:r>
            <w:proofErr w:type="spellEnd"/>
            <w:r>
              <w:rPr>
                <w:rFonts w:ascii="Times New Roman" w:eastAsia="宋体" w:hAnsi="Times New Roman" w:cs="Times New Roman" w:hint="eastAsia"/>
                <w:color w:val="3B3838" w:themeColor="background2" w:themeShade="40"/>
                <w:sz w:val="18"/>
                <w:szCs w:val="18"/>
              </w:rPr>
              <w:t xml:space="preserve"> single-DCI based MTRP PUSCH, the design of both SRI and TPMI should be considered simultaneously for DCI overhead, STRP/MTRP dynamic switching, configured mapping of SRI and PC parameter sets, etc.</w:t>
            </w:r>
          </w:p>
          <w:p w14:paraId="570F9198" w14:textId="77777777"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As we introduced in phase 1, exploit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w:t>
            </w:r>
            <w:proofErr w:type="gramStart"/>
            <w:r>
              <w:rPr>
                <w:rFonts w:ascii="Times New Roman" w:eastAsia="宋体" w:hAnsi="Times New Roman" w:cs="Times New Roman" w:hint="eastAsia"/>
                <w:color w:val="3B3838" w:themeColor="background2" w:themeShade="40"/>
                <w:sz w:val="18"/>
                <w:szCs w:val="18"/>
              </w:rPr>
              <w:t>entries</w:t>
            </w:r>
            <w:proofErr w:type="gramEnd"/>
            <w:r>
              <w:rPr>
                <w:rFonts w:ascii="Times New Roman" w:eastAsia="宋体" w:hAnsi="Times New Roman" w:cs="Times New Roman" w:hint="eastAsia"/>
                <w:color w:val="3B3838" w:themeColor="background2" w:themeShade="40"/>
                <w:sz w:val="18"/>
                <w:szCs w:val="18"/>
              </w:rPr>
              <w:t xml:space="preserve">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indicate the specific TPMI value. Based on that, two SRI fields can be same to </w:t>
            </w:r>
            <w:proofErr w:type="spellStart"/>
            <w:r>
              <w:rPr>
                <w:rFonts w:ascii="Times New Roman" w:eastAsia="宋体" w:hAnsi="Times New Roman" w:cs="Times New Roman" w:hint="eastAsia"/>
                <w:color w:val="3B3838" w:themeColor="background2" w:themeShade="40"/>
                <w:sz w:val="18"/>
                <w:szCs w:val="18"/>
              </w:rPr>
              <w:t>based</w:t>
            </w:r>
            <w:proofErr w:type="spellEnd"/>
            <w:r>
              <w:rPr>
                <w:rFonts w:ascii="Times New Roman" w:eastAsia="宋体" w:hAnsi="Times New Roman" w:cs="Times New Roman" w:hint="eastAsia"/>
                <w:color w:val="3B3838" w:themeColor="background2" w:themeShade="40"/>
                <w:sz w:val="18"/>
                <w:szCs w:val="18"/>
              </w:rPr>
              <w:t xml:space="preserve"> on Rel-16 for minimizing DCI overhead. </w:t>
            </w:r>
          </w:p>
          <w:p w14:paraId="0B515FBF" w14:textId="77777777"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4BD2C89A" w14:textId="77777777" w:rsidR="00343974" w:rsidRDefault="00B30065">
            <w:pPr>
              <w:numPr>
                <w:ilvl w:val="0"/>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NCB-related Proposal 3.1-B, we support Option 2.</w:t>
            </w:r>
          </w:p>
          <w:p w14:paraId="706687D8" w14:textId="77777777" w:rsidR="00343974" w:rsidRDefault="00B30065">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of CB PUSCH and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of NCB PUSCH to indicate rank value.</w:t>
            </w:r>
          </w:p>
          <w:p w14:paraId="287669BF" w14:textId="77777777" w:rsidR="00343974" w:rsidRDefault="00B30065">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STRP/MTRP dynamic switching, we also can use unified design of CB and NCB PUSCH, where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w:t>
            </w:r>
            <w:r>
              <w:rPr>
                <w:rFonts w:ascii="Times New Roman" w:eastAsia="宋体" w:hAnsi="Times New Roman" w:cs="Times New Roman" w:hint="eastAsia"/>
                <w:color w:val="3B3838" w:themeColor="background2" w:themeShade="40"/>
                <w:sz w:val="18"/>
                <w:szCs w:val="18"/>
              </w:rPr>
              <w:lastRenderedPageBreak/>
              <w:t>MTRP operation.</w:t>
            </w:r>
          </w:p>
          <w:p w14:paraId="61C39D0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宋体"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宋体"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 xml:space="preserve">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w:t>
            </w:r>
            <w:r>
              <w:rPr>
                <w:rFonts w:ascii="Times New Roman" w:eastAsia="宋体" w:hAnsi="Times New Roman" w:cs="Times New Roman" w:hint="eastAsia"/>
                <w:sz w:val="18"/>
                <w:szCs w:val="18"/>
              </w:rPr>
              <w:t xml:space="preserve"> </w:t>
            </w:r>
          </w:p>
        </w:tc>
      </w:tr>
      <w:tr w:rsidR="00343974" w14:paraId="611BA948" w14:textId="77777777" w:rsidTr="00E42F7F">
        <w:tc>
          <w:tcPr>
            <w:tcW w:w="2122" w:type="dxa"/>
          </w:tcPr>
          <w:p w14:paraId="4F1BFC2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7FA59F7C" w14:textId="77777777" w:rsidR="00665FE6" w:rsidRDefault="00665F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current preference is Option1 and Option 1 – Alt 1 for Proposal 3.1-A.  </w:t>
            </w:r>
          </w:p>
          <w:p w14:paraId="0FE45C26" w14:textId="77777777" w:rsidR="00665FE6" w:rsidRDefault="00665F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prefer </w:t>
            </w:r>
            <w:r w:rsidR="001D6EBC">
              <w:rPr>
                <w:rFonts w:ascii="Times New Roman" w:eastAsia="宋体" w:hAnsi="Times New Roman" w:cs="Times New Roman"/>
                <w:color w:val="3B3838" w:themeColor="background2" w:themeShade="40"/>
                <w:sz w:val="18"/>
                <w:szCs w:val="18"/>
              </w:rPr>
              <w:t>Option1 and Option 1.</w:t>
            </w:r>
          </w:p>
          <w:p w14:paraId="46AFDA46" w14:textId="77777777" w:rsidR="00946EC5" w:rsidRDefault="00946EC5">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 xml:space="preserve">Table 7.3.1.1.2-32/32A/32B in 38.212, new tables to replace </w:t>
            </w:r>
            <w:r w:rsidRPr="00946EC5">
              <w:rPr>
                <w:rFonts w:ascii="Times New Roman" w:hAnsi="Times New Roman" w:cs="Times New Roman"/>
                <w:sz w:val="18"/>
                <w:szCs w:val="18"/>
              </w:rPr>
              <w:t>Table 7.3.1.1.2-28/29/30/31 in 38.212</w:t>
            </w:r>
            <w:r>
              <w:rPr>
                <w:rFonts w:ascii="Times New Roman" w:hAnsi="Times New Roman" w:cs="Times New Roman"/>
                <w:sz w:val="18"/>
                <w:szCs w:val="18"/>
              </w:rPr>
              <w:t xml:space="preserve">, </w:t>
            </w:r>
            <w:proofErr w:type="spellStart"/>
            <w:r>
              <w:rPr>
                <w:rFonts w:ascii="Times New Roman" w:hAnsi="Times New Roman" w:cs="Times New Roman"/>
                <w:sz w:val="18"/>
                <w:szCs w:val="18"/>
              </w:rPr>
              <w:t>etc</w:t>
            </w:r>
            <w:proofErr w:type="spellEnd"/>
            <w:r>
              <w:rPr>
                <w:rFonts w:ascii="Times New Roman" w:hAnsi="Times New Roman" w:cs="Times New Roman"/>
                <w:sz w:val="18"/>
                <w:szCs w:val="18"/>
              </w:rPr>
              <w:t>)</w:t>
            </w:r>
            <w:r w:rsidRPr="00946EC5">
              <w:rPr>
                <w:rFonts w:ascii="Times New Roman" w:hAnsi="Times New Roman" w:cs="Times New Roman"/>
                <w:sz w:val="18"/>
                <w:szCs w:val="18"/>
              </w:rPr>
              <w:t>.</w:t>
            </w:r>
          </w:p>
          <w:p w14:paraId="6355794F" w14:textId="77777777" w:rsidR="00776B58" w:rsidRDefault="00776B58">
            <w:pPr>
              <w:adjustRightInd w:val="0"/>
              <w:snapToGrid w:val="0"/>
              <w:spacing w:before="60"/>
              <w:rPr>
                <w:rFonts w:ascii="Times New Roman" w:eastAsia="宋体" w:hAnsi="Times New Roman" w:cs="Times New Roman"/>
                <w:color w:val="3B3838" w:themeColor="background2" w:themeShade="40"/>
                <w:sz w:val="18"/>
                <w:szCs w:val="18"/>
              </w:rPr>
            </w:pPr>
          </w:p>
        </w:tc>
      </w:tr>
      <w:tr w:rsidR="00120DF1" w14:paraId="7D58C8FB" w14:textId="77777777" w:rsidTr="00E42F7F">
        <w:tc>
          <w:tcPr>
            <w:tcW w:w="2122" w:type="dxa"/>
          </w:tcPr>
          <w:p w14:paraId="7D3A2A56" w14:textId="77777777" w:rsidR="00120DF1" w:rsidRDefault="00120DF1" w:rsidP="00120DF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B7716C2"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Option 1 –Alt 1 for Proposal 3.1-A, and Option 2 for Proposal 3.1-B</w:t>
            </w:r>
          </w:p>
          <w:p w14:paraId="62B0F182"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p>
          <w:p w14:paraId="392DEAAF"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While in our opinion, there seems an issue which can be discussed firstly, which is the details of the two SRS resource sets, including </w:t>
            </w:r>
            <w:r w:rsidRPr="00AE6459">
              <w:rPr>
                <w:rFonts w:ascii="Times New Roman" w:eastAsia="宋体"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s="Times New Roman"/>
                <w:color w:val="3B3838" w:themeColor="background2" w:themeShade="40"/>
                <w:sz w:val="18"/>
                <w:szCs w:val="18"/>
              </w:rPr>
              <w:t xml:space="preserve"> for </w:t>
            </w:r>
            <w:proofErr w:type="gramStart"/>
            <w:r>
              <w:rPr>
                <w:rFonts w:ascii="Times New Roman" w:eastAsia="宋体" w:hAnsi="Times New Roman" w:cs="Times New Roman"/>
                <w:color w:val="3B3838" w:themeColor="background2" w:themeShade="40"/>
                <w:sz w:val="18"/>
                <w:szCs w:val="18"/>
              </w:rPr>
              <w:t>codebook based</w:t>
            </w:r>
            <w:proofErr w:type="gramEnd"/>
            <w:r>
              <w:rPr>
                <w:rFonts w:ascii="Times New Roman" w:eastAsia="宋体" w:hAnsi="Times New Roman" w:cs="Times New Roman"/>
                <w:color w:val="3B3838" w:themeColor="background2" w:themeShade="40"/>
                <w:sz w:val="18"/>
                <w:szCs w:val="18"/>
              </w:rPr>
              <w:t xml:space="preserve"> transmission.</w:t>
            </w:r>
          </w:p>
          <w:p w14:paraId="319108FA"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24122AA6"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And in previous agreements, the number of SRS ports </w:t>
            </w:r>
            <w:r w:rsidRPr="00E614D8">
              <w:rPr>
                <w:rFonts w:ascii="Times New Roman" w:eastAsia="宋体" w:hAnsi="Times New Roman" w:cs="Times New Roman"/>
                <w:color w:val="3B3838" w:themeColor="background2" w:themeShade="40"/>
                <w:sz w:val="18"/>
                <w:szCs w:val="18"/>
              </w:rPr>
              <w:t>between two TRPs</w:t>
            </w:r>
            <w:r>
              <w:rPr>
                <w:rFonts w:ascii="Times New Roman" w:eastAsia="宋体" w:hAnsi="Times New Roman" w:cs="Times New Roman"/>
                <w:color w:val="3B3838" w:themeColor="background2" w:themeShade="40"/>
                <w:sz w:val="18"/>
                <w:szCs w:val="18"/>
              </w:rPr>
              <w:t xml:space="preserve">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67FAF540"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proofErr w:type="gramStart"/>
            <w:r>
              <w:rPr>
                <w:rFonts w:ascii="Times New Roman" w:eastAsia="宋体" w:hAnsi="Times New Roman" w:cs="Times New Roman"/>
                <w:color w:val="3B3838" w:themeColor="background2" w:themeShade="40"/>
                <w:sz w:val="18"/>
                <w:szCs w:val="18"/>
              </w:rPr>
              <w:t>So</w:t>
            </w:r>
            <w:proofErr w:type="gramEnd"/>
            <w:r>
              <w:rPr>
                <w:rFonts w:ascii="Times New Roman" w:eastAsia="宋体" w:hAnsi="Times New Roman" w:cs="Times New Roman"/>
                <w:color w:val="3B3838" w:themeColor="background2" w:themeShade="40"/>
                <w:sz w:val="18"/>
                <w:szCs w:val="18"/>
              </w:rPr>
              <w:t xml:space="preserve"> in our opinion, introducing two SRI fields seems quite straightforward and simple, just to select SRS resource in the corresponding SRS resource set.</w:t>
            </w:r>
          </w:p>
          <w:p w14:paraId="219F7503"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not easy to move forward, maybe we can discuss the details for the two SRS resource sets firstly? </w:t>
            </w:r>
          </w:p>
        </w:tc>
      </w:tr>
      <w:tr w:rsidR="00C6564B" w14:paraId="7FF7A9A5" w14:textId="77777777" w:rsidTr="00E42F7F">
        <w:tc>
          <w:tcPr>
            <w:tcW w:w="2122" w:type="dxa"/>
          </w:tcPr>
          <w:p w14:paraId="52233DAB" w14:textId="77777777" w:rsidR="00C6564B" w:rsidRDefault="00C6564B" w:rsidP="00C6564B">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w:t>
            </w:r>
            <w:r>
              <w:rPr>
                <w:rFonts w:ascii="Times New Roman" w:eastAsia="宋体" w:hAnsi="Times New Roman" w:cs="Times New Roman"/>
                <w:color w:val="3B3838" w:themeColor="background2" w:themeShade="40"/>
                <w:sz w:val="18"/>
                <w:szCs w:val="18"/>
              </w:rPr>
              <w:t>readtrum</w:t>
            </w:r>
            <w:proofErr w:type="spellEnd"/>
          </w:p>
        </w:tc>
        <w:tc>
          <w:tcPr>
            <w:tcW w:w="7512" w:type="dxa"/>
          </w:tcPr>
          <w:p w14:paraId="2D01A5F5" w14:textId="77777777"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Proposal 3.1-A</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are OK with Option1+Alt1.</w:t>
            </w:r>
          </w:p>
          <w:p w14:paraId="334883DE" w14:textId="77777777"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宋体" w:hAnsi="Times New Roman" w:cs="Times New Roman"/>
                <w:color w:val="3B3838" w:themeColor="background2" w:themeShade="40"/>
                <w:sz w:val="18"/>
                <w:szCs w:val="18"/>
              </w:rPr>
              <w:t xml:space="preserve">. With respect to </w:t>
            </w:r>
            <w:r w:rsidRPr="003477A8">
              <w:rPr>
                <w:rFonts w:ascii="Times New Roman" w:hAnsi="Times New Roman" w:cs="Times New Roman"/>
                <w:sz w:val="18"/>
                <w:szCs w:val="18"/>
              </w:rPr>
              <w:t>dynamic switching between multi-TRP and single-TRP operation</w:t>
            </w:r>
            <w:r>
              <w:rPr>
                <w:rFonts w:ascii="Times New Roman" w:hAnsi="Times New Roman" w:cs="Times New Roman"/>
                <w:sz w:val="18"/>
                <w:szCs w:val="18"/>
              </w:rPr>
              <w:t xml:space="preserve">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with unified design with CB based PUSCH.</w:t>
            </w:r>
          </w:p>
        </w:tc>
      </w:tr>
      <w:tr w:rsidR="00434AD2" w14:paraId="359EFDCD" w14:textId="77777777" w:rsidTr="00E42F7F">
        <w:tc>
          <w:tcPr>
            <w:tcW w:w="2122" w:type="dxa"/>
          </w:tcPr>
          <w:p w14:paraId="5B342284" w14:textId="77777777"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A1CFA4A"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14:paraId="44BAEF01"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Besides, if UE can support M-TRP PUSCH repetition, we can consider new option for dynamic switching between </w:t>
            </w:r>
            <w:proofErr w:type="spellStart"/>
            <w:r>
              <w:rPr>
                <w:rFonts w:ascii="Times New Roman" w:hAnsi="Times New Roman" w:cs="Times New Roman"/>
                <w:color w:val="3B3838" w:themeColor="background2" w:themeShade="40"/>
                <w:sz w:val="18"/>
                <w:szCs w:val="18"/>
              </w:rPr>
              <w:t>sTRP</w:t>
            </w:r>
            <w:proofErr w:type="spellEnd"/>
            <w:r>
              <w:rPr>
                <w:rFonts w:ascii="Times New Roman" w:hAnsi="Times New Roman" w:cs="Times New Roman"/>
                <w:color w:val="3B3838" w:themeColor="background2" w:themeShade="40"/>
                <w:sz w:val="18"/>
                <w:szCs w:val="18"/>
              </w:rPr>
              <w:t xml:space="preserve"> PUSCH and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Therefore, we want to suggest the Option 1 – Alt3 for dynamic switching. And also, we suggest the editorial change</w:t>
            </w:r>
            <w:r w:rsidR="007346DE">
              <w:rPr>
                <w:rFonts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 xml:space="preserve"> for Proposal 3.1-A and B as follows:</w:t>
            </w:r>
          </w:p>
          <w:p w14:paraId="526FD899" w14:textId="77777777" w:rsidR="00434AD2" w:rsidRPr="003477A8" w:rsidRDefault="00434AD2" w:rsidP="00434AD2">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codebook based PUSCH, </w:t>
            </w:r>
          </w:p>
          <w:p w14:paraId="27D53A41" w14:textId="77777777" w:rsidR="00434AD2" w:rsidRPr="003477A8" w:rsidRDefault="00434AD2" w:rsidP="00434AD2">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3A288CD5" w14:textId="77777777" w:rsidR="00434AD2" w:rsidRPr="001968A1"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proofErr w:type="spellStart"/>
            <w:r w:rsidRPr="008F6DB3">
              <w:rPr>
                <w:rFonts w:ascii="Times New Roman" w:hAnsi="Times New Roman" w:cs="Times New Roman"/>
                <w:bCs/>
                <w:strike/>
                <w:color w:val="FF0000"/>
                <w:sz w:val="18"/>
                <w:szCs w:val="18"/>
              </w:rPr>
              <w:t>E</w:t>
            </w:r>
            <w:r w:rsidRPr="008F6DB3">
              <w:rPr>
                <w:rFonts w:ascii="Times New Roman" w:hAnsi="Times New Roman" w:cs="Times New Roman"/>
                <w:bCs/>
                <w:color w:val="FF0000"/>
                <w:sz w:val="18"/>
                <w:szCs w:val="18"/>
              </w:rPr>
              <w:t>e</w:t>
            </w:r>
            <w:r w:rsidRPr="003477A8">
              <w:rPr>
                <w:rFonts w:ascii="Times New Roman" w:hAnsi="Times New Roman" w:cs="Times New Roman"/>
                <w:sz w:val="18"/>
                <w:szCs w:val="18"/>
              </w:rPr>
              <w:t>ach</w:t>
            </w:r>
            <w:proofErr w:type="spellEnd"/>
            <w:r w:rsidRPr="003477A8">
              <w:rPr>
                <w:rFonts w:ascii="Times New Roman" w:hAnsi="Times New Roman" w:cs="Times New Roman"/>
                <w:sz w:val="18"/>
                <w:szCs w:val="18"/>
              </w:rPr>
              <w:t xml:space="preserve">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b/>
                <w:color w:val="FF0000"/>
                <w:sz w:val="18"/>
                <w:szCs w:val="18"/>
              </w:rPr>
              <w:t>indicates</w:t>
            </w:r>
            <w:r w:rsidRPr="003477A8">
              <w:rPr>
                <w:rFonts w:ascii="Times New Roman" w:hAnsi="Times New Roman" w:cs="Times New Roman"/>
                <w:sz w:val="18"/>
                <w:szCs w:val="18"/>
              </w:rPr>
              <w:t xml:space="preserve"> SRI per TRP, where the SRI field based on Rel-15/16 framework</w:t>
            </w:r>
            <w:r>
              <w:rPr>
                <w:rFonts w:ascii="Times New Roman" w:hAnsi="Times New Roman" w:cs="Times New Roman"/>
                <w:sz w:val="18"/>
                <w:szCs w:val="18"/>
              </w:rPr>
              <w:t xml:space="preserve"> </w:t>
            </w:r>
          </w:p>
          <w:p w14:paraId="40AF8A37" w14:textId="77777777" w:rsidR="00434AD2" w:rsidRDefault="00434AD2" w:rsidP="00434AD2">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sz w:val="18"/>
                <w:szCs w:val="18"/>
              </w:rPr>
              <w:t xml:space="preserve">: </w:t>
            </w:r>
            <w:r>
              <w:rPr>
                <w:rFonts w:ascii="Times New Roman" w:hAnsi="Times New Roman" w:cs="Times New Roman"/>
                <w:sz w:val="18"/>
                <w:szCs w:val="18"/>
              </w:rPr>
              <w:t>two SRIs are indicated by one enhanced SRI field</w:t>
            </w:r>
          </w:p>
          <w:p w14:paraId="29563AB8" w14:textId="77777777" w:rsidR="00434AD2" w:rsidRPr="00286A8A" w:rsidRDefault="00434AD2" w:rsidP="00434AD2">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14:paraId="6C177D68" w14:textId="77777777" w:rsidR="00434AD2" w:rsidRPr="003477A8" w:rsidRDefault="00434AD2" w:rsidP="00434AD2">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5C32F371" w14:textId="77777777" w:rsidR="00434AD2" w:rsidRPr="003477A8"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29B22F36" w14:textId="77777777" w:rsidR="00434AD2" w:rsidRPr="003477A8" w:rsidRDefault="00434AD2" w:rsidP="00434AD2">
            <w:pPr>
              <w:pStyle w:val="afe"/>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33C9F971" w14:textId="77777777" w:rsidR="00434AD2" w:rsidRPr="003477A8"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w:t>
            </w:r>
            <w:proofErr w:type="gramStart"/>
            <w:r>
              <w:rPr>
                <w:rFonts w:ascii="Times New Roman" w:hAnsi="Times New Roman" w:cs="Times New Roman"/>
                <w:b/>
                <w:bCs/>
                <w:sz w:val="18"/>
                <w:szCs w:val="18"/>
              </w:rPr>
              <w:t xml:space="preserve">2 </w:t>
            </w:r>
            <w:r w:rsidRPr="003477A8">
              <w:rPr>
                <w:rFonts w:ascii="Times New Roman" w:hAnsi="Times New Roman" w:cs="Times New Roman"/>
                <w:b/>
                <w:bCs/>
                <w:sz w:val="18"/>
                <w:szCs w:val="18"/>
              </w:rPr>
              <w:t>:</w:t>
            </w:r>
            <w:proofErr w:type="gramEnd"/>
            <w:r w:rsidRPr="003477A8">
              <w:rPr>
                <w:rFonts w:ascii="Times New Roman" w:hAnsi="Times New Roman" w:cs="Times New Roman"/>
                <w:sz w:val="18"/>
                <w:szCs w:val="18"/>
              </w:rPr>
              <w:t xml:space="preserve"> by using two SRI fields or TPMI field(s).</w:t>
            </w:r>
          </w:p>
          <w:p w14:paraId="6673412F" w14:textId="77777777" w:rsidR="00434AD2" w:rsidRPr="00B8288B" w:rsidRDefault="00434AD2" w:rsidP="00434AD2">
            <w:pPr>
              <w:pStyle w:val="afe"/>
              <w:numPr>
                <w:ilvl w:val="2"/>
                <w:numId w:val="66"/>
              </w:numPr>
              <w:rPr>
                <w:sz w:val="18"/>
                <w:szCs w:val="18"/>
              </w:rPr>
            </w:pPr>
            <w:r w:rsidRPr="003477A8">
              <w:rPr>
                <w:rFonts w:ascii="Times New Roman" w:hAnsi="Times New Roman" w:cs="Times New Roman"/>
                <w:sz w:val="18"/>
                <w:szCs w:val="18"/>
              </w:rPr>
              <w:t>FFS: Additional details of SRI</w:t>
            </w:r>
            <w:r>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14:paraId="6E989FCF" w14:textId="77777777" w:rsidR="00434AD2" w:rsidRPr="004663AD" w:rsidRDefault="00434AD2" w:rsidP="00434AD2">
            <w:pPr>
              <w:pStyle w:val="afe"/>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w:t>
            </w:r>
            <w:proofErr w:type="gramStart"/>
            <w:r w:rsidRPr="00B8288B">
              <w:rPr>
                <w:rFonts w:ascii="Times New Roman" w:hAnsi="Times New Roman" w:cs="Times New Roman"/>
                <w:b/>
                <w:bCs/>
                <w:color w:val="FF0000"/>
                <w:sz w:val="18"/>
                <w:szCs w:val="18"/>
              </w:rPr>
              <w:t>3 :</w:t>
            </w:r>
            <w:proofErr w:type="gramEnd"/>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14:paraId="7037AC13" w14:textId="77777777" w:rsidR="00434AD2" w:rsidRPr="00EE0D0C" w:rsidRDefault="00434AD2" w:rsidP="00434AD2">
            <w:pPr>
              <w:pStyle w:val="afe"/>
              <w:numPr>
                <w:ilvl w:val="2"/>
                <w:numId w:val="66"/>
              </w:numPr>
              <w:rPr>
                <w:color w:val="FF0000"/>
                <w:sz w:val="18"/>
                <w:szCs w:val="18"/>
              </w:rPr>
            </w:pPr>
            <w:r>
              <w:rPr>
                <w:rFonts w:ascii="Times New Roman" w:hAnsi="Times New Roman" w:cs="Times New Roman"/>
                <w:color w:val="FF0000"/>
                <w:sz w:val="18"/>
                <w:szCs w:val="18"/>
              </w:rPr>
              <w:t xml:space="preserve">If one SRI field is indicated in DCI, UE transmits PUSCH into </w:t>
            </w:r>
            <w:proofErr w:type="spellStart"/>
            <w:r>
              <w:rPr>
                <w:rFonts w:ascii="Times New Roman" w:hAnsi="Times New Roman" w:cs="Times New Roman"/>
                <w:color w:val="FF0000"/>
                <w:sz w:val="18"/>
                <w:szCs w:val="18"/>
              </w:rPr>
              <w:t>sTRP</w:t>
            </w:r>
            <w:proofErr w:type="spellEnd"/>
            <w:r>
              <w:rPr>
                <w:rFonts w:ascii="Times New Roman" w:hAnsi="Times New Roman" w:cs="Times New Roman"/>
                <w:color w:val="FF0000"/>
                <w:sz w:val="18"/>
                <w:szCs w:val="18"/>
              </w:rPr>
              <w:t xml:space="preserve">. If two SRI fields are indicated in DCI, UE transmits PUSCH into </w:t>
            </w:r>
            <w:proofErr w:type="spellStart"/>
            <w:r>
              <w:rPr>
                <w:rFonts w:ascii="Times New Roman" w:hAnsi="Times New Roman" w:cs="Times New Roman"/>
                <w:color w:val="FF0000"/>
                <w:sz w:val="18"/>
                <w:szCs w:val="18"/>
              </w:rPr>
              <w:t>mTRP</w:t>
            </w:r>
            <w:proofErr w:type="spellEnd"/>
          </w:p>
          <w:p w14:paraId="22D15A0D" w14:textId="77777777" w:rsidR="00434AD2" w:rsidRPr="004663AD" w:rsidRDefault="00434AD2" w:rsidP="00434AD2">
            <w:pPr>
              <w:pStyle w:val="afe"/>
              <w:numPr>
                <w:ilvl w:val="2"/>
                <w:numId w:val="66"/>
              </w:numPr>
              <w:rPr>
                <w:color w:val="FF0000"/>
                <w:sz w:val="18"/>
                <w:szCs w:val="18"/>
              </w:rPr>
            </w:pPr>
            <w:r>
              <w:rPr>
                <w:rFonts w:ascii="Times New Roman" w:hAnsi="Times New Roman" w:cs="Times New Roman"/>
                <w:color w:val="FF0000"/>
                <w:sz w:val="18"/>
                <w:szCs w:val="18"/>
              </w:rPr>
              <w:t xml:space="preserve">FFS: how to decide the number of SRI fields </w:t>
            </w:r>
            <w:proofErr w:type="gramStart"/>
            <w:r>
              <w:rPr>
                <w:rFonts w:ascii="Times New Roman" w:hAnsi="Times New Roman" w:cs="Times New Roman"/>
                <w:color w:val="FF0000"/>
                <w:sz w:val="18"/>
                <w:szCs w:val="18"/>
              </w:rPr>
              <w:t>in  DCI</w:t>
            </w:r>
            <w:proofErr w:type="gramEnd"/>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 xml:space="preserve">formats 0_1/0_2 </w:t>
            </w:r>
            <w:r>
              <w:rPr>
                <w:rFonts w:ascii="Times New Roman" w:hAnsi="Times New Roman" w:cs="Times New Roman"/>
                <w:color w:val="FF0000"/>
                <w:sz w:val="18"/>
                <w:szCs w:val="18"/>
              </w:rPr>
              <w:t>(e.g. MAC CE,…)</w:t>
            </w:r>
          </w:p>
          <w:p w14:paraId="54787605" w14:textId="77777777" w:rsidR="00434AD2" w:rsidRPr="003477A8" w:rsidRDefault="00434AD2" w:rsidP="00434AD2">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 or TPMI field(s).</w:t>
            </w:r>
          </w:p>
          <w:p w14:paraId="2C547ABB" w14:textId="77777777" w:rsidR="00434AD2" w:rsidRPr="004663AD" w:rsidRDefault="00434AD2" w:rsidP="00434AD2">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3FF51467" w14:textId="77777777"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381C7D4C" w14:textId="77777777" w:rsidR="00434AD2" w:rsidRPr="003477A8" w:rsidRDefault="00434AD2" w:rsidP="00434AD2">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z w:val="18"/>
                <w:szCs w:val="18"/>
              </w:rPr>
              <w:t>non-</w:t>
            </w:r>
            <w:r w:rsidRPr="003477A8">
              <w:rPr>
                <w:rFonts w:ascii="Times New Roman" w:eastAsia="Batang" w:hAnsi="Times New Roman" w:cs="Times New Roman"/>
                <w:sz w:val="18"/>
                <w:szCs w:val="18"/>
              </w:rPr>
              <w:t xml:space="preserve">codebook based PUSCH, </w:t>
            </w:r>
          </w:p>
          <w:p w14:paraId="37FFAA32" w14:textId="77777777" w:rsidR="00434AD2" w:rsidRPr="003477A8" w:rsidRDefault="00434AD2" w:rsidP="00434AD2">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663114FB" w14:textId="77777777" w:rsidR="00434AD2"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proofErr w:type="spellStart"/>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ach</w:t>
            </w:r>
            <w:proofErr w:type="spellEnd"/>
            <w:r w:rsidRPr="003477A8">
              <w:rPr>
                <w:rFonts w:ascii="Times New Roman" w:hAnsi="Times New Roman" w:cs="Times New Roman"/>
                <w:sz w:val="18"/>
                <w:szCs w:val="18"/>
              </w:rPr>
              <w:t xml:space="preserve">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SRI field based on Rel-15/16 framework</w:t>
            </w:r>
          </w:p>
          <w:p w14:paraId="03FED2B4" w14:textId="77777777" w:rsidR="00434AD2"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proofErr w:type="spellStart"/>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ach</w:t>
            </w:r>
            <w:proofErr w:type="spellEnd"/>
            <w:r w:rsidRPr="003477A8">
              <w:rPr>
                <w:rFonts w:ascii="Times New Roman" w:hAnsi="Times New Roman" w:cs="Times New Roman"/>
                <w:sz w:val="18"/>
                <w:szCs w:val="18"/>
              </w:rPr>
              <w:t xml:space="preserve">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14:paraId="61E5FDFC" w14:textId="77777777" w:rsidR="00434AD2" w:rsidRPr="00286A8A" w:rsidRDefault="00434AD2" w:rsidP="00434AD2">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4F4D8809" w14:textId="77777777" w:rsidR="00434AD2" w:rsidRDefault="00434AD2" w:rsidP="00434AD2">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sidRPr="003477A8">
              <w:rPr>
                <w:rFonts w:ascii="Times New Roman" w:hAnsi="Times New Roman" w:cs="Times New Roman"/>
                <w:sz w:val="18"/>
                <w:szCs w:val="18"/>
              </w:rPr>
              <w:t xml:space="preserve">: One enhanced SRI field indicating two SRIs </w:t>
            </w:r>
          </w:p>
          <w:p w14:paraId="6C6892CA" w14:textId="77777777" w:rsidR="00434AD2" w:rsidRPr="00286A8A" w:rsidRDefault="00434AD2" w:rsidP="00434AD2">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02D44134" w14:textId="77777777" w:rsidR="00434AD2" w:rsidRPr="003477A8" w:rsidRDefault="00434AD2" w:rsidP="00434AD2">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23D61812" w14:textId="77777777" w:rsidR="00434AD2" w:rsidRPr="003477A8"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sidRPr="00BD67BB">
              <w:rPr>
                <w:rFonts w:ascii="Times New Roman" w:hAnsi="Times New Roman" w:cs="Times New Roman"/>
                <w:b/>
                <w:bCs/>
                <w:color w:val="FF0000"/>
                <w:sz w:val="18"/>
                <w:szCs w:val="18"/>
              </w:rPr>
              <w:t>-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67663C83" w14:textId="77777777" w:rsidR="00434AD2" w:rsidRPr="003477A8" w:rsidRDefault="00434AD2" w:rsidP="00434AD2">
            <w:pPr>
              <w:pStyle w:val="afe"/>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582C537E" w14:textId="77777777" w:rsidR="00434AD2" w:rsidRPr="003477A8"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1 - Alt2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14:paraId="378BE3D0" w14:textId="77777777" w:rsidR="00434AD2" w:rsidRPr="00BD67BB" w:rsidRDefault="00434AD2" w:rsidP="00434AD2">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0CAF70A4" w14:textId="77777777" w:rsidR="00434AD2" w:rsidRPr="004663AD" w:rsidRDefault="00434AD2" w:rsidP="00434AD2">
            <w:pPr>
              <w:pStyle w:val="afe"/>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w:t>
            </w:r>
            <w:proofErr w:type="gramStart"/>
            <w:r w:rsidRPr="00B8288B">
              <w:rPr>
                <w:rFonts w:ascii="Times New Roman" w:hAnsi="Times New Roman" w:cs="Times New Roman"/>
                <w:b/>
                <w:bCs/>
                <w:color w:val="FF0000"/>
                <w:sz w:val="18"/>
                <w:szCs w:val="18"/>
              </w:rPr>
              <w:t>3 :</w:t>
            </w:r>
            <w:proofErr w:type="gramEnd"/>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14:paraId="41810165" w14:textId="77777777" w:rsidR="00434AD2" w:rsidRPr="00EE0D0C" w:rsidRDefault="00434AD2" w:rsidP="00434AD2">
            <w:pPr>
              <w:pStyle w:val="afe"/>
              <w:numPr>
                <w:ilvl w:val="2"/>
                <w:numId w:val="66"/>
              </w:numPr>
              <w:rPr>
                <w:color w:val="FF0000"/>
                <w:sz w:val="18"/>
                <w:szCs w:val="18"/>
              </w:rPr>
            </w:pPr>
            <w:r>
              <w:rPr>
                <w:rFonts w:ascii="Times New Roman" w:hAnsi="Times New Roman" w:cs="Times New Roman"/>
                <w:color w:val="FF0000"/>
                <w:sz w:val="18"/>
                <w:szCs w:val="18"/>
              </w:rPr>
              <w:t xml:space="preserve">If one SRI field is indicated in DCI, UE transmits PUSCH into </w:t>
            </w:r>
            <w:proofErr w:type="spellStart"/>
            <w:r>
              <w:rPr>
                <w:rFonts w:ascii="Times New Roman" w:hAnsi="Times New Roman" w:cs="Times New Roman"/>
                <w:color w:val="FF0000"/>
                <w:sz w:val="18"/>
                <w:szCs w:val="18"/>
              </w:rPr>
              <w:t>sTRP</w:t>
            </w:r>
            <w:proofErr w:type="spellEnd"/>
            <w:r>
              <w:rPr>
                <w:rFonts w:ascii="Times New Roman" w:hAnsi="Times New Roman" w:cs="Times New Roman"/>
                <w:color w:val="FF0000"/>
                <w:sz w:val="18"/>
                <w:szCs w:val="18"/>
              </w:rPr>
              <w:t xml:space="preserve">. If two SRI fields are indicated in DCI, UE transmits PUSCH into </w:t>
            </w:r>
            <w:proofErr w:type="spellStart"/>
            <w:r>
              <w:rPr>
                <w:rFonts w:ascii="Times New Roman" w:hAnsi="Times New Roman" w:cs="Times New Roman"/>
                <w:color w:val="FF0000"/>
                <w:sz w:val="18"/>
                <w:szCs w:val="18"/>
              </w:rPr>
              <w:t>mTRP</w:t>
            </w:r>
            <w:proofErr w:type="spellEnd"/>
          </w:p>
          <w:p w14:paraId="0D1F53EA" w14:textId="77777777" w:rsidR="00434AD2" w:rsidRPr="004663AD" w:rsidRDefault="00434AD2" w:rsidP="00434AD2">
            <w:pPr>
              <w:pStyle w:val="afe"/>
              <w:numPr>
                <w:ilvl w:val="2"/>
                <w:numId w:val="66"/>
              </w:numPr>
              <w:rPr>
                <w:color w:val="FF0000"/>
                <w:sz w:val="18"/>
                <w:szCs w:val="18"/>
              </w:rPr>
            </w:pPr>
            <w:r>
              <w:rPr>
                <w:rFonts w:ascii="Times New Roman" w:hAnsi="Times New Roman" w:cs="Times New Roman"/>
                <w:color w:val="FF0000"/>
                <w:sz w:val="18"/>
                <w:szCs w:val="18"/>
              </w:rPr>
              <w:t xml:space="preserve">FFS: how to decide the number of SRI fields in DCI formats 0_1/0_2 (e.g. MAC </w:t>
            </w:r>
            <w:proofErr w:type="gramStart"/>
            <w:r>
              <w:rPr>
                <w:rFonts w:ascii="Times New Roman" w:hAnsi="Times New Roman" w:cs="Times New Roman"/>
                <w:color w:val="FF0000"/>
                <w:sz w:val="18"/>
                <w:szCs w:val="18"/>
              </w:rPr>
              <w:t>CE,…</w:t>
            </w:r>
            <w:proofErr w:type="gramEnd"/>
            <w:r>
              <w:rPr>
                <w:rFonts w:ascii="Times New Roman" w:hAnsi="Times New Roman" w:cs="Times New Roman"/>
                <w:color w:val="FF0000"/>
                <w:sz w:val="18"/>
                <w:szCs w:val="18"/>
              </w:rPr>
              <w:t>)</w:t>
            </w:r>
          </w:p>
          <w:p w14:paraId="05E2F1C8" w14:textId="77777777" w:rsidR="00434AD2" w:rsidRPr="003477A8" w:rsidRDefault="00434AD2" w:rsidP="00434AD2">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14:paraId="6E623ADA" w14:textId="77777777" w:rsidR="00434AD2" w:rsidRPr="003477A8" w:rsidRDefault="00434AD2" w:rsidP="00434AD2">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4978BC0C" w14:textId="77777777"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37D30621" w14:textId="77777777" w:rsidR="00434AD2" w:rsidRPr="00BD67BB" w:rsidRDefault="00434AD2" w:rsidP="00434AD2">
            <w:pPr>
              <w:adjustRightInd w:val="0"/>
              <w:snapToGrid w:val="0"/>
              <w:spacing w:before="60"/>
              <w:rPr>
                <w:rFonts w:ascii="Times New Roman" w:hAnsi="Times New Roman" w:cs="Times New Roman"/>
                <w:color w:val="3B3838" w:themeColor="background2" w:themeShade="40"/>
                <w:sz w:val="18"/>
                <w:szCs w:val="18"/>
              </w:rPr>
            </w:pPr>
          </w:p>
        </w:tc>
      </w:tr>
      <w:tr w:rsidR="005577A3" w14:paraId="36F70BF1" w14:textId="77777777" w:rsidTr="00E42F7F">
        <w:tc>
          <w:tcPr>
            <w:tcW w:w="2122" w:type="dxa"/>
          </w:tcPr>
          <w:p w14:paraId="0B2C0D28" w14:textId="26864F9D" w:rsidR="005577A3" w:rsidRDefault="005577A3" w:rsidP="005577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428E8C44" w14:textId="77777777" w:rsidR="005577A3" w:rsidRDefault="005577A3" w:rsidP="005577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3.1-A, we are OK for both option 1-Alt1 and option 1-Alt2. </w:t>
            </w:r>
          </w:p>
          <w:p w14:paraId="71A7E02C" w14:textId="77777777" w:rsidR="005577A3" w:rsidRDefault="005577A3" w:rsidP="005577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 we are OK for both option 1 and option 2.</w:t>
            </w:r>
          </w:p>
          <w:p w14:paraId="504FDF29" w14:textId="77777777" w:rsidR="005577A3" w:rsidRDefault="005577A3" w:rsidP="005577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p w14:paraId="34017520" w14:textId="77777777" w:rsidR="005577A3" w:rsidRDefault="005577A3" w:rsidP="005577A3">
            <w:pPr>
              <w:adjustRightInd w:val="0"/>
              <w:snapToGrid w:val="0"/>
              <w:spacing w:before="60"/>
              <w:rPr>
                <w:rFonts w:ascii="Times New Roman" w:hAnsi="Times New Roman" w:cs="Times New Roman"/>
                <w:color w:val="3B3838" w:themeColor="background2" w:themeShade="40"/>
                <w:sz w:val="18"/>
                <w:szCs w:val="18"/>
              </w:rPr>
            </w:pPr>
          </w:p>
        </w:tc>
      </w:tr>
      <w:tr w:rsidR="005E5737" w14:paraId="3ED60A74" w14:textId="77777777" w:rsidTr="00E42F7F">
        <w:tc>
          <w:tcPr>
            <w:tcW w:w="2122" w:type="dxa"/>
          </w:tcPr>
          <w:p w14:paraId="3462B42B" w14:textId="77777777" w:rsidR="005E5737" w:rsidRDefault="005E5737" w:rsidP="00290FE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w:t>
            </w:r>
            <w:r>
              <w:rPr>
                <w:rFonts w:ascii="Times New Roman" w:eastAsia="宋体" w:hAnsi="Times New Roman" w:cs="Times New Roman" w:hint="eastAsia"/>
                <w:color w:val="3B3838" w:themeColor="background2" w:themeShade="40"/>
                <w:sz w:val="18"/>
                <w:szCs w:val="18"/>
              </w:rPr>
              <w:t>ivo</w:t>
            </w:r>
          </w:p>
        </w:tc>
        <w:tc>
          <w:tcPr>
            <w:tcW w:w="7512" w:type="dxa"/>
          </w:tcPr>
          <w:p w14:paraId="49A6B3F5"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a single enhanced SRI field for both CB and NCB(</w:t>
            </w:r>
            <w:r w:rsidRPr="002065C2">
              <w:rPr>
                <w:rFonts w:ascii="Times New Roman" w:eastAsia="宋体" w:hAnsi="Times New Roman" w:cs="Times New Roman"/>
                <w:b/>
                <w:color w:val="3B3838" w:themeColor="background2" w:themeShade="40"/>
                <w:sz w:val="18"/>
                <w:szCs w:val="18"/>
              </w:rPr>
              <w:t>Option2</w:t>
            </w:r>
            <w:r>
              <w:rPr>
                <w:rFonts w:ascii="Times New Roman" w:eastAsia="宋体" w:hAnsi="Times New Roman" w:cs="Times New Roman"/>
                <w:color w:val="3B3838" w:themeColor="background2" w:themeShade="40"/>
                <w:sz w:val="18"/>
                <w:szCs w:val="18"/>
              </w:rPr>
              <w:t xml:space="preserve">). </w:t>
            </w:r>
          </w:p>
          <w:p w14:paraId="1B528BC8" w14:textId="77777777" w:rsidR="005E5737" w:rsidRPr="00C44437" w:rsidRDefault="005E5737" w:rsidP="00290FED">
            <w:pPr>
              <w:pStyle w:val="afe"/>
              <w:numPr>
                <w:ilvl w:val="3"/>
                <w:numId w:val="68"/>
              </w:numPr>
              <w:adjustRightInd w:val="0"/>
              <w:snapToGrid w:val="0"/>
              <w:spacing w:before="60"/>
              <w:ind w:left="461"/>
              <w:rPr>
                <w:rFonts w:ascii="Times New Roman" w:eastAsia="宋体" w:hAnsi="Times New Roman" w:cs="Times New Roman"/>
                <w:color w:val="3B3838" w:themeColor="background2" w:themeShade="40"/>
                <w:sz w:val="18"/>
                <w:szCs w:val="18"/>
              </w:rPr>
            </w:pPr>
            <w:r w:rsidRPr="00C44437">
              <w:rPr>
                <w:rFonts w:ascii="Times New Roman" w:eastAsia="宋体" w:hAnsi="Times New Roman" w:cs="Times New Roman"/>
                <w:color w:val="3B3838" w:themeColor="background2" w:themeShade="40"/>
                <w:sz w:val="18"/>
                <w:szCs w:val="18"/>
              </w:rPr>
              <w:t>Firstly, we want to confirm that switching the order of SRIs is necessary or not.</w:t>
            </w:r>
          </w:p>
          <w:p w14:paraId="48C93FF6"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6BA7A512" w14:textId="77777777" w:rsidR="005E5737" w:rsidRDefault="005E5737" w:rsidP="00290FED">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The beam of the first TRP may not always be available for the first PUSCH repetition transmission. As show in the following figure, when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1974822D" w14:textId="77777777" w:rsidR="005E5737" w:rsidRDefault="005E5737" w:rsidP="00290FED">
            <w:pPr>
              <w:adjustRightInd w:val="0"/>
              <w:snapToGrid w:val="0"/>
              <w:spacing w:before="60"/>
              <w:rPr>
                <w:rFonts w:ascii="Times New Roman" w:hAnsi="Times New Roman" w:cs="Times New Roman"/>
                <w:sz w:val="18"/>
                <w:szCs w:val="18"/>
              </w:rPr>
            </w:pPr>
            <w:r>
              <w:object w:dxaOrig="4126" w:dyaOrig="2220" w14:anchorId="799B38BB">
                <v:shape id="_x0000_i1028" type="#_x0000_t75" style="width:206.45pt;height:111.1pt" o:ole="">
                  <v:imagedata r:id="rId21" o:title=""/>
                </v:shape>
                <o:OLEObject Type="Embed" ProgID="Visio.Drawing.15" ShapeID="_x0000_i1028" DrawAspect="Content" ObjectID="_1673369311" r:id="rId22"/>
              </w:object>
            </w:r>
          </w:p>
          <w:p w14:paraId="25B2BBB6"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On the other hand, for the perspective of NW scheduling multiple UE, dynamic switching the order of TRPs is also beneficial. As</w:t>
            </w:r>
            <w:r>
              <w:rPr>
                <w:rFonts w:ascii="Times New Roman" w:eastAsia="宋体" w:hAnsi="Times New Roman" w:cs="Times New Roman"/>
                <w:color w:val="3B3838" w:themeColor="background2" w:themeShade="40"/>
                <w:sz w:val="18"/>
                <w:szCs w:val="18"/>
              </w:rPr>
              <w:t xml:space="preserve"> shown in the following figure,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to receive certain </w:t>
            </w:r>
            <w:r>
              <w:rPr>
                <w:rFonts w:ascii="Times New Roman" w:eastAsia="宋体" w:hAnsi="Times New Roman" w:cs="Times New Roman"/>
                <w:color w:val="3B3838" w:themeColor="background2" w:themeShade="40"/>
                <w:sz w:val="18"/>
                <w:szCs w:val="18"/>
              </w:rPr>
              <w:lastRenderedPageBreak/>
              <w:t xml:space="preserve">PUSCH repetitions from UE1 and UE2. In a), RX beam1 of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has to receive the PUSCH repetitions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alternatively in different slots. Under this circumstance,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cannot schedule a third UE with other Rx beams in any slots from n to n+3. If the scheduling DCI of UE2 dynamically indicates that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is the first TRP that the first PUSCH repetition targeting to,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is available to schedule other UEs at slot n+1 and n+3, which is shown in b).  </w:t>
            </w:r>
          </w:p>
          <w:p w14:paraId="54D7F3E8" w14:textId="77777777" w:rsidR="005E5737" w:rsidRDefault="005E5737" w:rsidP="00290FED">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340" w:dyaOrig="1403" w14:anchorId="52DC69D3">
                <v:shape id="_x0000_i1029" type="#_x0000_t75" style="width:367.5pt;height:69.1pt" o:ole="">
                  <v:imagedata r:id="rId13" o:title=""/>
                </v:shape>
                <o:OLEObject Type="Embed" ProgID="Visio.Drawing.15" ShapeID="_x0000_i1029" DrawAspect="Content" ObjectID="_1673369312" r:id="rId23"/>
              </w:object>
            </w:r>
          </w:p>
          <w:p w14:paraId="7BB4ED5C" w14:textId="77777777" w:rsidR="005E5737" w:rsidRDefault="005E5737" w:rsidP="00290FED">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14:paraId="6702D9B5" w14:textId="77777777" w:rsidR="005E5737" w:rsidRDefault="005E5737" w:rsidP="00290FED">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294" w:dyaOrig="1244" w14:anchorId="6CD4A249">
                <v:shape id="_x0000_i1030" type="#_x0000_t75" style="width:363.75pt;height:62pt" o:ole="">
                  <v:imagedata r:id="rId15" o:title=""/>
                </v:shape>
                <o:OLEObject Type="Embed" ProgID="Visio.Drawing.15" ShapeID="_x0000_i1030" DrawAspect="Content" ObjectID="_1673369313" r:id="rId24"/>
              </w:object>
            </w:r>
          </w:p>
          <w:p w14:paraId="7366D52F" w14:textId="77777777" w:rsidR="005E5737" w:rsidRDefault="005E5737" w:rsidP="00290FED">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14:paraId="4B0D6382"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Unfortunately, we can’t find a solution for Options to support dynamic TRP ordering switching. While it can be indicated by the single SRI field in Option 2.</w:t>
            </w:r>
          </w:p>
          <w:p w14:paraId="5BAF60BF" w14:textId="77777777" w:rsidR="005E5737" w:rsidRPr="00851E19"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p>
          <w:p w14:paraId="721F5627" w14:textId="77777777" w:rsidR="005E5737" w:rsidRPr="00A20A5F" w:rsidRDefault="005E5737" w:rsidP="00290FED">
            <w:pPr>
              <w:pStyle w:val="afe"/>
              <w:numPr>
                <w:ilvl w:val="3"/>
                <w:numId w:val="68"/>
              </w:numPr>
              <w:adjustRightInd w:val="0"/>
              <w:snapToGrid w:val="0"/>
              <w:spacing w:before="60"/>
              <w:ind w:left="461"/>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Table structure with single SRI</w:t>
            </w:r>
          </w:p>
          <w:p w14:paraId="3738FD0C"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SRI Table, Option 2 is also easy to implement with a field. For example, we can set up a new table between two SRIs and the </w:t>
            </w:r>
            <w:r w:rsidRPr="00771183">
              <w:rPr>
                <w:rFonts w:ascii="Times New Roman" w:eastAsia="宋体" w:hAnsi="Times New Roman" w:cs="Times New Roman"/>
                <w:color w:val="3B3838" w:themeColor="background2" w:themeShade="40"/>
                <w:sz w:val="18"/>
                <w:szCs w:val="18"/>
              </w:rPr>
              <w:t>combinatorial</w:t>
            </w:r>
            <w:r>
              <w:rPr>
                <w:rFonts w:ascii="Times New Roman" w:eastAsia="宋体" w:hAnsi="Times New Roman" w:cs="Times New Roman"/>
                <w:color w:val="3B3838" w:themeColor="background2" w:themeShade="40"/>
                <w:sz w:val="18"/>
                <w:szCs w:val="18"/>
              </w:rPr>
              <w:t xml:space="preserve"> SRI by certain formulas. Details can be FFS. On the contrary, we still see difficulties in constructing the second table in Option 2.</w:t>
            </w:r>
          </w:p>
          <w:p w14:paraId="205077F9"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p>
          <w:p w14:paraId="4A17514A" w14:textId="77777777" w:rsidR="005E5737" w:rsidRPr="00CE48F5" w:rsidRDefault="005E5737" w:rsidP="00290FED">
            <w:pPr>
              <w:adjustRightInd w:val="0"/>
              <w:snapToGrid w:val="0"/>
              <w:spacing w:before="60"/>
              <w:rPr>
                <w:rFonts w:ascii="Times New Roman" w:eastAsia="宋体"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Based on the above elaboration, we still prefer to modify the proposal as</w:t>
            </w:r>
          </w:p>
          <w:p w14:paraId="7B9668CF" w14:textId="77777777" w:rsidR="005E5737" w:rsidRPr="003477A8" w:rsidRDefault="005E5737" w:rsidP="00290FED">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codebook based PUSCH, </w:t>
            </w:r>
          </w:p>
          <w:p w14:paraId="543FC0BD" w14:textId="77777777" w:rsidR="005E5737" w:rsidRPr="003477A8" w:rsidRDefault="005E5737" w:rsidP="00290FED">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2CD1F019" w14:textId="77777777" w:rsidR="005E5737" w:rsidRPr="003477A8" w:rsidRDefault="005E5737" w:rsidP="00290FED">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Each SRI field indicating SRI per TRP, where the SRI field based on Rel-15/16 framework</w:t>
            </w:r>
          </w:p>
          <w:p w14:paraId="0CF4B5F8" w14:textId="77777777" w:rsidR="005E5737" w:rsidRDefault="005E5737" w:rsidP="00290FED">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sz w:val="18"/>
                <w:szCs w:val="18"/>
              </w:rPr>
              <w:t xml:space="preserve">: One enhanced SRI field indicating two SRIs </w:t>
            </w:r>
          </w:p>
          <w:p w14:paraId="22F59821" w14:textId="77777777" w:rsidR="005E5737" w:rsidRPr="00CE48F5" w:rsidRDefault="005E5737" w:rsidP="00290FED">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14:paraId="42D9E3D5" w14:textId="77777777" w:rsidR="005E5737" w:rsidRPr="003477A8" w:rsidRDefault="005E5737" w:rsidP="00290FED">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3C0644E9" w14:textId="77777777" w:rsidR="005E5737" w:rsidRPr="003477A8" w:rsidRDefault="005E5737" w:rsidP="00290FED">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578E7303" w14:textId="77777777" w:rsidR="005E5737" w:rsidRPr="003477A8" w:rsidRDefault="005E5737" w:rsidP="00290FED">
            <w:pPr>
              <w:pStyle w:val="afe"/>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0EDF282A" w14:textId="77777777" w:rsidR="005E5737" w:rsidRPr="003477A8" w:rsidRDefault="005E5737" w:rsidP="00290FED">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w:t>
            </w:r>
            <w:proofErr w:type="gramStart"/>
            <w:r>
              <w:rPr>
                <w:rFonts w:ascii="Times New Roman" w:hAnsi="Times New Roman" w:cs="Times New Roman"/>
                <w:b/>
                <w:bCs/>
                <w:sz w:val="18"/>
                <w:szCs w:val="18"/>
              </w:rPr>
              <w:t xml:space="preserve">2 </w:t>
            </w:r>
            <w:r w:rsidRPr="003477A8">
              <w:rPr>
                <w:rFonts w:ascii="Times New Roman" w:hAnsi="Times New Roman" w:cs="Times New Roman"/>
                <w:b/>
                <w:bCs/>
                <w:sz w:val="18"/>
                <w:szCs w:val="18"/>
              </w:rPr>
              <w:t>:</w:t>
            </w:r>
            <w:proofErr w:type="gramEnd"/>
            <w:r w:rsidRPr="003477A8">
              <w:rPr>
                <w:rFonts w:ascii="Times New Roman" w:hAnsi="Times New Roman" w:cs="Times New Roman"/>
                <w:sz w:val="18"/>
                <w:szCs w:val="18"/>
              </w:rPr>
              <w:t xml:space="preserve"> by using two SRI fields or TPMI field(s).</w:t>
            </w:r>
          </w:p>
          <w:p w14:paraId="22148038" w14:textId="77777777" w:rsidR="005E5737" w:rsidRPr="003477A8" w:rsidRDefault="005E5737" w:rsidP="00290FED">
            <w:pPr>
              <w:pStyle w:val="afe"/>
              <w:numPr>
                <w:ilvl w:val="2"/>
                <w:numId w:val="66"/>
              </w:numPr>
              <w:rPr>
                <w:sz w:val="18"/>
                <w:szCs w:val="18"/>
              </w:rPr>
            </w:pPr>
            <w:r w:rsidRPr="003477A8">
              <w:rPr>
                <w:rFonts w:ascii="Times New Roman" w:hAnsi="Times New Roman" w:cs="Times New Roman"/>
                <w:sz w:val="18"/>
                <w:szCs w:val="18"/>
              </w:rPr>
              <w:t>FFS: Additional details of SRI</w:t>
            </w:r>
            <w:r>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14:paraId="07879739" w14:textId="77777777" w:rsidR="005E5737" w:rsidRPr="003477A8" w:rsidRDefault="005E5737" w:rsidP="00290FED">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 or TPMI field(s).</w:t>
            </w:r>
          </w:p>
          <w:p w14:paraId="77C125FE" w14:textId="77777777" w:rsidR="005E5737" w:rsidRPr="00CE48F5" w:rsidRDefault="005E5737" w:rsidP="00290FED">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47DB7BA2" w14:textId="77777777" w:rsidR="005E5737" w:rsidRPr="004A2605" w:rsidRDefault="005E5737" w:rsidP="00290FED">
            <w:pPr>
              <w:pStyle w:val="afe"/>
              <w:numPr>
                <w:ilvl w:val="0"/>
                <w:numId w:val="66"/>
              </w:numPr>
              <w:rPr>
                <w:rFonts w:ascii="Times New Roman" w:hAnsi="Times New Roman" w:cs="Times New Roman"/>
                <w:color w:val="FF0000"/>
                <w:sz w:val="18"/>
                <w:szCs w:val="18"/>
              </w:rPr>
            </w:pPr>
            <w:r w:rsidRPr="00CE48F5">
              <w:rPr>
                <w:rFonts w:ascii="Times New Roman" w:hAnsi="Times New Roman" w:cs="Times New Roman"/>
                <w:color w:val="FF0000"/>
                <w:sz w:val="18"/>
                <w:szCs w:val="18"/>
              </w:rPr>
              <w:t>Support dynamic switching the order of two TRPs.</w:t>
            </w:r>
          </w:p>
          <w:p w14:paraId="4A22C127" w14:textId="77777777" w:rsidR="005E5737" w:rsidRDefault="005E5737" w:rsidP="00290FED">
            <w:pPr>
              <w:pStyle w:val="afe"/>
            </w:pPr>
          </w:p>
          <w:p w14:paraId="3258E410" w14:textId="77777777" w:rsidR="005E5737" w:rsidRPr="003477A8" w:rsidRDefault="005E5737" w:rsidP="00290FED">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z w:val="18"/>
                <w:szCs w:val="18"/>
              </w:rPr>
              <w:t>non-</w:t>
            </w:r>
            <w:r w:rsidRPr="003477A8">
              <w:rPr>
                <w:rFonts w:ascii="Times New Roman" w:eastAsia="Batang" w:hAnsi="Times New Roman" w:cs="Times New Roman"/>
                <w:sz w:val="18"/>
                <w:szCs w:val="18"/>
              </w:rPr>
              <w:t xml:space="preserve">codebook based PUSCH, </w:t>
            </w:r>
          </w:p>
          <w:p w14:paraId="17320D10" w14:textId="77777777" w:rsidR="005E5737" w:rsidRPr="003477A8" w:rsidRDefault="005E5737" w:rsidP="00290FED">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762BCAB8" w14:textId="77777777" w:rsidR="005E5737" w:rsidRDefault="005E5737" w:rsidP="00290FED">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Each SRI field indicating SRI per TRP, where the SRI field based on Rel-15/16 framework</w:t>
            </w:r>
          </w:p>
          <w:p w14:paraId="090CDF9F" w14:textId="77777777" w:rsidR="005E5737" w:rsidRDefault="005E5737" w:rsidP="00290FED">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Each SRI field indicating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14:paraId="4DEB8418" w14:textId="77777777" w:rsidR="005E5737" w:rsidRPr="00286A8A" w:rsidRDefault="005E5737" w:rsidP="00290FED">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5F37626F" w14:textId="77777777" w:rsidR="005E5737" w:rsidRDefault="005E5737" w:rsidP="00290FED">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sidRPr="003477A8">
              <w:rPr>
                <w:rFonts w:ascii="Times New Roman" w:hAnsi="Times New Roman" w:cs="Times New Roman"/>
                <w:sz w:val="18"/>
                <w:szCs w:val="18"/>
              </w:rPr>
              <w:t xml:space="preserve">: One enhanced SRI field indicating two SRIs </w:t>
            </w:r>
          </w:p>
          <w:p w14:paraId="6AC834BB" w14:textId="77777777" w:rsidR="005E5737" w:rsidRPr="00CE48F5" w:rsidRDefault="005E5737" w:rsidP="00290FED">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1D9BE62B" w14:textId="77777777" w:rsidR="005E5737" w:rsidRPr="003477A8" w:rsidRDefault="005E5737" w:rsidP="00290FED">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00D9B965" w14:textId="77777777" w:rsidR="005E5737" w:rsidRPr="003477A8" w:rsidRDefault="005E5737" w:rsidP="00290FED">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3BAA0CE4" w14:textId="77777777" w:rsidR="005E5737" w:rsidRPr="003477A8" w:rsidRDefault="005E5737" w:rsidP="00290FED">
            <w:pPr>
              <w:pStyle w:val="afe"/>
              <w:numPr>
                <w:ilvl w:val="2"/>
                <w:numId w:val="66"/>
              </w:numPr>
              <w:rPr>
                <w:rFonts w:ascii="Times New Roman" w:hAnsi="Times New Roman" w:cs="Times New Roman"/>
                <w:sz w:val="18"/>
                <w:szCs w:val="18"/>
              </w:rPr>
            </w:pPr>
            <w:r w:rsidRPr="003477A8">
              <w:rPr>
                <w:rFonts w:ascii="Times New Roman" w:hAnsi="Times New Roman" w:cs="Times New Roman"/>
                <w:sz w:val="18"/>
                <w:szCs w:val="18"/>
              </w:rPr>
              <w:lastRenderedPageBreak/>
              <w:t>FFS: whether to support dynamic switching if the SRI fields does not have a reserved entry</w:t>
            </w:r>
          </w:p>
          <w:p w14:paraId="05BD5F53" w14:textId="77777777" w:rsidR="005E5737" w:rsidRPr="003477A8" w:rsidRDefault="005E5737" w:rsidP="00290FED">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14:paraId="4CFE9F96" w14:textId="77777777" w:rsidR="005E5737" w:rsidRPr="003477A8" w:rsidRDefault="005E5737" w:rsidP="00290FED">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5F3D0C51" w14:textId="77777777" w:rsidR="005E5737" w:rsidRPr="003477A8" w:rsidRDefault="005E5737" w:rsidP="00290FED">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3</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14:paraId="440E5C90" w14:textId="77777777" w:rsidR="005E5737" w:rsidRPr="00CE48F5" w:rsidRDefault="005E5737" w:rsidP="00290FED">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7601D1AF" w14:textId="77777777" w:rsidR="005E5737" w:rsidRPr="005100FC" w:rsidRDefault="005E5737" w:rsidP="00290FED">
            <w:pPr>
              <w:pStyle w:val="afe"/>
              <w:numPr>
                <w:ilvl w:val="0"/>
                <w:numId w:val="66"/>
              </w:numPr>
              <w:rPr>
                <w:rFonts w:ascii="Times New Roman" w:eastAsia="宋体" w:hAnsi="Times New Roman" w:cs="Times New Roman"/>
                <w:color w:val="3B3838" w:themeColor="background2" w:themeShade="40"/>
                <w:sz w:val="18"/>
                <w:szCs w:val="18"/>
              </w:rPr>
            </w:pPr>
            <w:r w:rsidRPr="00CE48F5">
              <w:rPr>
                <w:rFonts w:ascii="Times New Roman" w:hAnsi="Times New Roman" w:cs="Times New Roman"/>
                <w:color w:val="FF0000"/>
                <w:sz w:val="18"/>
                <w:szCs w:val="18"/>
              </w:rPr>
              <w:t>Support dynamic switching the order of two TRPs.</w:t>
            </w:r>
          </w:p>
        </w:tc>
      </w:tr>
      <w:tr w:rsidR="00AD48FC" w14:paraId="4A9B46B1" w14:textId="77777777" w:rsidTr="00E42F7F">
        <w:tc>
          <w:tcPr>
            <w:tcW w:w="2122" w:type="dxa"/>
          </w:tcPr>
          <w:p w14:paraId="11660C5A" w14:textId="41CE774F" w:rsidR="00AD48FC" w:rsidRDefault="00AD48FC" w:rsidP="00290FE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Nokia</w:t>
            </w:r>
          </w:p>
        </w:tc>
        <w:tc>
          <w:tcPr>
            <w:tcW w:w="7512" w:type="dxa"/>
          </w:tcPr>
          <w:p w14:paraId="6336A4AB" w14:textId="1C596CF0" w:rsidR="00AD48FC" w:rsidRPr="00AD48FC" w:rsidRDefault="00AD48FC" w:rsidP="00AD48FC">
            <w:pPr>
              <w:adjustRightInd w:val="0"/>
              <w:snapToGrid w:val="0"/>
              <w:spacing w:before="60"/>
              <w:rPr>
                <w:rFonts w:ascii="Times New Roman" w:eastAsia="宋体" w:hAnsi="Times New Roman" w:cs="Times New Roman"/>
                <w:color w:val="3B3838" w:themeColor="background2" w:themeShade="40"/>
                <w:sz w:val="18"/>
                <w:szCs w:val="18"/>
              </w:rPr>
            </w:pPr>
            <w:r w:rsidRPr="00AD48FC">
              <w:rPr>
                <w:rFonts w:ascii="Times New Roman" w:eastAsia="宋体" w:hAnsi="Times New Roman" w:cs="Times New Roman"/>
                <w:color w:val="3B3838" w:themeColor="background2" w:themeShade="40"/>
                <w:sz w:val="18"/>
                <w:szCs w:val="18"/>
              </w:rPr>
              <w:t xml:space="preserve">For proposal 3.1-A, we </w:t>
            </w:r>
            <w:r>
              <w:rPr>
                <w:rFonts w:ascii="Times New Roman" w:eastAsia="宋体" w:hAnsi="Times New Roman" w:cs="Times New Roman"/>
                <w:color w:val="3B3838" w:themeColor="background2" w:themeShade="40"/>
                <w:sz w:val="18"/>
                <w:szCs w:val="18"/>
              </w:rPr>
              <w:t xml:space="preserve">support </w:t>
            </w:r>
            <w:r w:rsidRPr="00AD48FC">
              <w:rPr>
                <w:rFonts w:ascii="Times New Roman" w:eastAsia="宋体" w:hAnsi="Times New Roman" w:cs="Times New Roman"/>
                <w:color w:val="3B3838" w:themeColor="background2" w:themeShade="40"/>
                <w:sz w:val="18"/>
                <w:szCs w:val="18"/>
              </w:rPr>
              <w:t xml:space="preserve">for option 1-Alt1. </w:t>
            </w:r>
          </w:p>
          <w:p w14:paraId="12F48B93" w14:textId="024A2B13" w:rsidR="00AD48FC" w:rsidRDefault="00AD48FC" w:rsidP="00AD48FC">
            <w:pPr>
              <w:adjustRightInd w:val="0"/>
              <w:snapToGrid w:val="0"/>
              <w:spacing w:before="60"/>
              <w:rPr>
                <w:rFonts w:ascii="Times New Roman" w:eastAsia="宋体" w:hAnsi="Times New Roman" w:cs="Times New Roman"/>
                <w:color w:val="3B3838" w:themeColor="background2" w:themeShade="40"/>
                <w:sz w:val="18"/>
                <w:szCs w:val="18"/>
              </w:rPr>
            </w:pPr>
            <w:r w:rsidRPr="00AD48FC">
              <w:rPr>
                <w:rFonts w:ascii="Times New Roman" w:eastAsia="宋体" w:hAnsi="Times New Roman" w:cs="Times New Roman"/>
                <w:color w:val="3B3838" w:themeColor="background2" w:themeShade="40"/>
                <w:sz w:val="18"/>
                <w:szCs w:val="18"/>
              </w:rPr>
              <w:t xml:space="preserve">For proposal 3.1-B, we </w:t>
            </w:r>
            <w:r>
              <w:rPr>
                <w:rFonts w:ascii="Times New Roman" w:eastAsia="宋体" w:hAnsi="Times New Roman" w:cs="Times New Roman"/>
                <w:color w:val="3B3838" w:themeColor="background2" w:themeShade="40"/>
                <w:sz w:val="18"/>
                <w:szCs w:val="18"/>
              </w:rPr>
              <w:t xml:space="preserve">support for option 1. </w:t>
            </w:r>
          </w:p>
        </w:tc>
      </w:tr>
      <w:tr w:rsidR="00E42F7F" w14:paraId="509AC2E0" w14:textId="77777777" w:rsidTr="00E42F7F">
        <w:tc>
          <w:tcPr>
            <w:tcW w:w="2122" w:type="dxa"/>
            <w:tcBorders>
              <w:top w:val="single" w:sz="4" w:space="0" w:color="auto"/>
              <w:left w:val="single" w:sz="4" w:space="0" w:color="auto"/>
              <w:bottom w:val="single" w:sz="4" w:space="0" w:color="auto"/>
              <w:right w:val="single" w:sz="4" w:space="0" w:color="auto"/>
            </w:tcBorders>
            <w:hideMark/>
          </w:tcPr>
          <w:p w14:paraId="58D599C4" w14:textId="77777777" w:rsidR="00E42F7F" w:rsidRDefault="00E42F7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hideMark/>
          </w:tcPr>
          <w:p w14:paraId="1578E32D" w14:textId="77777777" w:rsidR="00E42F7F" w:rsidRDefault="00E42F7F" w:rsidP="00E42F7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3.1-A</w:t>
            </w:r>
          </w:p>
          <w:p w14:paraId="59AFE932" w14:textId="77777777" w:rsidR="00E42F7F" w:rsidRDefault="00E42F7F" w:rsidP="00E42F7F">
            <w:pPr>
              <w:pStyle w:val="afe"/>
              <w:numPr>
                <w:ilvl w:val="0"/>
                <w:numId w:val="72"/>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option1. </w:t>
            </w:r>
          </w:p>
          <w:p w14:paraId="4C9217AD" w14:textId="77777777" w:rsidR="00E42F7F" w:rsidRDefault="00E42F7F" w:rsidP="00E42F7F">
            <w:pPr>
              <w:pStyle w:val="afe"/>
              <w:numPr>
                <w:ilvl w:val="0"/>
                <w:numId w:val="72"/>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dynamic switching, we prefer Alt.2. We think dynamic switching should be supported and whether there is or is not reserved entry.</w:t>
            </w:r>
          </w:p>
          <w:p w14:paraId="1BA332FF" w14:textId="77777777" w:rsidR="00E42F7F" w:rsidRDefault="00E42F7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w:t>
            </w:r>
          </w:p>
          <w:p w14:paraId="5EE830BC" w14:textId="77777777" w:rsidR="00E42F7F" w:rsidRDefault="00E42F7F" w:rsidP="00E42F7F">
            <w:pPr>
              <w:pStyle w:val="afe"/>
              <w:numPr>
                <w:ilvl w:val="0"/>
                <w:numId w:val="73"/>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prefer option1. It is simplest design to reuse Rel-15/16 table. </w:t>
            </w:r>
          </w:p>
          <w:p w14:paraId="0CA27CCF" w14:textId="77777777" w:rsidR="00E42F7F" w:rsidRDefault="00E42F7F" w:rsidP="00E42F7F">
            <w:pPr>
              <w:pStyle w:val="afe"/>
              <w:numPr>
                <w:ilvl w:val="0"/>
                <w:numId w:val="73"/>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8372CC" w14:paraId="6FA51FCB" w14:textId="77777777" w:rsidTr="00E42F7F">
        <w:tc>
          <w:tcPr>
            <w:tcW w:w="2122" w:type="dxa"/>
          </w:tcPr>
          <w:p w14:paraId="6ED502EC" w14:textId="38B3A780" w:rsidR="008372CC" w:rsidRDefault="008372CC" w:rsidP="008372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543596C" w14:textId="77777777" w:rsidR="008372CC" w:rsidRDefault="008372CC" w:rsidP="008372CC">
            <w:pPr>
              <w:adjustRightInd w:val="0"/>
              <w:snapToGrid w:val="0"/>
              <w:spacing w:before="60"/>
              <w:rPr>
                <w:rFonts w:ascii="Times New Roman" w:eastAsia="宋体" w:hAnsi="Times New Roman" w:cs="Times New Roman"/>
                <w:color w:val="3B3838" w:themeColor="background2" w:themeShade="40"/>
                <w:sz w:val="18"/>
                <w:szCs w:val="18"/>
              </w:rPr>
            </w:pPr>
            <w:r w:rsidRPr="00165436">
              <w:rPr>
                <w:rFonts w:ascii="Times New Roman" w:eastAsia="宋体" w:hAnsi="Times New Roman" w:cs="Times New Roman"/>
                <w:b/>
                <w:bCs/>
                <w:color w:val="3B3838" w:themeColor="background2" w:themeShade="40"/>
                <w:sz w:val="18"/>
                <w:szCs w:val="18"/>
              </w:rPr>
              <w:t>Proposal 3.1-A</w:t>
            </w:r>
            <w:r>
              <w:rPr>
                <w:rFonts w:ascii="Times New Roman" w:eastAsia="宋体" w:hAnsi="Times New Roman" w:cs="Times New Roman"/>
                <w:color w:val="3B3838" w:themeColor="background2" w:themeShade="40"/>
                <w:sz w:val="18"/>
                <w:szCs w:val="18"/>
              </w:rPr>
              <w:t xml:space="preserve">: We support </w:t>
            </w:r>
            <w:r w:rsidRPr="00165436">
              <w:rPr>
                <w:rFonts w:ascii="Times New Roman" w:eastAsia="宋体" w:hAnsi="Times New Roman" w:cs="Times New Roman"/>
                <w:b/>
                <w:bCs/>
                <w:color w:val="3B3838" w:themeColor="background2" w:themeShade="40"/>
                <w:sz w:val="18"/>
                <w:szCs w:val="18"/>
              </w:rPr>
              <w:t>Option 1</w:t>
            </w:r>
            <w:r>
              <w:rPr>
                <w:rFonts w:ascii="Times New Roman" w:eastAsia="宋体" w:hAnsi="Times New Roman" w:cs="Times New Roman"/>
                <w:color w:val="3B3838" w:themeColor="background2" w:themeShade="40"/>
                <w:sz w:val="18"/>
                <w:szCs w:val="18"/>
              </w:rPr>
              <w:t xml:space="preserve"> and </w:t>
            </w:r>
            <w:r w:rsidRPr="00165436">
              <w:rPr>
                <w:rFonts w:ascii="Times New Roman" w:eastAsia="宋体" w:hAnsi="Times New Roman" w:cs="Times New Roman"/>
                <w:b/>
                <w:bCs/>
                <w:color w:val="3B3838" w:themeColor="background2" w:themeShade="40"/>
                <w:sz w:val="18"/>
                <w:szCs w:val="18"/>
              </w:rPr>
              <w:t>Option 1 – Alt1</w:t>
            </w:r>
          </w:p>
          <w:p w14:paraId="33CA8CC1" w14:textId="77777777" w:rsidR="008372CC" w:rsidRDefault="008372CC" w:rsidP="008372CC">
            <w:pPr>
              <w:adjustRightInd w:val="0"/>
              <w:snapToGrid w:val="0"/>
              <w:spacing w:before="60"/>
              <w:rPr>
                <w:rFonts w:ascii="Times New Roman" w:eastAsia="宋体" w:hAnsi="Times New Roman" w:cs="Times New Roman"/>
                <w:color w:val="3B3838" w:themeColor="background2" w:themeShade="40"/>
                <w:sz w:val="18"/>
                <w:szCs w:val="18"/>
              </w:rPr>
            </w:pPr>
            <w:r w:rsidRPr="00165436">
              <w:rPr>
                <w:rFonts w:ascii="Times New Roman" w:eastAsia="宋体" w:hAnsi="Times New Roman" w:cs="Times New Roman"/>
                <w:b/>
                <w:bCs/>
                <w:color w:val="3B3838" w:themeColor="background2" w:themeShade="40"/>
                <w:sz w:val="18"/>
                <w:szCs w:val="18"/>
              </w:rPr>
              <w:t>Proposal 3.1-B</w:t>
            </w:r>
            <w:r>
              <w:rPr>
                <w:rFonts w:ascii="Times New Roman" w:eastAsia="宋体" w:hAnsi="Times New Roman" w:cs="Times New Roman"/>
                <w:color w:val="3B3838" w:themeColor="background2" w:themeShade="40"/>
                <w:sz w:val="18"/>
                <w:szCs w:val="18"/>
              </w:rPr>
              <w:t xml:space="preserve">: We support </w:t>
            </w:r>
            <w:r w:rsidRPr="007275DD">
              <w:rPr>
                <w:rFonts w:ascii="Times New Roman" w:eastAsia="宋体" w:hAnsi="Times New Roman" w:cs="Times New Roman"/>
                <w:b/>
                <w:bCs/>
                <w:color w:val="3B3838" w:themeColor="background2" w:themeShade="40"/>
                <w:sz w:val="18"/>
                <w:szCs w:val="18"/>
              </w:rPr>
              <w:t>Option 1</w:t>
            </w:r>
            <w:r>
              <w:rPr>
                <w:rFonts w:ascii="Times New Roman" w:eastAsia="宋体" w:hAnsi="Times New Roman" w:cs="Times New Roman"/>
                <w:color w:val="3B3838" w:themeColor="background2" w:themeShade="40"/>
                <w:sz w:val="18"/>
                <w:szCs w:val="18"/>
              </w:rPr>
              <w:t xml:space="preserve"> (can also accept Option 2) for both bullets.</w:t>
            </w:r>
          </w:p>
          <w:p w14:paraId="7C86A027" w14:textId="7FFCF43F" w:rsidR="008372CC" w:rsidRDefault="008372CC" w:rsidP="008372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53BAE26A" w14:textId="77777777" w:rsidR="008372CC" w:rsidRDefault="008372CC" w:rsidP="008372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438CEC3A" w14:textId="77777777" w:rsidR="008372CC" w:rsidRDefault="008372CC" w:rsidP="008372CC">
            <w:pPr>
              <w:pStyle w:val="afe"/>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Whether Repetition Type A or Repetition Type B is RRC configured per DCI format (not dynamic)</w:t>
            </w:r>
          </w:p>
          <w:p w14:paraId="104F403E" w14:textId="77777777" w:rsidR="008372CC" w:rsidRDefault="008372CC" w:rsidP="008372CC">
            <w:pPr>
              <w:pStyle w:val="afe"/>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Repetition Type A, max number of layers is 1. At the same time </w:t>
            </w:r>
          </w:p>
          <w:p w14:paraId="4B6055D3" w14:textId="77777777" w:rsidR="008372CC" w:rsidRDefault="008372CC" w:rsidP="008372CC">
            <w:pPr>
              <w:pStyle w:val="afe"/>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Single-TRP with one repetition and multi-TRP can be switched dynamically</w:t>
            </w:r>
          </w:p>
          <w:p w14:paraId="49C96E8C" w14:textId="77777777" w:rsidR="008372CC" w:rsidRDefault="008372CC" w:rsidP="008372CC">
            <w:pPr>
              <w:pStyle w:val="afe"/>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There is no rank limitation for single-TRP but only one SRI is needed (larger SRI </w:t>
            </w:r>
            <w:proofErr w:type="spellStart"/>
            <w:r>
              <w:rPr>
                <w:rFonts w:ascii="Times New Roman" w:eastAsia="宋体" w:hAnsi="Times New Roman" w:cs="Times New Roman"/>
                <w:color w:val="3B3838" w:themeColor="background2" w:themeShade="40"/>
                <w:sz w:val="18"/>
                <w:szCs w:val="18"/>
              </w:rPr>
              <w:t>bitwidth</w:t>
            </w:r>
            <w:proofErr w:type="spellEnd"/>
            <w:r>
              <w:rPr>
                <w:rFonts w:ascii="Times New Roman" w:eastAsia="宋体" w:hAnsi="Times New Roman" w:cs="Times New Roman"/>
                <w:color w:val="3B3838" w:themeColor="background2" w:themeShade="40"/>
                <w:sz w:val="18"/>
                <w:szCs w:val="18"/>
              </w:rPr>
              <w:t>)</w:t>
            </w:r>
          </w:p>
          <w:p w14:paraId="4FA2C41B" w14:textId="77777777" w:rsidR="008372CC" w:rsidRDefault="008372CC" w:rsidP="008372CC">
            <w:pPr>
              <w:pStyle w:val="afe"/>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multi-TRP, two SRIs are needed, but each with smaller number of possibilities due to rank limitation</w:t>
            </w:r>
          </w:p>
          <w:p w14:paraId="324A1215" w14:textId="77777777" w:rsidR="008372CC" w:rsidRDefault="008372CC" w:rsidP="008372CC">
            <w:pPr>
              <w:pStyle w:val="afe"/>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a result, with joint coding, we can optimize even further for Repetition Type A</w:t>
            </w:r>
          </w:p>
          <w:p w14:paraId="5EA47409" w14:textId="77777777" w:rsidR="008372CC" w:rsidRDefault="008372CC" w:rsidP="008372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Generally, we do not like to make specification more complicated. However, </w:t>
            </w:r>
            <w:r w:rsidRPr="001C2F5F">
              <w:rPr>
                <w:rFonts w:ascii="Times New Roman" w:eastAsia="宋体" w:hAnsi="Times New Roman" w:cs="Times New Roman"/>
                <w:b/>
                <w:bCs/>
                <w:color w:val="3B3838" w:themeColor="background2" w:themeShade="40"/>
                <w:sz w:val="18"/>
                <w:szCs w:val="18"/>
              </w:rPr>
              <w:t xml:space="preserve">if down-selection to reasonable options </w:t>
            </w:r>
            <w:r>
              <w:rPr>
                <w:rFonts w:ascii="Times New Roman" w:eastAsia="宋体" w:hAnsi="Times New Roman" w:cs="Times New Roman"/>
                <w:b/>
                <w:bCs/>
                <w:color w:val="3B3838" w:themeColor="background2" w:themeShade="40"/>
                <w:sz w:val="18"/>
                <w:szCs w:val="18"/>
              </w:rPr>
              <w:t xml:space="preserve">(from spec impact point of view) </w:t>
            </w:r>
            <w:r w:rsidRPr="001C2F5F">
              <w:rPr>
                <w:rFonts w:ascii="Times New Roman" w:eastAsia="宋体" w:hAnsi="Times New Roman" w:cs="Times New Roman"/>
                <w:b/>
                <w:bCs/>
                <w:color w:val="3B3838" w:themeColor="background2" w:themeShade="40"/>
                <w:sz w:val="18"/>
                <w:szCs w:val="18"/>
              </w:rPr>
              <w:t>is not achieved</w:t>
            </w:r>
            <w:r>
              <w:rPr>
                <w:rFonts w:ascii="Times New Roman" w:eastAsia="宋体" w:hAnsi="Times New Roman" w:cs="Times New Roman"/>
                <w:color w:val="3B3838" w:themeColor="background2" w:themeShade="40"/>
                <w:sz w:val="18"/>
                <w:szCs w:val="18"/>
              </w:rPr>
              <w:t xml:space="preserve">, we suggest to also add the following for the case of non-codebook based </w:t>
            </w:r>
            <w:r w:rsidRPr="001C2F5F">
              <w:rPr>
                <w:rFonts w:ascii="Times New Roman" w:eastAsia="宋体" w:hAnsi="Times New Roman" w:cs="Times New Roman"/>
                <w:color w:val="3B3838" w:themeColor="background2" w:themeShade="40"/>
                <w:sz w:val="18"/>
                <w:szCs w:val="18"/>
              </w:rPr>
              <w:t>(</w:t>
            </w:r>
            <w:r w:rsidRPr="001C2F5F">
              <w:rPr>
                <w:rFonts w:ascii="Times New Roman" w:hAnsi="Times New Roman" w:cs="Times New Roman"/>
                <w:sz w:val="18"/>
                <w:szCs w:val="18"/>
              </w:rPr>
              <w:t>Proposal 3.1-B</w:t>
            </w:r>
            <w:r w:rsidRPr="00165436">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and codebook-based (</w:t>
            </w:r>
            <w:r w:rsidRPr="001C2F5F">
              <w:rPr>
                <w:rFonts w:ascii="Times New Roman" w:eastAsia="宋体" w:hAnsi="Times New Roman" w:cs="Times New Roman"/>
                <w:color w:val="3B3838" w:themeColor="background2" w:themeShade="40"/>
                <w:sz w:val="18"/>
                <w:szCs w:val="18"/>
              </w:rPr>
              <w:t>Proposal 3.3</w:t>
            </w:r>
            <w:r>
              <w:rPr>
                <w:rFonts w:ascii="Times New Roman" w:eastAsia="宋体" w:hAnsi="Times New Roman" w:cs="Times New Roman"/>
                <w:color w:val="3B3838" w:themeColor="background2" w:themeShade="40"/>
                <w:sz w:val="18"/>
                <w:szCs w:val="18"/>
              </w:rPr>
              <w:t xml:space="preserve"> below)</w:t>
            </w:r>
            <w:r w:rsidRPr="00165436">
              <w:rPr>
                <w:rFonts w:ascii="Times New Roman" w:eastAsia="宋体" w:hAnsi="Times New Roman" w:cs="Times New Roman"/>
                <w:color w:val="3B3838" w:themeColor="background2" w:themeShade="40"/>
                <w:sz w:val="18"/>
                <w:szCs w:val="18"/>
              </w:rPr>
              <w:t>:</w:t>
            </w:r>
          </w:p>
          <w:p w14:paraId="7CDE1A55" w14:textId="66047740" w:rsidR="008372CC" w:rsidRPr="00AD48FC" w:rsidRDefault="008372CC" w:rsidP="008372CC">
            <w:pPr>
              <w:adjustRightInd w:val="0"/>
              <w:snapToGrid w:val="0"/>
              <w:spacing w:before="60"/>
              <w:rPr>
                <w:rFonts w:ascii="Times New Roman" w:eastAsia="宋体" w:hAnsi="Times New Roman" w:cs="Times New Roman"/>
                <w:color w:val="3B3838" w:themeColor="background2" w:themeShade="40"/>
                <w:sz w:val="18"/>
                <w:szCs w:val="18"/>
              </w:rPr>
            </w:pPr>
            <w:r w:rsidRPr="00DA6B41">
              <w:rPr>
                <w:rFonts w:ascii="Times New Roman" w:eastAsia="宋体" w:hAnsi="Times New Roman" w:cs="Times New Roman"/>
                <w:color w:val="3B3838" w:themeColor="background2" w:themeShade="40"/>
                <w:sz w:val="18"/>
                <w:szCs w:val="18"/>
                <w:highlight w:val="yellow"/>
              </w:rPr>
              <w:t>FFS: Minimizing the DCI overhead for Repetition Type A as a result of number of layers being limited to 1 when more than one repetition is scheduled.</w:t>
            </w:r>
            <w:r>
              <w:rPr>
                <w:rFonts w:ascii="Times New Roman" w:eastAsia="宋体" w:hAnsi="Times New Roman" w:cs="Times New Roman"/>
                <w:color w:val="3B3838" w:themeColor="background2" w:themeShade="40"/>
                <w:sz w:val="18"/>
                <w:szCs w:val="18"/>
              </w:rPr>
              <w:t xml:space="preserve"> </w:t>
            </w:r>
          </w:p>
        </w:tc>
      </w:tr>
      <w:tr w:rsidR="008839B6" w14:paraId="0E2EC9BA" w14:textId="77777777" w:rsidTr="00E42F7F">
        <w:tc>
          <w:tcPr>
            <w:tcW w:w="2122" w:type="dxa"/>
          </w:tcPr>
          <w:p w14:paraId="5BD68264" w14:textId="1CC4D7E4" w:rsidR="008839B6" w:rsidRDefault="008839B6" w:rsidP="008372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7D33296C" w14:textId="77777777" w:rsidR="00C8298C" w:rsidRDefault="008839B6" w:rsidP="008372CC">
            <w:pPr>
              <w:adjustRightInd w:val="0"/>
              <w:snapToGrid w:val="0"/>
              <w:spacing w:before="60"/>
              <w:rPr>
                <w:rFonts w:ascii="Times New Roman" w:eastAsia="宋体" w:hAnsi="Times New Roman" w:cs="Times New Roman"/>
                <w:bCs/>
                <w:color w:val="3B3838" w:themeColor="background2" w:themeShade="40"/>
                <w:sz w:val="18"/>
                <w:szCs w:val="18"/>
              </w:rPr>
            </w:pPr>
            <w:r w:rsidRPr="008839B6">
              <w:rPr>
                <w:rFonts w:ascii="Times New Roman" w:eastAsia="宋体" w:hAnsi="Times New Roman" w:cs="Times New Roman" w:hint="eastAsia"/>
                <w:bCs/>
                <w:color w:val="3B3838" w:themeColor="background2" w:themeShade="40"/>
                <w:sz w:val="18"/>
                <w:szCs w:val="18"/>
              </w:rPr>
              <w:t>F</w:t>
            </w:r>
            <w:r w:rsidRPr="008839B6">
              <w:rPr>
                <w:rFonts w:ascii="Times New Roman" w:eastAsia="宋体" w:hAnsi="Times New Roman" w:cs="Times New Roman"/>
                <w:bCs/>
                <w:color w:val="3B3838" w:themeColor="background2" w:themeShade="40"/>
                <w:sz w:val="18"/>
                <w:szCs w:val="18"/>
              </w:rPr>
              <w:t>or</w:t>
            </w:r>
            <w:r>
              <w:rPr>
                <w:rFonts w:ascii="Times New Roman" w:eastAsia="宋体" w:hAnsi="Times New Roman" w:cs="Times New Roman"/>
                <w:bCs/>
                <w:color w:val="3B3838" w:themeColor="background2" w:themeShade="40"/>
                <w:sz w:val="18"/>
                <w:szCs w:val="18"/>
              </w:rPr>
              <w:t xml:space="preserve"> </w:t>
            </w:r>
            <w:r>
              <w:rPr>
                <w:rFonts w:ascii="Times New Roman" w:eastAsia="宋体" w:hAnsi="Times New Roman" w:cs="Times New Roman" w:hint="eastAsia"/>
                <w:bCs/>
                <w:color w:val="3B3838" w:themeColor="background2" w:themeShade="40"/>
                <w:sz w:val="18"/>
                <w:szCs w:val="18"/>
              </w:rPr>
              <w:t>Pro</w:t>
            </w:r>
            <w:r>
              <w:rPr>
                <w:rFonts w:ascii="Times New Roman" w:eastAsia="宋体" w:hAnsi="Times New Roman" w:cs="Times New Roman"/>
                <w:bCs/>
                <w:color w:val="3B3838" w:themeColor="background2" w:themeShade="40"/>
                <w:sz w:val="18"/>
                <w:szCs w:val="18"/>
              </w:rPr>
              <w:t>posal 3.1-A,</w:t>
            </w:r>
          </w:p>
          <w:p w14:paraId="443AB69C" w14:textId="77777777" w:rsidR="008839B6" w:rsidRDefault="00C8298C" w:rsidP="00C8298C">
            <w:pPr>
              <w:pStyle w:val="afe"/>
              <w:numPr>
                <w:ilvl w:val="0"/>
                <w:numId w:val="74"/>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 xml:space="preserve">We </w:t>
            </w:r>
            <w:r w:rsidR="008839B6" w:rsidRPr="00C8298C">
              <w:rPr>
                <w:rFonts w:ascii="Times New Roman" w:eastAsia="宋体" w:hAnsi="Times New Roman" w:cs="Times New Roman"/>
                <w:bCs/>
                <w:color w:val="3B3838" w:themeColor="background2" w:themeShade="40"/>
                <w:sz w:val="18"/>
                <w:szCs w:val="18"/>
              </w:rPr>
              <w:t>support Option 1</w:t>
            </w:r>
            <w:r>
              <w:rPr>
                <w:rFonts w:ascii="Times New Roman" w:eastAsia="宋体" w:hAnsi="Times New Roman" w:cs="Times New Roman"/>
                <w:bCs/>
                <w:color w:val="3B3838" w:themeColor="background2" w:themeShade="40"/>
                <w:sz w:val="18"/>
                <w:szCs w:val="18"/>
              </w:rPr>
              <w:t>.</w:t>
            </w:r>
          </w:p>
          <w:p w14:paraId="051AAA3C" w14:textId="56CE17B2" w:rsidR="00C8298C" w:rsidRDefault="00C8298C" w:rsidP="00C8298C">
            <w:pPr>
              <w:pStyle w:val="afe"/>
              <w:numPr>
                <w:ilvl w:val="0"/>
                <w:numId w:val="74"/>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w:t>
            </w:r>
            <w:r>
              <w:rPr>
                <w:rFonts w:ascii="Times New Roman" w:eastAsia="宋体" w:hAnsi="Times New Roman" w:cs="Times New Roman"/>
                <w:bCs/>
                <w:color w:val="3B3838" w:themeColor="background2" w:themeShade="40"/>
                <w:sz w:val="18"/>
                <w:szCs w:val="18"/>
              </w:rPr>
              <w:t>or dynamic switching, we support option 1-Alt</w:t>
            </w:r>
            <w:r w:rsidR="006C5BBE">
              <w:rPr>
                <w:rFonts w:ascii="Times New Roman" w:eastAsia="宋体" w:hAnsi="Times New Roman" w:cs="Times New Roman"/>
                <w:bCs/>
                <w:color w:val="3B3838" w:themeColor="background2" w:themeShade="40"/>
                <w:sz w:val="18"/>
                <w:szCs w:val="18"/>
              </w:rPr>
              <w:t xml:space="preserve"> </w:t>
            </w:r>
            <w:r>
              <w:rPr>
                <w:rFonts w:ascii="Times New Roman" w:eastAsia="宋体" w:hAnsi="Times New Roman" w:cs="Times New Roman"/>
                <w:bCs/>
                <w:color w:val="3B3838" w:themeColor="background2" w:themeShade="40"/>
                <w:sz w:val="18"/>
                <w:szCs w:val="18"/>
              </w:rPr>
              <w:t xml:space="preserve">2. </w:t>
            </w:r>
            <w:r w:rsidR="006C5BBE">
              <w:rPr>
                <w:rFonts w:ascii="Times New Roman" w:eastAsia="宋体" w:hAnsi="Times New Roman" w:cs="Times New Roman"/>
                <w:bCs/>
                <w:color w:val="3B3838" w:themeColor="background2" w:themeShade="40"/>
                <w:sz w:val="18"/>
                <w:szCs w:val="18"/>
              </w:rPr>
              <w:t xml:space="preserve">Because we think dynamic switching should always be supported </w:t>
            </w:r>
            <w:r w:rsidR="006C5BBE" w:rsidRPr="003477A8">
              <w:rPr>
                <w:rFonts w:ascii="Times New Roman" w:hAnsi="Times New Roman" w:cs="Times New Roman"/>
                <w:sz w:val="18"/>
                <w:szCs w:val="18"/>
              </w:rPr>
              <w:t xml:space="preserve">whether </w:t>
            </w:r>
            <w:r w:rsidR="006C5BBE">
              <w:rPr>
                <w:rFonts w:ascii="Times New Roman" w:hAnsi="Times New Roman" w:cs="Times New Roman"/>
                <w:sz w:val="18"/>
                <w:szCs w:val="18"/>
              </w:rPr>
              <w:t>or not</w:t>
            </w:r>
            <w:r w:rsidR="006C5BBE" w:rsidRPr="003477A8">
              <w:rPr>
                <w:rFonts w:ascii="Times New Roman" w:hAnsi="Times New Roman" w:cs="Times New Roman"/>
                <w:sz w:val="18"/>
                <w:szCs w:val="18"/>
              </w:rPr>
              <w:t xml:space="preserve"> </w:t>
            </w:r>
            <w:r w:rsidR="006C5BBE" w:rsidRPr="003477A8">
              <w:rPr>
                <w:rFonts w:ascii="Times New Roman" w:hAnsi="Times New Roman" w:cs="Times New Roman"/>
                <w:sz w:val="18"/>
                <w:szCs w:val="18"/>
              </w:rPr>
              <w:t>the SRI fields</w:t>
            </w:r>
            <w:r w:rsidR="006C5BBE">
              <w:rPr>
                <w:rFonts w:ascii="Times New Roman" w:hAnsi="Times New Roman" w:cs="Times New Roman"/>
                <w:sz w:val="18"/>
                <w:szCs w:val="18"/>
              </w:rPr>
              <w:t xml:space="preserve"> have a reserved entry. It’s both fine to enhance or </w:t>
            </w:r>
            <w:r w:rsidR="006C5BBE">
              <w:rPr>
                <w:rFonts w:ascii="Times New Roman" w:hAnsi="Times New Roman" w:cs="Times New Roman"/>
                <w:sz w:val="18"/>
                <w:szCs w:val="18"/>
              </w:rPr>
              <w:t>reinterpret</w:t>
            </w:r>
            <w:r w:rsidR="006C5BBE">
              <w:rPr>
                <w:rFonts w:ascii="Times New Roman" w:hAnsi="Times New Roman" w:cs="Times New Roman"/>
                <w:sz w:val="18"/>
                <w:szCs w:val="18"/>
              </w:rPr>
              <w:t xml:space="preserve"> the two SRI or TPMI field(s) for Alt 2.</w:t>
            </w:r>
          </w:p>
          <w:p w14:paraId="7D75726A" w14:textId="77777777" w:rsidR="00C8298C" w:rsidRDefault="00C8298C" w:rsidP="00C8298C">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For Proposal 3.1-B,</w:t>
            </w:r>
          </w:p>
          <w:p w14:paraId="3117E082" w14:textId="77777777" w:rsidR="00C8298C" w:rsidRDefault="00C8298C" w:rsidP="00C8298C">
            <w:pPr>
              <w:pStyle w:val="afe"/>
              <w:numPr>
                <w:ilvl w:val="0"/>
                <w:numId w:val="75"/>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We support Option 2.</w:t>
            </w:r>
          </w:p>
          <w:p w14:paraId="4F5515B6" w14:textId="424F1915" w:rsidR="00C8298C" w:rsidRPr="00C8298C" w:rsidRDefault="00C8298C" w:rsidP="00C8298C">
            <w:pPr>
              <w:pStyle w:val="afe"/>
              <w:numPr>
                <w:ilvl w:val="0"/>
                <w:numId w:val="75"/>
              </w:numPr>
              <w:adjustRightInd w:val="0"/>
              <w:snapToGrid w:val="0"/>
              <w:spacing w:before="60"/>
              <w:rPr>
                <w:rFonts w:ascii="Times New Roman" w:eastAsia="宋体" w:hAnsi="Times New Roman" w:cs="Times New Roman" w:hint="eastAsia"/>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w:t>
            </w:r>
            <w:r>
              <w:rPr>
                <w:rFonts w:ascii="Times New Roman" w:eastAsia="宋体" w:hAnsi="Times New Roman" w:cs="Times New Roman"/>
                <w:bCs/>
                <w:color w:val="3B3838" w:themeColor="background2" w:themeShade="40"/>
                <w:sz w:val="18"/>
                <w:szCs w:val="18"/>
              </w:rPr>
              <w:t xml:space="preserve">or dynamic switching, we support </w:t>
            </w:r>
            <w:r w:rsidR="006C5BBE">
              <w:rPr>
                <w:rFonts w:ascii="Times New Roman" w:eastAsia="宋体" w:hAnsi="Times New Roman" w:cs="Times New Roman"/>
                <w:bCs/>
                <w:color w:val="3B3838" w:themeColor="background2" w:themeShade="40"/>
                <w:sz w:val="18"/>
                <w:szCs w:val="18"/>
              </w:rPr>
              <w:t>O</w:t>
            </w:r>
            <w:r>
              <w:rPr>
                <w:rFonts w:ascii="Times New Roman" w:eastAsia="宋体" w:hAnsi="Times New Roman" w:cs="Times New Roman"/>
                <w:bCs/>
                <w:color w:val="3B3838" w:themeColor="background2" w:themeShade="40"/>
                <w:sz w:val="18"/>
                <w:szCs w:val="18"/>
              </w:rPr>
              <w:t>ption 2.</w:t>
            </w:r>
            <w:r w:rsidR="006C5BBE">
              <w:rPr>
                <w:rFonts w:ascii="Times New Roman" w:eastAsia="宋体" w:hAnsi="Times New Roman" w:cs="Times New Roman"/>
                <w:bCs/>
                <w:color w:val="3B3838" w:themeColor="background2" w:themeShade="40"/>
                <w:sz w:val="18"/>
                <w:szCs w:val="18"/>
              </w:rPr>
              <w:t xml:space="preserve"> To reduce the DCI overhead, the second SRI field could be </w:t>
            </w:r>
            <w:r w:rsidR="00CD2FFF">
              <w:rPr>
                <w:rFonts w:ascii="Times New Roman" w:eastAsia="宋体" w:hAnsi="Times New Roman" w:cs="Times New Roman"/>
                <w:bCs/>
                <w:color w:val="3B3838" w:themeColor="background2" w:themeShade="40"/>
                <w:sz w:val="18"/>
                <w:szCs w:val="18"/>
              </w:rPr>
              <w:t>well re</w:t>
            </w:r>
            <w:r w:rsidR="006C5BBE">
              <w:rPr>
                <w:rFonts w:ascii="Times New Roman" w:eastAsia="宋体" w:hAnsi="Times New Roman" w:cs="Times New Roman"/>
                <w:bCs/>
                <w:color w:val="3B3838" w:themeColor="background2" w:themeShade="40"/>
                <w:sz w:val="18"/>
                <w:szCs w:val="18"/>
              </w:rPr>
              <w:t>designed</w:t>
            </w:r>
            <w:r w:rsidR="00CD2FFF">
              <w:rPr>
                <w:rFonts w:ascii="Times New Roman" w:eastAsia="宋体" w:hAnsi="Times New Roman" w:cs="Times New Roman"/>
                <w:bCs/>
                <w:color w:val="3B3838" w:themeColor="background2" w:themeShade="40"/>
                <w:sz w:val="18"/>
                <w:szCs w:val="18"/>
              </w:rPr>
              <w:t xml:space="preserve"> based on the rank restriction between the two SRI fields.</w:t>
            </w:r>
            <w:bookmarkStart w:id="76" w:name="_GoBack"/>
            <w:bookmarkEnd w:id="76"/>
          </w:p>
        </w:tc>
      </w:tr>
    </w:tbl>
    <w:p w14:paraId="2F7B64D6" w14:textId="77777777" w:rsidR="00343974" w:rsidRPr="005E5737" w:rsidRDefault="00343974">
      <w:pPr>
        <w:pStyle w:val="afe"/>
      </w:pPr>
    </w:p>
    <w:p w14:paraId="28D0251B" w14:textId="77777777" w:rsidR="005E5737" w:rsidRDefault="005E5737" w:rsidP="005E5737">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sidRPr="005E5737">
        <w:rPr>
          <w:rFonts w:ascii="Times New Roman" w:hAnsi="Times New Roman" w:cs="Times New Roman"/>
          <w:b/>
          <w:color w:val="FF0000"/>
          <w:sz w:val="18"/>
          <w:szCs w:val="18"/>
        </w:rPr>
        <w:t>(without SRI ordering switching)</w:t>
      </w:r>
    </w:p>
    <w:tbl>
      <w:tblPr>
        <w:tblStyle w:val="af7"/>
        <w:tblW w:w="5000" w:type="pct"/>
        <w:tblLook w:val="04A0" w:firstRow="1" w:lastRow="0" w:firstColumn="1" w:lastColumn="0" w:noHBand="0" w:noVBand="1"/>
      </w:tblPr>
      <w:tblGrid>
        <w:gridCol w:w="563"/>
        <w:gridCol w:w="568"/>
        <w:gridCol w:w="566"/>
        <w:gridCol w:w="566"/>
        <w:gridCol w:w="568"/>
        <w:gridCol w:w="566"/>
        <w:gridCol w:w="566"/>
        <w:gridCol w:w="566"/>
        <w:gridCol w:w="568"/>
        <w:gridCol w:w="566"/>
        <w:gridCol w:w="566"/>
        <w:gridCol w:w="566"/>
        <w:gridCol w:w="568"/>
        <w:gridCol w:w="566"/>
        <w:gridCol w:w="566"/>
        <w:gridCol w:w="566"/>
        <w:gridCol w:w="568"/>
      </w:tblGrid>
      <w:tr w:rsidR="005E5737" w14:paraId="2F14D8A4" w14:textId="77777777" w:rsidTr="00290FED">
        <w:tc>
          <w:tcPr>
            <w:tcW w:w="226" w:type="pct"/>
            <w:shd w:val="clear" w:color="auto" w:fill="D9D9D9" w:themeFill="background1" w:themeFillShade="D9"/>
          </w:tcPr>
          <w:p w14:paraId="542C390D" w14:textId="77777777" w:rsidR="005E5737" w:rsidRDefault="005E5737" w:rsidP="00290FED"/>
        </w:tc>
        <w:tc>
          <w:tcPr>
            <w:tcW w:w="1194" w:type="pct"/>
            <w:gridSpan w:val="4"/>
            <w:shd w:val="clear" w:color="auto" w:fill="D9D9D9" w:themeFill="background1" w:themeFillShade="D9"/>
          </w:tcPr>
          <w:p w14:paraId="3F958310" w14:textId="77777777" w:rsidR="005E5737" w:rsidRDefault="005E5737" w:rsidP="00290FED">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65D1C065" w14:textId="77777777" w:rsidR="005E5737" w:rsidRDefault="005E5737" w:rsidP="00290FED">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3ACEDCC0" w14:textId="77777777" w:rsidR="005E5737" w:rsidRDefault="005E5737" w:rsidP="00290FED">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2CF78778" w14:textId="77777777" w:rsidR="005E5737" w:rsidRDefault="005E5737" w:rsidP="00290FED">
            <w:pPr>
              <w:jc w:val="center"/>
            </w:pPr>
            <w:proofErr w:type="spellStart"/>
            <w:r>
              <w:rPr>
                <w:rFonts w:hint="eastAsia"/>
              </w:rPr>
              <w:t>Lmax</w:t>
            </w:r>
            <w:proofErr w:type="spellEnd"/>
            <w:r>
              <w:rPr>
                <w:rFonts w:hint="eastAsia"/>
              </w:rPr>
              <w:t>=4</w:t>
            </w:r>
          </w:p>
        </w:tc>
      </w:tr>
      <w:tr w:rsidR="005E5737" w14:paraId="316B372F" w14:textId="77777777" w:rsidTr="00290FED">
        <w:tc>
          <w:tcPr>
            <w:tcW w:w="226" w:type="pct"/>
            <w:shd w:val="clear" w:color="auto" w:fill="D9D9D9" w:themeFill="background1" w:themeFillShade="D9"/>
          </w:tcPr>
          <w:p w14:paraId="4DC7E172" w14:textId="77777777" w:rsidR="005E5737" w:rsidRDefault="005E5737" w:rsidP="00290FED"/>
        </w:tc>
        <w:tc>
          <w:tcPr>
            <w:tcW w:w="299" w:type="pct"/>
            <w:shd w:val="clear" w:color="auto" w:fill="D9D9D9" w:themeFill="background1" w:themeFillShade="D9"/>
          </w:tcPr>
          <w:p w14:paraId="0820B267" w14:textId="77777777" w:rsidR="005E5737" w:rsidRDefault="005E5737" w:rsidP="00290FED">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6968C0AE" w14:textId="77777777" w:rsidR="005E5737" w:rsidRDefault="005E5737" w:rsidP="00290FED">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72B4B3F1" w14:textId="77777777" w:rsidR="005E5737" w:rsidRDefault="005E5737" w:rsidP="00290FED">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19681180" w14:textId="77777777" w:rsidR="005E5737" w:rsidRDefault="005E5737" w:rsidP="00290FED">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4874132C" w14:textId="77777777" w:rsidR="005E5737" w:rsidRDefault="005E5737" w:rsidP="00290FED">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8105740" w14:textId="77777777" w:rsidR="005E5737" w:rsidRDefault="005E5737" w:rsidP="00290FED">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5F00B0B" w14:textId="77777777" w:rsidR="005E5737" w:rsidRDefault="005E5737" w:rsidP="00290FED">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34E461D7" w14:textId="77777777" w:rsidR="005E5737" w:rsidRDefault="005E5737" w:rsidP="00290FED">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388A3B77" w14:textId="77777777" w:rsidR="005E5737" w:rsidRDefault="005E5737" w:rsidP="00290FED">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A180D36" w14:textId="77777777" w:rsidR="005E5737" w:rsidRDefault="005E5737" w:rsidP="00290FED">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77BFA74E" w14:textId="77777777" w:rsidR="005E5737" w:rsidRDefault="005E5737" w:rsidP="00290FED">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0E82619C" w14:textId="77777777" w:rsidR="005E5737" w:rsidRDefault="005E5737" w:rsidP="00290FED">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3AE76454" w14:textId="77777777" w:rsidR="005E5737" w:rsidRDefault="005E5737" w:rsidP="00290FED">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5A00CF5E" w14:textId="77777777" w:rsidR="005E5737" w:rsidRDefault="005E5737" w:rsidP="00290FED">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6C2035B8" w14:textId="77777777" w:rsidR="005E5737" w:rsidRDefault="005E5737" w:rsidP="00290FED">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AB9B541" w14:textId="77777777" w:rsidR="005E5737" w:rsidRDefault="005E5737" w:rsidP="00290FED">
            <w:pPr>
              <w:rPr>
                <w:sz w:val="12"/>
              </w:rPr>
            </w:pPr>
            <w:proofErr w:type="spellStart"/>
            <w:r>
              <w:rPr>
                <w:rFonts w:hint="eastAsia"/>
                <w:sz w:val="12"/>
              </w:rPr>
              <w:t>Nsrs</w:t>
            </w:r>
            <w:proofErr w:type="spellEnd"/>
            <w:r>
              <w:rPr>
                <w:rFonts w:hint="eastAsia"/>
                <w:sz w:val="12"/>
              </w:rPr>
              <w:t>=4</w:t>
            </w:r>
          </w:p>
        </w:tc>
      </w:tr>
      <w:tr w:rsidR="005E5737" w14:paraId="2E3B4997" w14:textId="77777777" w:rsidTr="00290FED">
        <w:tc>
          <w:tcPr>
            <w:tcW w:w="226" w:type="pct"/>
          </w:tcPr>
          <w:p w14:paraId="7930E53B" w14:textId="77777777" w:rsidR="005E5737" w:rsidRDefault="005E5737" w:rsidP="00290FED">
            <w:r>
              <w:rPr>
                <w:rFonts w:hint="eastAsia"/>
              </w:rPr>
              <w:t>LG</w:t>
            </w:r>
          </w:p>
          <w:p w14:paraId="63D6FC7F" w14:textId="77777777" w:rsidR="005E5737" w:rsidRPr="00E26793" w:rsidRDefault="005E5737" w:rsidP="00290FED">
            <w:pPr>
              <w:rPr>
                <w:rFonts w:eastAsia="等线"/>
              </w:rPr>
            </w:pPr>
            <w:r>
              <w:rPr>
                <w:rFonts w:eastAsia="等线"/>
              </w:rPr>
              <w:t>vivo</w:t>
            </w:r>
          </w:p>
        </w:tc>
        <w:tc>
          <w:tcPr>
            <w:tcW w:w="299" w:type="pct"/>
          </w:tcPr>
          <w:p w14:paraId="49A17BEA" w14:textId="77777777" w:rsidR="005E5737" w:rsidRDefault="005E5737" w:rsidP="00290FED">
            <w:r>
              <w:rPr>
                <w:rFonts w:hint="eastAsia"/>
              </w:rPr>
              <w:t>2</w:t>
            </w:r>
          </w:p>
        </w:tc>
        <w:tc>
          <w:tcPr>
            <w:tcW w:w="298" w:type="pct"/>
          </w:tcPr>
          <w:p w14:paraId="531B8970" w14:textId="77777777" w:rsidR="005E5737" w:rsidRDefault="005E5737" w:rsidP="00290FED">
            <w:r>
              <w:rPr>
                <w:rFonts w:hint="eastAsia"/>
              </w:rPr>
              <w:t>3</w:t>
            </w:r>
          </w:p>
        </w:tc>
        <w:tc>
          <w:tcPr>
            <w:tcW w:w="298" w:type="pct"/>
          </w:tcPr>
          <w:p w14:paraId="627467D3" w14:textId="77777777" w:rsidR="005E5737" w:rsidRDefault="005E5737" w:rsidP="00290FED">
            <w:r>
              <w:rPr>
                <w:rFonts w:hint="eastAsia"/>
              </w:rPr>
              <w:t>4</w:t>
            </w:r>
          </w:p>
        </w:tc>
        <w:tc>
          <w:tcPr>
            <w:tcW w:w="298" w:type="pct"/>
          </w:tcPr>
          <w:p w14:paraId="26BFF733" w14:textId="77777777" w:rsidR="005E5737" w:rsidRDefault="005E5737" w:rsidP="00290FED">
            <w:r>
              <w:rPr>
                <w:rFonts w:hint="eastAsia"/>
              </w:rPr>
              <w:t>5</w:t>
            </w:r>
          </w:p>
        </w:tc>
        <w:tc>
          <w:tcPr>
            <w:tcW w:w="298" w:type="pct"/>
          </w:tcPr>
          <w:p w14:paraId="2D7B286F" w14:textId="77777777" w:rsidR="005E5737" w:rsidRDefault="005E5737" w:rsidP="00290FED">
            <w:r>
              <w:rPr>
                <w:rFonts w:hint="eastAsia"/>
              </w:rPr>
              <w:t>2</w:t>
            </w:r>
          </w:p>
        </w:tc>
        <w:tc>
          <w:tcPr>
            <w:tcW w:w="298" w:type="pct"/>
          </w:tcPr>
          <w:p w14:paraId="68CAFA0C" w14:textId="77777777" w:rsidR="005E5737" w:rsidRDefault="005E5737" w:rsidP="00290FED">
            <w:r>
              <w:rPr>
                <w:rFonts w:hint="eastAsia"/>
              </w:rPr>
              <w:t>4</w:t>
            </w:r>
          </w:p>
        </w:tc>
        <w:tc>
          <w:tcPr>
            <w:tcW w:w="298" w:type="pct"/>
          </w:tcPr>
          <w:p w14:paraId="4DE78263" w14:textId="77777777" w:rsidR="005E5737" w:rsidRDefault="005E5737" w:rsidP="00290FED">
            <w:r>
              <w:rPr>
                <w:rFonts w:hint="eastAsia"/>
              </w:rPr>
              <w:t>5</w:t>
            </w:r>
          </w:p>
        </w:tc>
        <w:tc>
          <w:tcPr>
            <w:tcW w:w="298" w:type="pct"/>
          </w:tcPr>
          <w:p w14:paraId="4581FC9C" w14:textId="77777777" w:rsidR="005E5737" w:rsidRDefault="005E5737" w:rsidP="00290FED">
            <w:r>
              <w:rPr>
                <w:rFonts w:hint="eastAsia"/>
              </w:rPr>
              <w:t>7</w:t>
            </w:r>
          </w:p>
        </w:tc>
        <w:tc>
          <w:tcPr>
            <w:tcW w:w="298" w:type="pct"/>
          </w:tcPr>
          <w:p w14:paraId="26C4D50D" w14:textId="77777777" w:rsidR="005E5737" w:rsidRDefault="005E5737" w:rsidP="00290FED">
            <w:r>
              <w:rPr>
                <w:rFonts w:hint="eastAsia"/>
              </w:rPr>
              <w:t>2</w:t>
            </w:r>
          </w:p>
        </w:tc>
        <w:tc>
          <w:tcPr>
            <w:tcW w:w="298" w:type="pct"/>
          </w:tcPr>
          <w:p w14:paraId="682E082C" w14:textId="77777777" w:rsidR="005E5737" w:rsidRDefault="005E5737" w:rsidP="00290FED">
            <w:r>
              <w:rPr>
                <w:rFonts w:hint="eastAsia"/>
              </w:rPr>
              <w:t>4</w:t>
            </w:r>
          </w:p>
        </w:tc>
        <w:tc>
          <w:tcPr>
            <w:tcW w:w="298" w:type="pct"/>
          </w:tcPr>
          <w:p w14:paraId="48FC5F85" w14:textId="77777777" w:rsidR="005E5737" w:rsidRDefault="005E5737" w:rsidP="00290FED">
            <w:r>
              <w:rPr>
                <w:rFonts w:hint="eastAsia"/>
              </w:rPr>
              <w:t>6</w:t>
            </w:r>
          </w:p>
        </w:tc>
        <w:tc>
          <w:tcPr>
            <w:tcW w:w="298" w:type="pct"/>
          </w:tcPr>
          <w:p w14:paraId="14E93B80" w14:textId="77777777" w:rsidR="005E5737" w:rsidRDefault="005E5737" w:rsidP="00290FED">
            <w:r>
              <w:rPr>
                <w:rFonts w:hint="eastAsia"/>
              </w:rPr>
              <w:t>7</w:t>
            </w:r>
          </w:p>
        </w:tc>
        <w:tc>
          <w:tcPr>
            <w:tcW w:w="298" w:type="pct"/>
          </w:tcPr>
          <w:p w14:paraId="529C4A3B" w14:textId="77777777" w:rsidR="005E5737" w:rsidRDefault="005E5737" w:rsidP="00290FED">
            <w:r>
              <w:rPr>
                <w:rFonts w:hint="eastAsia"/>
              </w:rPr>
              <w:t>2</w:t>
            </w:r>
          </w:p>
        </w:tc>
        <w:tc>
          <w:tcPr>
            <w:tcW w:w="298" w:type="pct"/>
          </w:tcPr>
          <w:p w14:paraId="50D8A421" w14:textId="77777777" w:rsidR="005E5737" w:rsidRDefault="005E5737" w:rsidP="00290FED">
            <w:r>
              <w:rPr>
                <w:rFonts w:hint="eastAsia"/>
              </w:rPr>
              <w:t>4</w:t>
            </w:r>
          </w:p>
        </w:tc>
        <w:tc>
          <w:tcPr>
            <w:tcW w:w="298" w:type="pct"/>
          </w:tcPr>
          <w:p w14:paraId="221D7901" w14:textId="77777777" w:rsidR="005E5737" w:rsidRDefault="005E5737" w:rsidP="00290FED">
            <w:r>
              <w:rPr>
                <w:rFonts w:hint="eastAsia"/>
              </w:rPr>
              <w:t>6</w:t>
            </w:r>
          </w:p>
        </w:tc>
        <w:tc>
          <w:tcPr>
            <w:tcW w:w="298" w:type="pct"/>
          </w:tcPr>
          <w:p w14:paraId="5FB7EE3B" w14:textId="77777777" w:rsidR="005E5737" w:rsidRDefault="005E5737" w:rsidP="00290FED">
            <w:r>
              <w:rPr>
                <w:rFonts w:hint="eastAsia"/>
              </w:rPr>
              <w:t>7</w:t>
            </w:r>
          </w:p>
        </w:tc>
      </w:tr>
      <w:tr w:rsidR="005E5737" w14:paraId="4B6F176B" w14:textId="77777777" w:rsidTr="00290FED">
        <w:tc>
          <w:tcPr>
            <w:tcW w:w="226" w:type="pct"/>
          </w:tcPr>
          <w:p w14:paraId="3382FEDF" w14:textId="77777777" w:rsidR="005E5737" w:rsidRDefault="005E5737" w:rsidP="00290FED"/>
        </w:tc>
        <w:tc>
          <w:tcPr>
            <w:tcW w:w="299" w:type="pct"/>
          </w:tcPr>
          <w:p w14:paraId="437882C2" w14:textId="77777777" w:rsidR="005E5737" w:rsidRDefault="005E5737" w:rsidP="00290FED"/>
        </w:tc>
        <w:tc>
          <w:tcPr>
            <w:tcW w:w="298" w:type="pct"/>
          </w:tcPr>
          <w:p w14:paraId="013D2CD7" w14:textId="77777777" w:rsidR="005E5737" w:rsidRDefault="005E5737" w:rsidP="00290FED"/>
        </w:tc>
        <w:tc>
          <w:tcPr>
            <w:tcW w:w="298" w:type="pct"/>
          </w:tcPr>
          <w:p w14:paraId="22EDD7D9" w14:textId="77777777" w:rsidR="005E5737" w:rsidRDefault="005E5737" w:rsidP="00290FED"/>
        </w:tc>
        <w:tc>
          <w:tcPr>
            <w:tcW w:w="298" w:type="pct"/>
          </w:tcPr>
          <w:p w14:paraId="197E6BF7" w14:textId="77777777" w:rsidR="005E5737" w:rsidRDefault="005E5737" w:rsidP="00290FED"/>
        </w:tc>
        <w:tc>
          <w:tcPr>
            <w:tcW w:w="298" w:type="pct"/>
          </w:tcPr>
          <w:p w14:paraId="22009054" w14:textId="77777777" w:rsidR="005E5737" w:rsidRDefault="005E5737" w:rsidP="00290FED"/>
        </w:tc>
        <w:tc>
          <w:tcPr>
            <w:tcW w:w="298" w:type="pct"/>
          </w:tcPr>
          <w:p w14:paraId="0AAD9B15" w14:textId="77777777" w:rsidR="005E5737" w:rsidRDefault="005E5737" w:rsidP="00290FED"/>
        </w:tc>
        <w:tc>
          <w:tcPr>
            <w:tcW w:w="298" w:type="pct"/>
          </w:tcPr>
          <w:p w14:paraId="41232512" w14:textId="77777777" w:rsidR="005E5737" w:rsidRDefault="005E5737" w:rsidP="00290FED"/>
        </w:tc>
        <w:tc>
          <w:tcPr>
            <w:tcW w:w="298" w:type="pct"/>
          </w:tcPr>
          <w:p w14:paraId="7C51FAB7" w14:textId="77777777" w:rsidR="005E5737" w:rsidRDefault="005E5737" w:rsidP="00290FED"/>
        </w:tc>
        <w:tc>
          <w:tcPr>
            <w:tcW w:w="298" w:type="pct"/>
          </w:tcPr>
          <w:p w14:paraId="700C3876" w14:textId="77777777" w:rsidR="005E5737" w:rsidRDefault="005E5737" w:rsidP="00290FED"/>
        </w:tc>
        <w:tc>
          <w:tcPr>
            <w:tcW w:w="298" w:type="pct"/>
          </w:tcPr>
          <w:p w14:paraId="1FDEFBFB" w14:textId="77777777" w:rsidR="005E5737" w:rsidRDefault="005E5737" w:rsidP="00290FED"/>
        </w:tc>
        <w:tc>
          <w:tcPr>
            <w:tcW w:w="298" w:type="pct"/>
          </w:tcPr>
          <w:p w14:paraId="4875A26D" w14:textId="77777777" w:rsidR="005E5737" w:rsidRDefault="005E5737" w:rsidP="00290FED"/>
        </w:tc>
        <w:tc>
          <w:tcPr>
            <w:tcW w:w="298" w:type="pct"/>
          </w:tcPr>
          <w:p w14:paraId="63E50C0F" w14:textId="77777777" w:rsidR="005E5737" w:rsidRDefault="005E5737" w:rsidP="00290FED"/>
        </w:tc>
        <w:tc>
          <w:tcPr>
            <w:tcW w:w="298" w:type="pct"/>
          </w:tcPr>
          <w:p w14:paraId="650C7AD5" w14:textId="77777777" w:rsidR="005E5737" w:rsidRDefault="005E5737" w:rsidP="00290FED"/>
        </w:tc>
        <w:tc>
          <w:tcPr>
            <w:tcW w:w="298" w:type="pct"/>
          </w:tcPr>
          <w:p w14:paraId="2AD11FFC" w14:textId="77777777" w:rsidR="005E5737" w:rsidRDefault="005E5737" w:rsidP="00290FED"/>
        </w:tc>
        <w:tc>
          <w:tcPr>
            <w:tcW w:w="298" w:type="pct"/>
          </w:tcPr>
          <w:p w14:paraId="33C4E1E3" w14:textId="77777777" w:rsidR="005E5737" w:rsidRDefault="005E5737" w:rsidP="00290FED"/>
        </w:tc>
        <w:tc>
          <w:tcPr>
            <w:tcW w:w="298" w:type="pct"/>
          </w:tcPr>
          <w:p w14:paraId="231A850D" w14:textId="77777777" w:rsidR="005E5737" w:rsidRDefault="005E5737" w:rsidP="00290FED"/>
        </w:tc>
      </w:tr>
    </w:tbl>
    <w:p w14:paraId="7FE23996" w14:textId="77777777" w:rsidR="005E5737" w:rsidRDefault="005E5737" w:rsidP="005E5737">
      <w:pPr>
        <w:rPr>
          <w:rFonts w:ascii="Times New Roman" w:hAnsi="Times New Roman" w:cs="Times New Roman"/>
          <w:b/>
          <w:bCs/>
          <w:sz w:val="18"/>
          <w:szCs w:val="18"/>
          <w:highlight w:val="yellow"/>
        </w:rPr>
      </w:pPr>
    </w:p>
    <w:p w14:paraId="24C827E7" w14:textId="77777777" w:rsidR="005E5737" w:rsidRDefault="005E5737" w:rsidP="005E5737">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sidRPr="005E5737">
        <w:rPr>
          <w:rFonts w:ascii="Times New Roman" w:hAnsi="Times New Roman" w:cs="Times New Roman"/>
          <w:b/>
          <w:color w:val="FF0000"/>
          <w:sz w:val="18"/>
          <w:szCs w:val="18"/>
        </w:rPr>
        <w:t>(with SRI ordering switching)</w:t>
      </w:r>
    </w:p>
    <w:tbl>
      <w:tblPr>
        <w:tblStyle w:val="af7"/>
        <w:tblW w:w="5000" w:type="pct"/>
        <w:tblLook w:val="04A0" w:firstRow="1" w:lastRow="0" w:firstColumn="1" w:lastColumn="0" w:noHBand="0" w:noVBand="1"/>
      </w:tblPr>
      <w:tblGrid>
        <w:gridCol w:w="563"/>
        <w:gridCol w:w="568"/>
        <w:gridCol w:w="566"/>
        <w:gridCol w:w="566"/>
        <w:gridCol w:w="568"/>
        <w:gridCol w:w="566"/>
        <w:gridCol w:w="566"/>
        <w:gridCol w:w="566"/>
        <w:gridCol w:w="568"/>
        <w:gridCol w:w="566"/>
        <w:gridCol w:w="566"/>
        <w:gridCol w:w="566"/>
        <w:gridCol w:w="568"/>
        <w:gridCol w:w="566"/>
        <w:gridCol w:w="566"/>
        <w:gridCol w:w="566"/>
        <w:gridCol w:w="568"/>
      </w:tblGrid>
      <w:tr w:rsidR="005E5737" w14:paraId="51928378" w14:textId="77777777" w:rsidTr="00290FED">
        <w:tc>
          <w:tcPr>
            <w:tcW w:w="226" w:type="pct"/>
            <w:shd w:val="clear" w:color="auto" w:fill="D9D9D9" w:themeFill="background1" w:themeFillShade="D9"/>
          </w:tcPr>
          <w:p w14:paraId="2DAF9EDD" w14:textId="77777777" w:rsidR="005E5737" w:rsidRDefault="005E5737" w:rsidP="00290FED"/>
        </w:tc>
        <w:tc>
          <w:tcPr>
            <w:tcW w:w="1194" w:type="pct"/>
            <w:gridSpan w:val="4"/>
            <w:shd w:val="clear" w:color="auto" w:fill="D9D9D9" w:themeFill="background1" w:themeFillShade="D9"/>
          </w:tcPr>
          <w:p w14:paraId="456E44E0" w14:textId="77777777" w:rsidR="005E5737" w:rsidRDefault="005E5737" w:rsidP="00290FED">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32550EE1" w14:textId="77777777" w:rsidR="005E5737" w:rsidRDefault="005E5737" w:rsidP="00290FED">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0428AED9" w14:textId="77777777" w:rsidR="005E5737" w:rsidRDefault="005E5737" w:rsidP="00290FED">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27C87DE5" w14:textId="77777777" w:rsidR="005E5737" w:rsidRDefault="005E5737" w:rsidP="00290FED">
            <w:pPr>
              <w:jc w:val="center"/>
            </w:pPr>
            <w:proofErr w:type="spellStart"/>
            <w:r>
              <w:rPr>
                <w:rFonts w:hint="eastAsia"/>
              </w:rPr>
              <w:t>Lmax</w:t>
            </w:r>
            <w:proofErr w:type="spellEnd"/>
            <w:r>
              <w:rPr>
                <w:rFonts w:hint="eastAsia"/>
              </w:rPr>
              <w:t>=4</w:t>
            </w:r>
          </w:p>
        </w:tc>
      </w:tr>
      <w:tr w:rsidR="005E5737" w14:paraId="0489B98C" w14:textId="77777777" w:rsidTr="00290FED">
        <w:tc>
          <w:tcPr>
            <w:tcW w:w="226" w:type="pct"/>
            <w:shd w:val="clear" w:color="auto" w:fill="D9D9D9" w:themeFill="background1" w:themeFillShade="D9"/>
          </w:tcPr>
          <w:p w14:paraId="7CCA8528" w14:textId="77777777" w:rsidR="005E5737" w:rsidRDefault="005E5737" w:rsidP="00290FED"/>
        </w:tc>
        <w:tc>
          <w:tcPr>
            <w:tcW w:w="299" w:type="pct"/>
            <w:shd w:val="clear" w:color="auto" w:fill="D9D9D9" w:themeFill="background1" w:themeFillShade="D9"/>
          </w:tcPr>
          <w:p w14:paraId="00634553" w14:textId="77777777" w:rsidR="005E5737" w:rsidRDefault="005E5737" w:rsidP="00290FED">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7B6722F1" w14:textId="77777777" w:rsidR="005E5737" w:rsidRDefault="005E5737" w:rsidP="00290FED">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3EB474AF" w14:textId="77777777" w:rsidR="005E5737" w:rsidRDefault="005E5737" w:rsidP="00290FED">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BED2C7A" w14:textId="77777777" w:rsidR="005E5737" w:rsidRDefault="005E5737" w:rsidP="00290FED">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44D00210" w14:textId="77777777" w:rsidR="005E5737" w:rsidRDefault="005E5737" w:rsidP="00290FED">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7AEBED0F" w14:textId="77777777" w:rsidR="005E5737" w:rsidRDefault="005E5737" w:rsidP="00290FED">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47F26311" w14:textId="77777777" w:rsidR="005E5737" w:rsidRDefault="005E5737" w:rsidP="00290FED">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38CF5E84" w14:textId="77777777" w:rsidR="005E5737" w:rsidRDefault="005E5737" w:rsidP="00290FED">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0669B18B" w14:textId="77777777" w:rsidR="005E5737" w:rsidRDefault="005E5737" w:rsidP="00290FED">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1FCCCED4" w14:textId="77777777" w:rsidR="005E5737" w:rsidRDefault="005E5737" w:rsidP="00290FED">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F2770BD" w14:textId="77777777" w:rsidR="005E5737" w:rsidRDefault="005E5737" w:rsidP="00290FED">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771CAE57" w14:textId="77777777" w:rsidR="005E5737" w:rsidRDefault="005E5737" w:rsidP="00290FED">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2593BD7" w14:textId="77777777" w:rsidR="005E5737" w:rsidRDefault="005E5737" w:rsidP="00290FED">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545960E0" w14:textId="77777777" w:rsidR="005E5737" w:rsidRDefault="005E5737" w:rsidP="00290FED">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3E64CF1" w14:textId="77777777" w:rsidR="005E5737" w:rsidRDefault="005E5737" w:rsidP="00290FED">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35226BAE" w14:textId="77777777" w:rsidR="005E5737" w:rsidRDefault="005E5737" w:rsidP="00290FED">
            <w:pPr>
              <w:rPr>
                <w:sz w:val="12"/>
              </w:rPr>
            </w:pPr>
            <w:proofErr w:type="spellStart"/>
            <w:r>
              <w:rPr>
                <w:rFonts w:hint="eastAsia"/>
                <w:sz w:val="12"/>
              </w:rPr>
              <w:t>Nsrs</w:t>
            </w:r>
            <w:proofErr w:type="spellEnd"/>
            <w:r>
              <w:rPr>
                <w:rFonts w:hint="eastAsia"/>
                <w:sz w:val="12"/>
              </w:rPr>
              <w:t>=4</w:t>
            </w:r>
          </w:p>
        </w:tc>
      </w:tr>
      <w:tr w:rsidR="005E5737" w14:paraId="12B181FE" w14:textId="77777777" w:rsidTr="00290FED">
        <w:tc>
          <w:tcPr>
            <w:tcW w:w="226" w:type="pct"/>
          </w:tcPr>
          <w:p w14:paraId="329FE057" w14:textId="77777777" w:rsidR="005E5737" w:rsidRPr="00E26793" w:rsidRDefault="005E5737" w:rsidP="00290FED">
            <w:pPr>
              <w:rPr>
                <w:rFonts w:eastAsia="等线"/>
              </w:rPr>
            </w:pPr>
            <w:r>
              <w:rPr>
                <w:rFonts w:eastAsia="等线" w:hint="eastAsia"/>
              </w:rPr>
              <w:t>v</w:t>
            </w:r>
            <w:r>
              <w:rPr>
                <w:rFonts w:eastAsia="等线"/>
              </w:rPr>
              <w:t>ivo</w:t>
            </w:r>
          </w:p>
        </w:tc>
        <w:tc>
          <w:tcPr>
            <w:tcW w:w="299" w:type="pct"/>
          </w:tcPr>
          <w:p w14:paraId="3A6E3116" w14:textId="77777777" w:rsidR="005E5737" w:rsidRDefault="005E5737" w:rsidP="00290FED">
            <w:r>
              <w:rPr>
                <w:rFonts w:hint="eastAsia"/>
              </w:rPr>
              <w:t>2</w:t>
            </w:r>
          </w:p>
        </w:tc>
        <w:tc>
          <w:tcPr>
            <w:tcW w:w="298" w:type="pct"/>
          </w:tcPr>
          <w:p w14:paraId="305DFDC6" w14:textId="77777777" w:rsidR="005E5737" w:rsidRDefault="005E5737" w:rsidP="00290FED">
            <w:r>
              <w:t>4</w:t>
            </w:r>
          </w:p>
        </w:tc>
        <w:tc>
          <w:tcPr>
            <w:tcW w:w="298" w:type="pct"/>
          </w:tcPr>
          <w:p w14:paraId="20DD542C" w14:textId="77777777" w:rsidR="005E5737" w:rsidRPr="00E26793" w:rsidRDefault="005E5737" w:rsidP="00290FED">
            <w:pPr>
              <w:rPr>
                <w:rFonts w:eastAsia="等线"/>
              </w:rPr>
            </w:pPr>
            <w:r>
              <w:rPr>
                <w:rFonts w:eastAsia="等线" w:hint="eastAsia"/>
              </w:rPr>
              <w:t>5</w:t>
            </w:r>
          </w:p>
        </w:tc>
        <w:tc>
          <w:tcPr>
            <w:tcW w:w="298" w:type="pct"/>
          </w:tcPr>
          <w:p w14:paraId="65F2DB26" w14:textId="77777777" w:rsidR="005E5737" w:rsidRPr="00E26793" w:rsidRDefault="005E5737" w:rsidP="00290FED">
            <w:pPr>
              <w:rPr>
                <w:rFonts w:eastAsia="等线"/>
              </w:rPr>
            </w:pPr>
            <w:r>
              <w:rPr>
                <w:rFonts w:eastAsia="等线" w:hint="eastAsia"/>
              </w:rPr>
              <w:t>6</w:t>
            </w:r>
          </w:p>
        </w:tc>
        <w:tc>
          <w:tcPr>
            <w:tcW w:w="298" w:type="pct"/>
          </w:tcPr>
          <w:p w14:paraId="30CE1F5E" w14:textId="77777777" w:rsidR="005E5737" w:rsidRDefault="005E5737" w:rsidP="00290FED">
            <w:r>
              <w:rPr>
                <w:rFonts w:hint="eastAsia"/>
              </w:rPr>
              <w:t>2</w:t>
            </w:r>
          </w:p>
        </w:tc>
        <w:tc>
          <w:tcPr>
            <w:tcW w:w="298" w:type="pct"/>
          </w:tcPr>
          <w:p w14:paraId="6E961577" w14:textId="77777777" w:rsidR="005E5737" w:rsidRDefault="005E5737" w:rsidP="00290FED">
            <w:r>
              <w:rPr>
                <w:rFonts w:hint="eastAsia"/>
              </w:rPr>
              <w:t>4</w:t>
            </w:r>
          </w:p>
        </w:tc>
        <w:tc>
          <w:tcPr>
            <w:tcW w:w="298" w:type="pct"/>
          </w:tcPr>
          <w:p w14:paraId="0EC2588A" w14:textId="77777777" w:rsidR="005E5737" w:rsidRPr="00E26793" w:rsidRDefault="005E5737" w:rsidP="00290FED">
            <w:pPr>
              <w:rPr>
                <w:rFonts w:eastAsia="等线"/>
              </w:rPr>
            </w:pPr>
            <w:r>
              <w:rPr>
                <w:rFonts w:eastAsia="等线" w:hint="eastAsia"/>
              </w:rPr>
              <w:t>6</w:t>
            </w:r>
          </w:p>
        </w:tc>
        <w:tc>
          <w:tcPr>
            <w:tcW w:w="298" w:type="pct"/>
          </w:tcPr>
          <w:p w14:paraId="50CB6599" w14:textId="77777777" w:rsidR="005E5737" w:rsidRDefault="005E5737" w:rsidP="00290FED">
            <w:r>
              <w:rPr>
                <w:rFonts w:hint="eastAsia"/>
              </w:rPr>
              <w:t>7</w:t>
            </w:r>
          </w:p>
        </w:tc>
        <w:tc>
          <w:tcPr>
            <w:tcW w:w="298" w:type="pct"/>
          </w:tcPr>
          <w:p w14:paraId="260572A7" w14:textId="77777777" w:rsidR="005E5737" w:rsidRDefault="005E5737" w:rsidP="00290FED">
            <w:r>
              <w:rPr>
                <w:rFonts w:hint="eastAsia"/>
              </w:rPr>
              <w:t>2</w:t>
            </w:r>
          </w:p>
        </w:tc>
        <w:tc>
          <w:tcPr>
            <w:tcW w:w="298" w:type="pct"/>
          </w:tcPr>
          <w:p w14:paraId="3A0C42DD" w14:textId="77777777" w:rsidR="005E5737" w:rsidRDefault="005E5737" w:rsidP="00290FED">
            <w:r>
              <w:rPr>
                <w:rFonts w:hint="eastAsia"/>
              </w:rPr>
              <w:t>4</w:t>
            </w:r>
          </w:p>
        </w:tc>
        <w:tc>
          <w:tcPr>
            <w:tcW w:w="298" w:type="pct"/>
          </w:tcPr>
          <w:p w14:paraId="036DFC18" w14:textId="77777777" w:rsidR="005E5737" w:rsidRDefault="005E5737" w:rsidP="00290FED">
            <w:r>
              <w:rPr>
                <w:rFonts w:hint="eastAsia"/>
              </w:rPr>
              <w:t>6</w:t>
            </w:r>
          </w:p>
        </w:tc>
        <w:tc>
          <w:tcPr>
            <w:tcW w:w="298" w:type="pct"/>
          </w:tcPr>
          <w:p w14:paraId="2D6CD619" w14:textId="77777777" w:rsidR="005E5737" w:rsidRPr="00E26793" w:rsidRDefault="005E5737" w:rsidP="00290FED">
            <w:pPr>
              <w:rPr>
                <w:rFonts w:eastAsia="等线"/>
              </w:rPr>
            </w:pPr>
            <w:r>
              <w:rPr>
                <w:rFonts w:eastAsia="等线" w:hint="eastAsia"/>
              </w:rPr>
              <w:t>8</w:t>
            </w:r>
          </w:p>
        </w:tc>
        <w:tc>
          <w:tcPr>
            <w:tcW w:w="298" w:type="pct"/>
          </w:tcPr>
          <w:p w14:paraId="435E4B75" w14:textId="77777777" w:rsidR="005E5737" w:rsidRDefault="005E5737" w:rsidP="00290FED">
            <w:r>
              <w:rPr>
                <w:rFonts w:hint="eastAsia"/>
              </w:rPr>
              <w:t>2</w:t>
            </w:r>
          </w:p>
        </w:tc>
        <w:tc>
          <w:tcPr>
            <w:tcW w:w="298" w:type="pct"/>
          </w:tcPr>
          <w:p w14:paraId="1381A132" w14:textId="77777777" w:rsidR="005E5737" w:rsidRDefault="005E5737" w:rsidP="00290FED">
            <w:r>
              <w:rPr>
                <w:rFonts w:hint="eastAsia"/>
              </w:rPr>
              <w:t>4</w:t>
            </w:r>
          </w:p>
        </w:tc>
        <w:tc>
          <w:tcPr>
            <w:tcW w:w="298" w:type="pct"/>
          </w:tcPr>
          <w:p w14:paraId="6F11BEE6" w14:textId="77777777" w:rsidR="005E5737" w:rsidRDefault="005E5737" w:rsidP="00290FED">
            <w:r>
              <w:rPr>
                <w:rFonts w:hint="eastAsia"/>
              </w:rPr>
              <w:t>6</w:t>
            </w:r>
          </w:p>
        </w:tc>
        <w:tc>
          <w:tcPr>
            <w:tcW w:w="298" w:type="pct"/>
          </w:tcPr>
          <w:p w14:paraId="16D55F30" w14:textId="77777777" w:rsidR="005E5737" w:rsidRPr="00E26793" w:rsidRDefault="005E5737" w:rsidP="00290FED">
            <w:pPr>
              <w:rPr>
                <w:rFonts w:eastAsia="等线"/>
              </w:rPr>
            </w:pPr>
            <w:r>
              <w:rPr>
                <w:rFonts w:eastAsia="等线" w:hint="eastAsia"/>
              </w:rPr>
              <w:t>8</w:t>
            </w:r>
          </w:p>
        </w:tc>
      </w:tr>
      <w:tr w:rsidR="005E5737" w14:paraId="5E9B0727" w14:textId="77777777" w:rsidTr="00290FED">
        <w:tc>
          <w:tcPr>
            <w:tcW w:w="226" w:type="pct"/>
          </w:tcPr>
          <w:p w14:paraId="3ED4A0AD" w14:textId="77777777" w:rsidR="005E5737" w:rsidRDefault="005E5737" w:rsidP="00290FED"/>
        </w:tc>
        <w:tc>
          <w:tcPr>
            <w:tcW w:w="299" w:type="pct"/>
          </w:tcPr>
          <w:p w14:paraId="7E24D78C" w14:textId="77777777" w:rsidR="005E5737" w:rsidRDefault="005E5737" w:rsidP="00290FED"/>
        </w:tc>
        <w:tc>
          <w:tcPr>
            <w:tcW w:w="298" w:type="pct"/>
          </w:tcPr>
          <w:p w14:paraId="666E19BB" w14:textId="77777777" w:rsidR="005E5737" w:rsidRDefault="005E5737" w:rsidP="00290FED"/>
        </w:tc>
        <w:tc>
          <w:tcPr>
            <w:tcW w:w="298" w:type="pct"/>
          </w:tcPr>
          <w:p w14:paraId="28DE0F26" w14:textId="77777777" w:rsidR="005E5737" w:rsidRDefault="005E5737" w:rsidP="00290FED"/>
        </w:tc>
        <w:tc>
          <w:tcPr>
            <w:tcW w:w="298" w:type="pct"/>
          </w:tcPr>
          <w:p w14:paraId="69F7F414" w14:textId="77777777" w:rsidR="005E5737" w:rsidRDefault="005E5737" w:rsidP="00290FED"/>
        </w:tc>
        <w:tc>
          <w:tcPr>
            <w:tcW w:w="298" w:type="pct"/>
          </w:tcPr>
          <w:p w14:paraId="685B83D9" w14:textId="77777777" w:rsidR="005E5737" w:rsidRDefault="005E5737" w:rsidP="00290FED"/>
        </w:tc>
        <w:tc>
          <w:tcPr>
            <w:tcW w:w="298" w:type="pct"/>
          </w:tcPr>
          <w:p w14:paraId="19DDFAD8" w14:textId="77777777" w:rsidR="005E5737" w:rsidRDefault="005E5737" w:rsidP="00290FED"/>
        </w:tc>
        <w:tc>
          <w:tcPr>
            <w:tcW w:w="298" w:type="pct"/>
          </w:tcPr>
          <w:p w14:paraId="73ECF03B" w14:textId="77777777" w:rsidR="005E5737" w:rsidRDefault="005E5737" w:rsidP="00290FED"/>
        </w:tc>
        <w:tc>
          <w:tcPr>
            <w:tcW w:w="298" w:type="pct"/>
          </w:tcPr>
          <w:p w14:paraId="63C8F760" w14:textId="77777777" w:rsidR="005E5737" w:rsidRDefault="005E5737" w:rsidP="00290FED"/>
        </w:tc>
        <w:tc>
          <w:tcPr>
            <w:tcW w:w="298" w:type="pct"/>
          </w:tcPr>
          <w:p w14:paraId="2FC7061A" w14:textId="77777777" w:rsidR="005E5737" w:rsidRDefault="005E5737" w:rsidP="00290FED"/>
        </w:tc>
        <w:tc>
          <w:tcPr>
            <w:tcW w:w="298" w:type="pct"/>
          </w:tcPr>
          <w:p w14:paraId="0141E053" w14:textId="77777777" w:rsidR="005E5737" w:rsidRDefault="005E5737" w:rsidP="00290FED"/>
        </w:tc>
        <w:tc>
          <w:tcPr>
            <w:tcW w:w="298" w:type="pct"/>
          </w:tcPr>
          <w:p w14:paraId="57479190" w14:textId="77777777" w:rsidR="005E5737" w:rsidRDefault="005E5737" w:rsidP="00290FED"/>
        </w:tc>
        <w:tc>
          <w:tcPr>
            <w:tcW w:w="298" w:type="pct"/>
          </w:tcPr>
          <w:p w14:paraId="6FA8311B" w14:textId="77777777" w:rsidR="005E5737" w:rsidRDefault="005E5737" w:rsidP="00290FED"/>
        </w:tc>
        <w:tc>
          <w:tcPr>
            <w:tcW w:w="298" w:type="pct"/>
          </w:tcPr>
          <w:p w14:paraId="2270BE6A" w14:textId="77777777" w:rsidR="005E5737" w:rsidRDefault="005E5737" w:rsidP="00290FED"/>
        </w:tc>
        <w:tc>
          <w:tcPr>
            <w:tcW w:w="298" w:type="pct"/>
          </w:tcPr>
          <w:p w14:paraId="5A45A7AC" w14:textId="77777777" w:rsidR="005E5737" w:rsidRDefault="005E5737" w:rsidP="00290FED"/>
        </w:tc>
        <w:tc>
          <w:tcPr>
            <w:tcW w:w="298" w:type="pct"/>
          </w:tcPr>
          <w:p w14:paraId="3D3E500B" w14:textId="77777777" w:rsidR="005E5737" w:rsidRDefault="005E5737" w:rsidP="00290FED"/>
        </w:tc>
        <w:tc>
          <w:tcPr>
            <w:tcW w:w="298" w:type="pct"/>
          </w:tcPr>
          <w:p w14:paraId="1A9198AE" w14:textId="77777777" w:rsidR="005E5737" w:rsidRDefault="005E5737" w:rsidP="00290FED"/>
        </w:tc>
      </w:tr>
    </w:tbl>
    <w:p w14:paraId="7C6E48FE" w14:textId="77777777" w:rsidR="005E5737" w:rsidRDefault="005E5737" w:rsidP="005E5737">
      <w:pPr>
        <w:rPr>
          <w:rFonts w:ascii="Times New Roman" w:hAnsi="Times New Roman" w:cs="Times New Roman"/>
          <w:b/>
          <w:bCs/>
          <w:sz w:val="18"/>
          <w:szCs w:val="18"/>
          <w:highlight w:val="yellow"/>
        </w:rPr>
      </w:pPr>
    </w:p>
    <w:p w14:paraId="2DF332B5" w14:textId="77777777" w:rsidR="005E5737" w:rsidRDefault="005E5737" w:rsidP="005E5737">
      <w:pPr>
        <w:rPr>
          <w:rFonts w:ascii="Times New Roman" w:hAnsi="Times New Roman" w:cs="Times New Roman"/>
          <w:b/>
          <w:bCs/>
          <w:sz w:val="18"/>
          <w:szCs w:val="18"/>
          <w:highlight w:val="yellow"/>
        </w:rPr>
      </w:pPr>
    </w:p>
    <w:p w14:paraId="2D99E209" w14:textId="77777777" w:rsidR="00343974" w:rsidRDefault="00343974">
      <w:pPr>
        <w:rPr>
          <w:rFonts w:ascii="Times New Roman" w:hAnsi="Times New Roman" w:cs="Times New Roman"/>
          <w:b/>
          <w:bCs/>
          <w:sz w:val="18"/>
          <w:szCs w:val="18"/>
          <w:highlight w:val="yellow"/>
        </w:rPr>
      </w:pPr>
    </w:p>
    <w:p w14:paraId="03814339" w14:textId="77777777" w:rsidR="00343974" w:rsidRDefault="00343974">
      <w:pPr>
        <w:rPr>
          <w:rFonts w:ascii="Times New Roman" w:hAnsi="Times New Roman" w:cs="Times New Roman"/>
          <w:b/>
          <w:bCs/>
          <w:sz w:val="18"/>
          <w:szCs w:val="18"/>
          <w:highlight w:val="yellow"/>
        </w:rPr>
      </w:pPr>
    </w:p>
    <w:p w14:paraId="10FC8DEB"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3DD2A4A" w14:textId="77777777" w:rsidR="00343974" w:rsidRDefault="00B30065">
      <w:pPr>
        <w:pStyle w:val="afe"/>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16AC4262" w14:textId="77777777" w:rsidR="00343974" w:rsidRDefault="00B30065">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rPr>
        <w:t>Alt.</w:t>
      </w:r>
      <w:proofErr w:type="gramStart"/>
      <w:r>
        <w:rPr>
          <w:rFonts w:ascii="Times New Roman" w:hAnsi="Times New Roman" w:cs="Times New Roman"/>
          <w:b/>
          <w:bCs/>
          <w:sz w:val="18"/>
          <w:szCs w:val="18"/>
        </w:rPr>
        <w:t>1</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97B79D9" w14:textId="77777777" w:rsidR="00343974" w:rsidRDefault="00B30065">
      <w:pPr>
        <w:pStyle w:val="afe"/>
        <w:numPr>
          <w:ilvl w:val="2"/>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40FE6847"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Alt.</w:t>
      </w:r>
      <w:proofErr w:type="gramStart"/>
      <w:r>
        <w:rPr>
          <w:rFonts w:ascii="Times New Roman" w:hAnsi="Times New Roman" w:cs="Times New Roman"/>
          <w:b/>
          <w:bCs/>
          <w:sz w:val="18"/>
          <w:szCs w:val="18"/>
        </w:rPr>
        <w:t>2</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The first and second TPMI fields use the Rel-15/16 TPMI field design (which includes TPMI index and the number of layers) of DCI format 0_1/0_2. </w:t>
      </w:r>
    </w:p>
    <w:p w14:paraId="7AF33B97" w14:textId="77777777" w:rsidR="00343974" w:rsidRDefault="00B30065">
      <w:pPr>
        <w:pStyle w:val="afe"/>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6041FADA"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5E4165B8" w14:textId="77777777" w:rsidR="00343974" w:rsidRDefault="00B30065">
      <w:pPr>
        <w:pStyle w:val="afe"/>
        <w:numPr>
          <w:ilvl w:val="2"/>
          <w:numId w:val="6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14:paraId="0DE82C99" w14:textId="77777777" w:rsidR="00343974" w:rsidRDefault="00343974">
      <w:pPr>
        <w:pStyle w:val="afe"/>
        <w:ind w:left="1440"/>
        <w:rPr>
          <w:rFonts w:ascii="Times New Roman" w:hAnsi="Times New Roman" w:cs="Times New Roman"/>
          <w:sz w:val="18"/>
          <w:szCs w:val="18"/>
        </w:rPr>
      </w:pPr>
    </w:p>
    <w:p w14:paraId="1F039A8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will be FL suggestion by considering the majority view. </w:t>
      </w:r>
    </w:p>
    <w:tbl>
      <w:tblPr>
        <w:tblStyle w:val="af7"/>
        <w:tblW w:w="9634" w:type="dxa"/>
        <w:tblLayout w:type="fixed"/>
        <w:tblLook w:val="04A0" w:firstRow="1" w:lastRow="0" w:firstColumn="1" w:lastColumn="0" w:noHBand="0" w:noVBand="1"/>
      </w:tblPr>
      <w:tblGrid>
        <w:gridCol w:w="2122"/>
        <w:gridCol w:w="7512"/>
      </w:tblGrid>
      <w:tr w:rsidR="00343974" w14:paraId="7B2D5DFF" w14:textId="77777777" w:rsidTr="00E42F7F">
        <w:tc>
          <w:tcPr>
            <w:tcW w:w="2122" w:type="dxa"/>
            <w:shd w:val="clear" w:color="auto" w:fill="E7E6E6" w:themeFill="background2"/>
          </w:tcPr>
          <w:p w14:paraId="684B5E84"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E75E05F"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56D5E954" w14:textId="77777777" w:rsidTr="00E42F7F">
        <w:tc>
          <w:tcPr>
            <w:tcW w:w="2122" w:type="dxa"/>
          </w:tcPr>
          <w:p w14:paraId="167BF66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CA87D2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rsidR="00343974" w14:paraId="1D779C35" w14:textId="77777777" w:rsidTr="00E42F7F">
        <w:tc>
          <w:tcPr>
            <w:tcW w:w="2122" w:type="dxa"/>
          </w:tcPr>
          <w:p w14:paraId="6765232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E01FDF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 1 - Alt1.</w:t>
            </w:r>
          </w:p>
        </w:tc>
      </w:tr>
      <w:tr w:rsidR="00343974" w14:paraId="79F9A508" w14:textId="77777777" w:rsidTr="00E42F7F">
        <w:tc>
          <w:tcPr>
            <w:tcW w:w="2122" w:type="dxa"/>
          </w:tcPr>
          <w:p w14:paraId="10B063B1" w14:textId="77777777" w:rsidR="00343974" w:rsidRDefault="00F4411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9ED26E2" w14:textId="77777777" w:rsidR="00776B58" w:rsidRDefault="00F4411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1 – Alt2.</w:t>
            </w:r>
          </w:p>
        </w:tc>
      </w:tr>
      <w:tr w:rsidR="00120DF1" w14:paraId="330D0567" w14:textId="77777777" w:rsidTr="00E42F7F">
        <w:tc>
          <w:tcPr>
            <w:tcW w:w="2122" w:type="dxa"/>
          </w:tcPr>
          <w:p w14:paraId="793D2A8D" w14:textId="77777777" w:rsidR="00120DF1" w:rsidRDefault="00120DF1" w:rsidP="00120DF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NEC</w:t>
            </w:r>
          </w:p>
        </w:tc>
        <w:tc>
          <w:tcPr>
            <w:tcW w:w="7512" w:type="dxa"/>
          </w:tcPr>
          <w:p w14:paraId="3A964CCC" w14:textId="77777777" w:rsidR="00120DF1" w:rsidRDefault="00120DF1" w:rsidP="00C6564B">
            <w:pPr>
              <w:tabs>
                <w:tab w:val="left" w:pos="3070"/>
              </w:tabs>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r w:rsidR="00C6564B">
              <w:rPr>
                <w:rFonts w:ascii="Times New Roman" w:eastAsia="宋体" w:hAnsi="Times New Roman" w:cs="Times New Roman"/>
                <w:color w:val="3B3838" w:themeColor="background2" w:themeShade="40"/>
                <w:sz w:val="18"/>
                <w:szCs w:val="18"/>
              </w:rPr>
              <w:tab/>
            </w:r>
          </w:p>
        </w:tc>
      </w:tr>
      <w:tr w:rsidR="00C6564B" w14:paraId="04CA9475" w14:textId="77777777" w:rsidTr="00E42F7F">
        <w:tc>
          <w:tcPr>
            <w:tcW w:w="2122" w:type="dxa"/>
          </w:tcPr>
          <w:p w14:paraId="15950B59" w14:textId="77777777" w:rsidR="00C6564B" w:rsidRDefault="00C6564B" w:rsidP="00C6564B">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preadtrum</w:t>
            </w:r>
            <w:proofErr w:type="spellEnd"/>
          </w:p>
        </w:tc>
        <w:tc>
          <w:tcPr>
            <w:tcW w:w="7512" w:type="dxa"/>
          </w:tcPr>
          <w:p w14:paraId="11E12163" w14:textId="77777777"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w:t>
            </w:r>
            <w:r>
              <w:rPr>
                <w:rFonts w:ascii="Times New Roman" w:eastAsia="宋体" w:hAnsi="Times New Roman" w:cs="Times New Roman"/>
                <w:color w:val="3B3838" w:themeColor="background2" w:themeShade="40"/>
                <w:sz w:val="18"/>
                <w:szCs w:val="18"/>
              </w:rPr>
              <w:t xml:space="preserve"> fine with Option1-Alt1.</w:t>
            </w:r>
          </w:p>
        </w:tc>
      </w:tr>
      <w:tr w:rsidR="00434AD2" w14:paraId="2B0BB9BA" w14:textId="77777777" w:rsidTr="00E42F7F">
        <w:tc>
          <w:tcPr>
            <w:tcW w:w="2122" w:type="dxa"/>
          </w:tcPr>
          <w:p w14:paraId="6AADF689" w14:textId="77777777"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ED7E227" w14:textId="77777777" w:rsidR="00434AD2" w:rsidRPr="00C04E25" w:rsidRDefault="00434AD2" w:rsidP="009140B7">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Option 1 </w:t>
            </w:r>
            <w:r w:rsidR="009140B7">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rsidR="005577A3" w14:paraId="1EFCB504" w14:textId="77777777" w:rsidTr="00E42F7F">
        <w:tc>
          <w:tcPr>
            <w:tcW w:w="2122" w:type="dxa"/>
          </w:tcPr>
          <w:p w14:paraId="04795793" w14:textId="6DEF0381" w:rsidR="005577A3" w:rsidRDefault="005577A3" w:rsidP="005577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E214FBC" w14:textId="28E8C5F6" w:rsidR="005577A3" w:rsidRDefault="005577A3" w:rsidP="005577A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option 1, either Alt1 or Alt2 is ok.</w:t>
            </w:r>
          </w:p>
        </w:tc>
      </w:tr>
      <w:tr w:rsidR="005E5737" w14:paraId="62BAF76D" w14:textId="77777777" w:rsidTr="00E42F7F">
        <w:tc>
          <w:tcPr>
            <w:tcW w:w="2122" w:type="dxa"/>
          </w:tcPr>
          <w:p w14:paraId="0F1C470B" w14:textId="77777777" w:rsidR="005E5737" w:rsidRDefault="005E5737" w:rsidP="00290FE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ADE2452"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2 and a single TPMI shared for PUSCH repetitions towards different TRPs.</w:t>
            </w:r>
          </w:p>
          <w:p w14:paraId="472447E3" w14:textId="77777777" w:rsidR="005E5737" w:rsidRPr="00CC077D" w:rsidRDefault="005E5737" w:rsidP="00290FED">
            <w:pPr>
              <w:pStyle w:val="afe"/>
              <w:numPr>
                <w:ilvl w:val="3"/>
                <w:numId w:val="66"/>
              </w:numPr>
              <w:adjustRightInd w:val="0"/>
              <w:snapToGrid w:val="0"/>
              <w:spacing w:before="60"/>
              <w:ind w:left="319"/>
              <w:rPr>
                <w:rFonts w:ascii="Times New Roman" w:eastAsia="宋体" w:hAnsi="Times New Roman" w:cs="Times New Roman"/>
                <w:b/>
                <w:color w:val="3B3838" w:themeColor="background2" w:themeShade="40"/>
                <w:sz w:val="18"/>
                <w:szCs w:val="18"/>
              </w:rPr>
            </w:pPr>
            <w:r w:rsidRPr="00CC077D">
              <w:rPr>
                <w:rFonts w:ascii="Times New Roman" w:eastAsia="宋体" w:hAnsi="Times New Roman" w:cs="Times New Roman"/>
                <w:b/>
                <w:color w:val="3B3838" w:themeColor="background2" w:themeShade="40"/>
                <w:sz w:val="18"/>
                <w:szCs w:val="18"/>
              </w:rPr>
              <w:t xml:space="preserve">Shared TPMI indicated by a TPMI field for PUSCH repetitions towards two TRPs </w:t>
            </w:r>
          </w:p>
          <w:p w14:paraId="55E6B118" w14:textId="77777777" w:rsidR="005E5737" w:rsidRPr="00A21606" w:rsidRDefault="005E5737" w:rsidP="00290FED">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s="Times New Roman"/>
                <w:color w:val="3B3838" w:themeColor="background2" w:themeShade="40"/>
                <w:sz w:val="18"/>
                <w:szCs w:val="18"/>
              </w:rPr>
              <w:t>Actually, through thorough evaluation on performance of PUSCH repetitions sharing one TPMI and using two separate TPMIs in FR1, in which j</w:t>
            </w:r>
            <w:r w:rsidRPr="009D33D3">
              <w:rPr>
                <w:rFonts w:ascii="Times New Roman" w:hAnsi="Times New Roman" w:cs="Times New Roman"/>
                <w:color w:val="3B3838" w:themeColor="background2" w:themeShade="40"/>
                <w:sz w:val="18"/>
                <w:szCs w:val="18"/>
              </w:rPr>
              <w:t>oint detection of multi-TRPs can be implemented</w:t>
            </w:r>
            <w:r>
              <w:rPr>
                <w:rFonts w:ascii="Times New Roman" w:hAnsi="Times New Roman" w:cs="Times New Roman"/>
                <w:color w:val="3B3838" w:themeColor="background2" w:themeShade="40"/>
                <w:sz w:val="18"/>
                <w:szCs w:val="18"/>
              </w:rPr>
              <w:t>. R</w:t>
            </w:r>
            <w:r w:rsidRPr="009D33D3">
              <w:rPr>
                <w:rFonts w:ascii="Times New Roman" w:hAnsi="Times New Roman" w:cs="Times New Roman"/>
                <w:color w:val="3B3838" w:themeColor="background2" w:themeShade="40"/>
                <w:sz w:val="18"/>
                <w:szCs w:val="18"/>
              </w:rPr>
              <w:t xml:space="preserve">eceived signals are combined in antenna domain and then decoding them as a large distributed antenna array. </w:t>
            </w:r>
            <w:r>
              <w:rPr>
                <w:rFonts w:ascii="Times New Roman" w:hAnsi="Times New Roman" w:cs="Times New Roman"/>
                <w:color w:val="3B3838" w:themeColor="background2" w:themeShade="40"/>
                <w:sz w:val="18"/>
                <w:szCs w:val="18"/>
              </w:rPr>
              <w:t>We observed that t</w:t>
            </w:r>
            <w:r w:rsidRPr="003B71BA">
              <w:rPr>
                <w:rFonts w:ascii="Times New Roman" w:hAnsi="Times New Roman" w:cs="Times New Roman"/>
                <w:color w:val="3B3838" w:themeColor="background2" w:themeShade="40"/>
                <w:sz w:val="18"/>
                <w:szCs w:val="18"/>
              </w:rPr>
              <w:t>he performance of PUSCH repetitions sharing one TPMI is close to PUSCH repetitions using separate TPMIs.</w:t>
            </w:r>
            <w:r>
              <w:rPr>
                <w:rFonts w:ascii="Times New Roman" w:hAnsi="Times New Roman" w:cs="Times New Roman"/>
                <w:color w:val="3B3838" w:themeColor="background2" w:themeShade="40"/>
                <w:sz w:val="18"/>
                <w:szCs w:val="18"/>
              </w:rPr>
              <w:t xml:space="preserve"> To further reduce DCI overhead, one shared TPMI using Rel-15/16 framework for PUSCH transmission towards two TRPs can be supported at least in FR1.</w:t>
            </w:r>
          </w:p>
          <w:p w14:paraId="0E24D990" w14:textId="77777777" w:rsidR="005E5737" w:rsidRPr="00D96E1B" w:rsidRDefault="005E5737" w:rsidP="00290FED">
            <w:pPr>
              <w:jc w:val="center"/>
              <w:rPr>
                <w:iCs/>
                <w:color w:val="000000"/>
                <w:szCs w:val="20"/>
              </w:rPr>
            </w:pPr>
            <w:r>
              <w:rPr>
                <w:noProof/>
              </w:rPr>
              <w:drawing>
                <wp:inline distT="0" distB="0" distL="0" distR="0" wp14:anchorId="39B2E9EA" wp14:editId="1FC47D44">
                  <wp:extent cx="2784129" cy="1947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2951" cy="1988830"/>
                          </a:xfrm>
                          <a:prstGeom prst="rect">
                            <a:avLst/>
                          </a:prstGeom>
                          <a:noFill/>
                          <a:ln>
                            <a:noFill/>
                          </a:ln>
                        </pic:spPr>
                      </pic:pic>
                    </a:graphicData>
                  </a:graphic>
                </wp:inline>
              </w:drawing>
            </w:r>
          </w:p>
          <w:p w14:paraId="36BB15BF" w14:textId="77777777" w:rsidR="005E5737" w:rsidRPr="00CA2D93" w:rsidRDefault="005E5737" w:rsidP="00290FED">
            <w:pPr>
              <w:pStyle w:val="figure"/>
              <w:numPr>
                <w:ilvl w:val="0"/>
                <w:numId w:val="0"/>
              </w:numPr>
              <w:ind w:left="35"/>
              <w:jc w:val="both"/>
              <w:rPr>
                <w:rFonts w:eastAsiaTheme="minorEastAsia"/>
                <w:sz w:val="18"/>
                <w:szCs w:val="18"/>
              </w:rPr>
            </w:pPr>
            <w:bookmarkStart w:id="77" w:name="_Ref61862677"/>
            <w:r w:rsidRPr="00CA2D93">
              <w:rPr>
                <w:rFonts w:eastAsiaTheme="minorEastAsia"/>
                <w:sz w:val="18"/>
                <w:szCs w:val="18"/>
              </w:rPr>
              <w:t>Performance of PUSCH repetitions under joint or separate detection with shared or separate TPMIs.</w:t>
            </w:r>
            <w:bookmarkEnd w:id="77"/>
          </w:p>
          <w:p w14:paraId="423E0F36" w14:textId="77777777" w:rsidR="005E5737" w:rsidRPr="00CC077D" w:rsidRDefault="005E5737" w:rsidP="00290FED">
            <w:pPr>
              <w:pStyle w:val="afe"/>
              <w:numPr>
                <w:ilvl w:val="3"/>
                <w:numId w:val="66"/>
              </w:numPr>
              <w:adjustRightInd w:val="0"/>
              <w:snapToGrid w:val="0"/>
              <w:spacing w:before="60"/>
              <w:ind w:left="319"/>
              <w:rPr>
                <w:rFonts w:ascii="Times New Roman" w:eastAsia="宋体" w:hAnsi="Times New Roman" w:cs="Times New Roman"/>
                <w:b/>
                <w:color w:val="3B3838" w:themeColor="background2" w:themeShade="40"/>
                <w:sz w:val="18"/>
                <w:szCs w:val="18"/>
              </w:rPr>
            </w:pPr>
            <w:r w:rsidRPr="00CC077D">
              <w:rPr>
                <w:rFonts w:ascii="Times New Roman" w:eastAsia="宋体" w:hAnsi="Times New Roman" w:cs="Times New Roman"/>
                <w:b/>
                <w:color w:val="3B3838" w:themeColor="background2" w:themeShade="40"/>
                <w:sz w:val="18"/>
                <w:szCs w:val="18"/>
              </w:rPr>
              <w:t>Benefits of Option 2</w:t>
            </w:r>
          </w:p>
          <w:p w14:paraId="61DA67C0" w14:textId="77777777" w:rsidR="005E5737" w:rsidRPr="00CA2D93" w:rsidRDefault="005E5737" w:rsidP="00290FED">
            <w:pPr>
              <w:rPr>
                <w:rFonts w:ascii="Times New Roman" w:eastAsia="等线" w:hAnsi="Times New Roman" w:cs="Times New Roman"/>
                <w:sz w:val="18"/>
                <w:szCs w:val="18"/>
              </w:rPr>
            </w:pPr>
            <w:r w:rsidRPr="00CA2D93">
              <w:rPr>
                <w:rFonts w:ascii="Times New Roman" w:eastAsia="等线" w:hAnsi="Times New Roman" w:cs="Times New Roman"/>
                <w:sz w:val="18"/>
                <w:szCs w:val="18"/>
              </w:rPr>
              <w:t>Compared to Option1, Option2 can save 1bit in some cases listed in the following table. So, we have preference on Option2 from perspective of DCI overhead.</w:t>
            </w:r>
          </w:p>
          <w:p w14:paraId="12CB287D" w14:textId="77777777" w:rsidR="005E5737" w:rsidRPr="00CA2D93" w:rsidRDefault="005E5737" w:rsidP="00290FED">
            <w:pPr>
              <w:jc w:val="center"/>
              <w:rPr>
                <w:rStyle w:val="afa"/>
                <w:i w:val="0"/>
                <w:iCs w:val="0"/>
                <w:sz w:val="18"/>
                <w:szCs w:val="18"/>
              </w:rPr>
            </w:pPr>
            <w:r w:rsidRPr="00CA2D93">
              <w:rPr>
                <w:noProof/>
                <w:sz w:val="18"/>
                <w:szCs w:val="18"/>
              </w:rPr>
              <w:lastRenderedPageBreak/>
              <w:drawing>
                <wp:inline distT="0" distB="0" distL="0" distR="0" wp14:anchorId="50066993" wp14:editId="210D1E5F">
                  <wp:extent cx="3733800" cy="815233"/>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762870" cy="821580"/>
                          </a:xfrm>
                          <a:prstGeom prst="rect">
                            <a:avLst/>
                          </a:prstGeom>
                        </pic:spPr>
                      </pic:pic>
                    </a:graphicData>
                  </a:graphic>
                </wp:inline>
              </w:drawing>
            </w:r>
          </w:p>
          <w:p w14:paraId="16DD00EE" w14:textId="77777777" w:rsidR="005E5737" w:rsidRPr="00CA2D93" w:rsidRDefault="005E5737" w:rsidP="00290FED">
            <w:pPr>
              <w:pStyle w:val="table"/>
              <w:keepNext/>
              <w:numPr>
                <w:ilvl w:val="0"/>
                <w:numId w:val="0"/>
              </w:numPr>
              <w:ind w:left="420" w:hanging="420"/>
              <w:jc w:val="both"/>
              <w:rPr>
                <w:rFonts w:eastAsia="等线"/>
                <w:sz w:val="18"/>
                <w:szCs w:val="18"/>
              </w:rPr>
            </w:pPr>
            <w:r w:rsidRPr="00CA2D93">
              <w:rPr>
                <w:noProof/>
                <w:sz w:val="18"/>
                <w:szCs w:val="18"/>
              </w:rPr>
              <w:drawing>
                <wp:inline distT="0" distB="0" distL="0" distR="0" wp14:anchorId="0F52E08E" wp14:editId="797D6A58">
                  <wp:extent cx="4632960" cy="713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32960" cy="713740"/>
                          </a:xfrm>
                          <a:prstGeom prst="rect">
                            <a:avLst/>
                          </a:prstGeom>
                        </pic:spPr>
                      </pic:pic>
                    </a:graphicData>
                  </a:graphic>
                </wp:inline>
              </w:drawing>
            </w:r>
          </w:p>
          <w:p w14:paraId="377962CF" w14:textId="77777777" w:rsidR="005E5737" w:rsidRDefault="005E5737" w:rsidP="00290FED">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 xml:space="preserve">The new TMPI tables can also be set up a new TPMI table between two TPMIs and the </w:t>
            </w:r>
            <w:r w:rsidRPr="00771183">
              <w:rPr>
                <w:rFonts w:ascii="Times New Roman" w:eastAsia="宋体" w:hAnsi="Times New Roman" w:cs="Times New Roman"/>
                <w:color w:val="3B3838" w:themeColor="background2" w:themeShade="40"/>
                <w:sz w:val="18"/>
                <w:szCs w:val="18"/>
              </w:rPr>
              <w:t>combinatorial</w:t>
            </w:r>
            <w:r>
              <w:rPr>
                <w:rFonts w:ascii="Times New Roman" w:eastAsia="宋体" w:hAnsi="Times New Roman" w:cs="Times New Roman"/>
                <w:color w:val="3B3838" w:themeColor="background2" w:themeShade="40"/>
                <w:sz w:val="18"/>
                <w:szCs w:val="18"/>
              </w:rPr>
              <w:t xml:space="preserve"> TPMI by certain formulas.</w:t>
            </w:r>
          </w:p>
          <w:p w14:paraId="46D06974" w14:textId="77777777" w:rsidR="005E5737" w:rsidRDefault="005E5737" w:rsidP="00290FED">
            <w:pPr>
              <w:rPr>
                <w:rFonts w:ascii="Times New Roman" w:eastAsia="等线" w:hAnsi="Times New Roman" w:cs="Times New Roman"/>
                <w:sz w:val="18"/>
                <w:szCs w:val="18"/>
              </w:rPr>
            </w:pPr>
          </w:p>
          <w:p w14:paraId="446A6134" w14:textId="77777777" w:rsidR="005E5737" w:rsidRPr="00CC077D" w:rsidRDefault="005E5737" w:rsidP="00290FED">
            <w:pPr>
              <w:pStyle w:val="afe"/>
              <w:numPr>
                <w:ilvl w:val="3"/>
                <w:numId w:val="66"/>
              </w:numPr>
              <w:adjustRightInd w:val="0"/>
              <w:snapToGrid w:val="0"/>
              <w:spacing w:before="60"/>
              <w:ind w:left="319"/>
              <w:rPr>
                <w:rFonts w:ascii="Times New Roman" w:eastAsia="等线" w:hAnsi="Times New Roman" w:cs="Times New Roman"/>
                <w:b/>
                <w:sz w:val="18"/>
                <w:szCs w:val="18"/>
              </w:rPr>
            </w:pPr>
            <w:r w:rsidRPr="00CC077D">
              <w:rPr>
                <w:rFonts w:ascii="Times New Roman" w:eastAsia="宋体" w:hAnsi="Times New Roman" w:cs="Times New Roman"/>
                <w:b/>
                <w:color w:val="3B3838" w:themeColor="background2" w:themeShade="40"/>
                <w:sz w:val="18"/>
                <w:szCs w:val="18"/>
              </w:rPr>
              <w:t>Further</w:t>
            </w:r>
            <w:r w:rsidRPr="00CC077D">
              <w:rPr>
                <w:rFonts w:ascii="Times New Roman" w:eastAsia="等线" w:hAnsi="Times New Roman" w:cs="Times New Roman"/>
                <w:b/>
                <w:sz w:val="18"/>
                <w:szCs w:val="18"/>
              </w:rPr>
              <w:t xml:space="preserve"> </w:t>
            </w:r>
            <w:r w:rsidRPr="00CC077D">
              <w:rPr>
                <w:rFonts w:ascii="Times New Roman" w:eastAsia="宋体" w:hAnsi="Times New Roman" w:cs="Times New Roman"/>
                <w:b/>
                <w:color w:val="3B3838" w:themeColor="background2" w:themeShade="40"/>
                <w:sz w:val="18"/>
                <w:szCs w:val="18"/>
              </w:rPr>
              <w:t>overhead</w:t>
            </w:r>
            <w:r w:rsidRPr="00CC077D">
              <w:rPr>
                <w:rFonts w:ascii="Times New Roman" w:eastAsia="等线" w:hAnsi="Times New Roman" w:cs="Times New Roman"/>
                <w:b/>
                <w:sz w:val="18"/>
                <w:szCs w:val="18"/>
              </w:rPr>
              <w:t xml:space="preserve"> reduction</w:t>
            </w:r>
          </w:p>
          <w:p w14:paraId="401FEE78" w14:textId="77777777" w:rsidR="005E5737" w:rsidRPr="00CC077D" w:rsidRDefault="005E5737" w:rsidP="00290FED">
            <w:pPr>
              <w:rPr>
                <w:rFonts w:ascii="Times New Roman" w:eastAsia="等线" w:hAnsi="Times New Roman" w:cs="Times New Roman"/>
                <w:sz w:val="18"/>
                <w:szCs w:val="18"/>
              </w:rPr>
            </w:pPr>
            <w:r w:rsidRPr="00CA2D93">
              <w:rPr>
                <w:rFonts w:ascii="Times New Roman" w:eastAsia="等线" w:hAnsi="Times New Roman" w:cs="Times New Roman"/>
                <w:sz w:val="18"/>
                <w:szCs w:val="18"/>
              </w:rPr>
              <w:t xml:space="preserve">For </w:t>
            </w:r>
            <w:r>
              <w:rPr>
                <w:rFonts w:ascii="Times New Roman" w:eastAsia="等线" w:hAnsi="Times New Roman" w:cs="Times New Roman"/>
                <w:sz w:val="18"/>
                <w:szCs w:val="18"/>
              </w:rPr>
              <w:t>both options, the bit width of the TPMI field(s) can be further reduced. Take Option 1 for example, t</w:t>
            </w:r>
            <w:r w:rsidRPr="00CA2D93">
              <w:rPr>
                <w:rFonts w:ascii="Times New Roman" w:hAnsi="Times New Roman" w:cs="Times New Roman"/>
                <w:sz w:val="18"/>
                <w:szCs w:val="18"/>
              </w:rPr>
              <w:t>he bit width of the second TPMI can be reduced by further limiting the coherent codebook subset through MAC CE.</w:t>
            </w:r>
            <w:r w:rsidRPr="00CA2D93">
              <w:rPr>
                <w:rFonts w:ascii="Times New Roman" w:eastAsia="等线" w:hAnsi="Times New Roman" w:cs="Times New Roman" w:hint="eastAsia"/>
                <w:sz w:val="18"/>
                <w:szCs w:val="18"/>
              </w:rPr>
              <w:t xml:space="preserve"> A</w:t>
            </w:r>
            <w:r w:rsidRPr="00CA2D93">
              <w:rPr>
                <w:rFonts w:ascii="Times New Roman" w:eastAsia="等线" w:hAnsi="Times New Roman" w:cs="Times New Roman"/>
                <w:sz w:val="18"/>
                <w:szCs w:val="18"/>
              </w:rPr>
              <w:t>ssuming the codebook subset is configured with '</w:t>
            </w:r>
            <w:proofErr w:type="spellStart"/>
            <w:r w:rsidRPr="00CA2D93">
              <w:rPr>
                <w:rFonts w:ascii="Times New Roman" w:eastAsia="等线" w:hAnsi="Times New Roman" w:cs="Times New Roman"/>
                <w:sz w:val="18"/>
                <w:szCs w:val="18"/>
              </w:rPr>
              <w:t>fullyAndPartialAndNonCoherent</w:t>
            </w:r>
            <w:proofErr w:type="spellEnd"/>
            <w:r w:rsidRPr="00CA2D93">
              <w:rPr>
                <w:rFonts w:ascii="Times New Roman" w:eastAsia="等线" w:hAnsi="Times New Roman" w:cs="Times New Roman"/>
                <w:sz w:val="18"/>
                <w:szCs w:val="18"/>
              </w:rPr>
              <w:t xml:space="preserve">', </w:t>
            </w:r>
            <w:proofErr w:type="spellStart"/>
            <w:r w:rsidRPr="00CA2D93">
              <w:rPr>
                <w:rFonts w:ascii="Times New Roman" w:eastAsia="等线" w:hAnsi="Times New Roman" w:cs="Times New Roman"/>
                <w:sz w:val="18"/>
                <w:szCs w:val="18"/>
              </w:rPr>
              <w:t>gNB</w:t>
            </w:r>
            <w:proofErr w:type="spellEnd"/>
            <w:r w:rsidRPr="00CA2D93">
              <w:rPr>
                <w:rFonts w:ascii="Times New Roman" w:eastAsia="等线" w:hAnsi="Times New Roman" w:cs="Times New Roman"/>
                <w:sz w:val="18"/>
                <w:szCs w:val="18"/>
              </w:rPr>
              <w:t xml:space="preserve"> often select fully coherent codebook to take full advantage of Tx diversity, unless </w:t>
            </w:r>
            <w:proofErr w:type="spellStart"/>
            <w:r w:rsidRPr="00CA2D93">
              <w:rPr>
                <w:rFonts w:ascii="Times New Roman" w:eastAsia="等线" w:hAnsi="Times New Roman" w:cs="Times New Roman"/>
                <w:sz w:val="18"/>
                <w:szCs w:val="18"/>
              </w:rPr>
              <w:t>gNB</w:t>
            </w:r>
            <w:proofErr w:type="spellEnd"/>
            <w:r w:rsidRPr="00CA2D93">
              <w:rPr>
                <w:rFonts w:ascii="Times New Roman" w:eastAsia="等线" w:hAnsi="Times New Roman" w:cs="Times New Roman"/>
                <w:sz w:val="18"/>
                <w:szCs w:val="18"/>
              </w:rPr>
              <w:t xml:space="preserve">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240C3E9F" w14:textId="77777777" w:rsidR="005E5737" w:rsidRDefault="005E5737" w:rsidP="00290FED">
            <w:pPr>
              <w:rPr>
                <w:rFonts w:ascii="Times New Roman" w:hAnsi="Times New Roman" w:cs="Times New Roman"/>
                <w:sz w:val="18"/>
                <w:szCs w:val="18"/>
              </w:rPr>
            </w:pPr>
          </w:p>
          <w:p w14:paraId="04CB291D" w14:textId="77777777" w:rsidR="005E5737" w:rsidRPr="00CA2D93" w:rsidRDefault="005E5737" w:rsidP="00290FED">
            <w:pPr>
              <w:rPr>
                <w:rFonts w:ascii="Times New Roman" w:hAnsi="Times New Roman" w:cs="Times New Roman"/>
                <w:sz w:val="18"/>
                <w:szCs w:val="18"/>
              </w:rPr>
            </w:pPr>
            <w:r w:rsidRPr="00CA2D93">
              <w:rPr>
                <w:rFonts w:ascii="Times New Roman" w:hAnsi="Times New Roman" w:cs="Times New Roman"/>
                <w:sz w:val="18"/>
                <w:szCs w:val="18"/>
              </w:rPr>
              <w:t>Hence, we propose to modify the proposal as:</w:t>
            </w:r>
          </w:p>
          <w:p w14:paraId="00F4FEBA" w14:textId="77777777" w:rsidR="005E5737" w:rsidRPr="00CA2D93" w:rsidRDefault="005E5737" w:rsidP="00290FED">
            <w:pPr>
              <w:rPr>
                <w:rFonts w:ascii="Times New Roman" w:eastAsia="Batang" w:hAnsi="Times New Roman" w:cs="Times New Roman"/>
                <w:sz w:val="18"/>
                <w:szCs w:val="18"/>
              </w:rPr>
            </w:pPr>
            <w:r w:rsidRPr="00CA2D93">
              <w:rPr>
                <w:rFonts w:ascii="Times New Roman" w:hAnsi="Times New Roman" w:cs="Times New Roman"/>
                <w:b/>
                <w:bCs/>
                <w:sz w:val="18"/>
                <w:szCs w:val="18"/>
                <w:highlight w:val="yellow"/>
              </w:rPr>
              <w:t>Proposal 3.3</w:t>
            </w:r>
            <w:r w:rsidRPr="00CA2D93">
              <w:rPr>
                <w:rFonts w:ascii="Times New Roman" w:hAnsi="Times New Roman" w:cs="Times New Roman"/>
                <w:b/>
                <w:bCs/>
                <w:sz w:val="18"/>
                <w:szCs w:val="18"/>
              </w:rPr>
              <w:t>:</w:t>
            </w:r>
            <w:r w:rsidRPr="00CA2D93">
              <w:rPr>
                <w:rFonts w:ascii="Times New Roman" w:hAnsi="Times New Roman" w:cs="Times New Roman"/>
                <w:sz w:val="18"/>
                <w:szCs w:val="18"/>
              </w:rPr>
              <w:t xml:space="preserve"> </w:t>
            </w:r>
            <w:r w:rsidRPr="00CA2D93">
              <w:rPr>
                <w:rFonts w:ascii="Times New Roman" w:eastAsia="Batang" w:hAnsi="Times New Roman" w:cs="Times New Roman"/>
                <w:sz w:val="18"/>
                <w:szCs w:val="18"/>
              </w:rPr>
              <w:t xml:space="preserve">For single DCI based M-TRP PUSCH repetition schemes, in codebook based PUSCH, </w:t>
            </w:r>
          </w:p>
          <w:p w14:paraId="51DCDA18" w14:textId="77777777" w:rsidR="005E5737" w:rsidRPr="00CA2D93" w:rsidRDefault="005E5737" w:rsidP="00290FED">
            <w:pPr>
              <w:pStyle w:val="afe"/>
              <w:numPr>
                <w:ilvl w:val="0"/>
                <w:numId w:val="66"/>
              </w:numPr>
              <w:rPr>
                <w:rFonts w:ascii="Times New Roman" w:hAnsi="Times New Roman" w:cs="Times New Roman"/>
                <w:sz w:val="18"/>
                <w:szCs w:val="18"/>
              </w:rPr>
            </w:pPr>
            <w:r w:rsidRPr="00CA2D93">
              <w:rPr>
                <w:rFonts w:ascii="Times New Roman" w:eastAsia="Batang" w:hAnsi="Times New Roman" w:cs="Times New Roman"/>
                <w:b/>
                <w:bCs/>
                <w:sz w:val="18"/>
                <w:szCs w:val="18"/>
              </w:rPr>
              <w:t>Option 1</w:t>
            </w:r>
            <w:r w:rsidRPr="00CA2D93">
              <w:rPr>
                <w:rFonts w:ascii="Times New Roman" w:eastAsia="Batang" w:hAnsi="Times New Roman" w:cs="Times New Roman"/>
                <w:sz w:val="18"/>
                <w:szCs w:val="18"/>
              </w:rPr>
              <w:t xml:space="preserve">: </w:t>
            </w:r>
            <w:r w:rsidRPr="00CA2D93">
              <w:rPr>
                <w:rFonts w:ascii="Times New Roman" w:hAnsi="Times New Roman" w:cs="Times New Roman"/>
                <w:sz w:val="18"/>
                <w:szCs w:val="18"/>
              </w:rPr>
              <w:t>two TPMI fields are indicated in DCI formats 0_1/0_2.</w:t>
            </w:r>
          </w:p>
          <w:p w14:paraId="20A7B139" w14:textId="77777777" w:rsidR="005E5737" w:rsidRPr="00CA2D93" w:rsidRDefault="005E5737" w:rsidP="00290FED">
            <w:pPr>
              <w:pStyle w:val="afe"/>
              <w:numPr>
                <w:ilvl w:val="1"/>
                <w:numId w:val="66"/>
              </w:numPr>
              <w:adjustRightInd w:val="0"/>
              <w:snapToGrid w:val="0"/>
              <w:spacing w:before="60"/>
              <w:rPr>
                <w:rFonts w:ascii="Times New Roman" w:eastAsia="宋体" w:hAnsi="Times New Roman" w:cs="Times New Roman"/>
                <w:color w:val="3B3838" w:themeColor="background2" w:themeShade="40"/>
                <w:sz w:val="18"/>
                <w:szCs w:val="18"/>
              </w:rPr>
            </w:pPr>
            <w:r w:rsidRPr="00CA2D93">
              <w:rPr>
                <w:rFonts w:ascii="Times New Roman" w:hAnsi="Times New Roman" w:cs="Times New Roman"/>
                <w:b/>
                <w:bCs/>
                <w:sz w:val="18"/>
                <w:szCs w:val="18"/>
              </w:rPr>
              <w:t>Alt.</w:t>
            </w:r>
            <w:proofErr w:type="gramStart"/>
            <w:r w:rsidRPr="00CA2D93">
              <w:rPr>
                <w:rFonts w:ascii="Times New Roman" w:hAnsi="Times New Roman" w:cs="Times New Roman"/>
                <w:b/>
                <w:bCs/>
                <w:sz w:val="18"/>
                <w:szCs w:val="18"/>
              </w:rPr>
              <w:t>1</w:t>
            </w:r>
            <w:r w:rsidRPr="00CA2D93">
              <w:rPr>
                <w:rFonts w:ascii="Times New Roman" w:hAnsi="Times New Roman" w:cs="Times New Roman"/>
                <w:sz w:val="18"/>
                <w:szCs w:val="18"/>
              </w:rPr>
              <w:t xml:space="preserve"> :</w:t>
            </w:r>
            <w:proofErr w:type="gramEnd"/>
            <w:r w:rsidRPr="00CA2D93">
              <w:rPr>
                <w:rFonts w:ascii="Times New Roman" w:hAnsi="Times New Roman" w:cs="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5C46A93A" w14:textId="77777777" w:rsidR="005E5737" w:rsidRPr="00CA2D93" w:rsidRDefault="005E5737" w:rsidP="00290FED">
            <w:pPr>
              <w:pStyle w:val="afe"/>
              <w:numPr>
                <w:ilvl w:val="2"/>
                <w:numId w:val="66"/>
              </w:numPr>
              <w:adjustRightInd w:val="0"/>
              <w:snapToGrid w:val="0"/>
              <w:spacing w:before="60"/>
              <w:rPr>
                <w:rFonts w:ascii="Times New Roman" w:eastAsia="宋体" w:hAnsi="Times New Roman" w:cs="Times New Roman"/>
                <w:color w:val="3B3838" w:themeColor="background2" w:themeShade="40"/>
                <w:sz w:val="18"/>
                <w:szCs w:val="18"/>
              </w:rPr>
            </w:pPr>
            <w:r w:rsidRPr="00CA2D93">
              <w:rPr>
                <w:rFonts w:ascii="Times New Roman" w:hAnsi="Times New Roman" w:cs="Times New Roman"/>
                <w:sz w:val="18"/>
                <w:szCs w:val="18"/>
              </w:rPr>
              <w:t>FFS: Details of second TPMI field interpretation including changes expected in Tables 7.3.1.1.2-2/2A/2B/3/3A/4/4A/5/5A in 38.212</w:t>
            </w:r>
          </w:p>
          <w:p w14:paraId="1DD707E4" w14:textId="77777777" w:rsidR="005E5737" w:rsidRPr="00CA2D93" w:rsidRDefault="005E5737" w:rsidP="00290FED">
            <w:pPr>
              <w:pStyle w:val="afe"/>
              <w:numPr>
                <w:ilvl w:val="1"/>
                <w:numId w:val="66"/>
              </w:numPr>
              <w:rPr>
                <w:rFonts w:ascii="Times New Roman" w:hAnsi="Times New Roman" w:cs="Times New Roman"/>
                <w:sz w:val="18"/>
                <w:szCs w:val="18"/>
              </w:rPr>
            </w:pPr>
            <w:r w:rsidRPr="00CA2D93">
              <w:rPr>
                <w:rFonts w:ascii="Times New Roman" w:hAnsi="Times New Roman" w:cs="Times New Roman"/>
                <w:b/>
                <w:bCs/>
                <w:sz w:val="18"/>
                <w:szCs w:val="18"/>
              </w:rPr>
              <w:t>Alt.</w:t>
            </w:r>
            <w:proofErr w:type="gramStart"/>
            <w:r w:rsidRPr="00CA2D93">
              <w:rPr>
                <w:rFonts w:ascii="Times New Roman" w:hAnsi="Times New Roman" w:cs="Times New Roman"/>
                <w:b/>
                <w:bCs/>
                <w:sz w:val="18"/>
                <w:szCs w:val="18"/>
              </w:rPr>
              <w:t>2</w:t>
            </w:r>
            <w:r w:rsidRPr="00CA2D93">
              <w:rPr>
                <w:rFonts w:ascii="Times New Roman" w:hAnsi="Times New Roman" w:cs="Times New Roman"/>
                <w:sz w:val="18"/>
                <w:szCs w:val="18"/>
              </w:rPr>
              <w:t xml:space="preserve"> :</w:t>
            </w:r>
            <w:proofErr w:type="gramEnd"/>
            <w:r w:rsidRPr="00CA2D93">
              <w:rPr>
                <w:rFonts w:ascii="Times New Roman" w:hAnsi="Times New Roman" w:cs="Times New Roman"/>
                <w:sz w:val="18"/>
                <w:szCs w:val="18"/>
              </w:rPr>
              <w:t xml:space="preserve"> The first and second TPMI fields use the Rel-15/16 TPMI field design (which includes TPMI index and the number of layers) of DCI format 0_1/0_2. </w:t>
            </w:r>
          </w:p>
          <w:p w14:paraId="5D5665EE" w14:textId="77777777" w:rsidR="005E5737" w:rsidRPr="00CA2D93" w:rsidRDefault="005E5737" w:rsidP="00290FED">
            <w:pPr>
              <w:pStyle w:val="afe"/>
              <w:numPr>
                <w:ilvl w:val="0"/>
                <w:numId w:val="66"/>
              </w:numPr>
              <w:rPr>
                <w:rFonts w:ascii="Times New Roman" w:hAnsi="Times New Roman" w:cs="Times New Roman"/>
                <w:sz w:val="18"/>
                <w:szCs w:val="18"/>
              </w:rPr>
            </w:pPr>
            <w:r w:rsidRPr="00CA2D93">
              <w:rPr>
                <w:rFonts w:ascii="Times New Roman" w:eastAsia="Batang" w:hAnsi="Times New Roman" w:cs="Times New Roman"/>
                <w:b/>
                <w:bCs/>
                <w:sz w:val="18"/>
                <w:szCs w:val="18"/>
              </w:rPr>
              <w:t>Option 2</w:t>
            </w:r>
            <w:r w:rsidRPr="00CA2D93">
              <w:rPr>
                <w:rFonts w:ascii="Times New Roman" w:eastAsia="Batang" w:hAnsi="Times New Roman" w:cs="Times New Roman"/>
                <w:sz w:val="18"/>
                <w:szCs w:val="18"/>
              </w:rPr>
              <w:t xml:space="preserve">: </w:t>
            </w:r>
            <w:r w:rsidRPr="00CA2D93">
              <w:rPr>
                <w:rFonts w:ascii="Times New Roman" w:hAnsi="Times New Roman" w:cs="Times New Roman"/>
                <w:sz w:val="18"/>
                <w:szCs w:val="18"/>
              </w:rPr>
              <w:t>enhanced TPMI field is indicated in DCI formats 0_1/0_2.</w:t>
            </w:r>
          </w:p>
          <w:p w14:paraId="56914CD4" w14:textId="77777777" w:rsidR="005E5737" w:rsidRPr="00CA2D93" w:rsidRDefault="005E5737" w:rsidP="00290FED">
            <w:pPr>
              <w:pStyle w:val="afe"/>
              <w:numPr>
                <w:ilvl w:val="1"/>
                <w:numId w:val="66"/>
              </w:numPr>
              <w:rPr>
                <w:rFonts w:ascii="Times New Roman" w:hAnsi="Times New Roman" w:cs="Times New Roman"/>
                <w:sz w:val="18"/>
                <w:szCs w:val="18"/>
              </w:rPr>
            </w:pPr>
            <w:r w:rsidRPr="00CA2D93">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1F3D340A" w14:textId="77777777" w:rsidR="005E5737" w:rsidRPr="00CA2D93" w:rsidRDefault="005E5737" w:rsidP="00290FED">
            <w:pPr>
              <w:pStyle w:val="afe"/>
              <w:numPr>
                <w:ilvl w:val="2"/>
                <w:numId w:val="66"/>
              </w:numPr>
              <w:adjustRightInd w:val="0"/>
              <w:snapToGrid w:val="0"/>
              <w:spacing w:before="60"/>
              <w:rPr>
                <w:rFonts w:ascii="Times New Roman" w:eastAsia="宋体" w:hAnsi="Times New Roman" w:cs="Times New Roman"/>
                <w:color w:val="3B3838" w:themeColor="background2" w:themeShade="40"/>
                <w:sz w:val="18"/>
                <w:szCs w:val="18"/>
              </w:rPr>
            </w:pPr>
            <w:r w:rsidRPr="00CA2D93">
              <w:rPr>
                <w:rFonts w:ascii="Times New Roman" w:hAnsi="Times New Roman" w:cs="Times New Roman"/>
                <w:sz w:val="18"/>
                <w:szCs w:val="18"/>
              </w:rPr>
              <w:t>FFS: Details of TPMI field interpretation including the specification effort to replace Tables 7.3.1.1.2-2/2A/2B/3/3A/4/4A/5/5A in 38.212</w:t>
            </w:r>
          </w:p>
          <w:p w14:paraId="0A022101" w14:textId="77777777" w:rsidR="005E5737" w:rsidRPr="00CC077D" w:rsidRDefault="005E5737" w:rsidP="00290FED">
            <w:pPr>
              <w:pStyle w:val="afe"/>
              <w:numPr>
                <w:ilvl w:val="0"/>
                <w:numId w:val="66"/>
              </w:numPr>
              <w:rPr>
                <w:rFonts w:ascii="Times New Roman" w:eastAsia="宋体" w:hAnsi="Times New Roman" w:cs="Times New Roman"/>
                <w:color w:val="3B3838" w:themeColor="background2" w:themeShade="40"/>
                <w:sz w:val="18"/>
                <w:szCs w:val="18"/>
              </w:rPr>
            </w:pPr>
            <w:r w:rsidRPr="00CA2D93">
              <w:rPr>
                <w:rFonts w:ascii="Times New Roman" w:eastAsia="Batang" w:hAnsi="Times New Roman" w:cs="Times New Roman"/>
                <w:b/>
                <w:bCs/>
                <w:color w:val="FF0000"/>
                <w:sz w:val="18"/>
                <w:szCs w:val="18"/>
              </w:rPr>
              <w:t>Option 3</w:t>
            </w:r>
            <w:r w:rsidRPr="00CA2D93">
              <w:rPr>
                <w:rFonts w:ascii="Times New Roman" w:eastAsia="Batang" w:hAnsi="Times New Roman" w:cs="Times New Roman"/>
                <w:color w:val="FF0000"/>
                <w:sz w:val="18"/>
                <w:szCs w:val="18"/>
              </w:rPr>
              <w:t xml:space="preserve">: </w:t>
            </w:r>
            <w:r w:rsidRPr="00CA2D93">
              <w:rPr>
                <w:rFonts w:ascii="Times New Roman" w:hAnsi="Times New Roman" w:cs="Times New Roman"/>
                <w:color w:val="FF0000"/>
                <w:sz w:val="18"/>
                <w:szCs w:val="18"/>
              </w:rPr>
              <w:t xml:space="preserve">Support PUSCH repetitions transmitting towards two TRPs sharing the same TPMI indicated by a TPMI field designed in Rel-15/16. </w:t>
            </w:r>
          </w:p>
          <w:p w14:paraId="0EB8CDC7" w14:textId="77777777" w:rsidR="005E5737" w:rsidRDefault="005E5737" w:rsidP="00290FED">
            <w:pPr>
              <w:pStyle w:val="afe"/>
              <w:numPr>
                <w:ilvl w:val="0"/>
                <w:numId w:val="66"/>
              </w:numPr>
              <w:adjustRightInd w:val="0"/>
              <w:snapToGrid w:val="0"/>
              <w:spacing w:before="60"/>
              <w:rPr>
                <w:rFonts w:ascii="Times New Roman" w:eastAsia="宋体" w:hAnsi="Times New Roman" w:cs="Times New Roman"/>
                <w:color w:val="3B3838" w:themeColor="background2" w:themeShade="40"/>
                <w:sz w:val="18"/>
                <w:szCs w:val="18"/>
              </w:rPr>
            </w:pPr>
            <w:r w:rsidRPr="00CC077D">
              <w:rPr>
                <w:rFonts w:ascii="Times New Roman" w:eastAsia="宋体" w:hAnsi="Times New Roman" w:cs="Times New Roman"/>
                <w:color w:val="FF0000"/>
                <w:sz w:val="18"/>
                <w:szCs w:val="18"/>
              </w:rPr>
              <w:t>FFS</w:t>
            </w:r>
            <w:r w:rsidRPr="00CC077D">
              <w:rPr>
                <w:rFonts w:ascii="Times New Roman" w:eastAsia="宋体" w:hAnsi="Times New Roman" w:cs="Times New Roman" w:hint="eastAsia"/>
                <w:color w:val="FF0000"/>
                <w:sz w:val="18"/>
                <w:szCs w:val="18"/>
              </w:rPr>
              <w:t>:</w:t>
            </w:r>
            <w:r w:rsidRPr="00CC077D">
              <w:rPr>
                <w:rFonts w:ascii="Times New Roman" w:eastAsia="宋体" w:hAnsi="Times New Roman" w:cs="Times New Roman"/>
                <w:color w:val="FF0000"/>
                <w:sz w:val="18"/>
                <w:szCs w:val="18"/>
              </w:rPr>
              <w:t xml:space="preserve"> further overhead reduction methods, such as overhead of the second TPMI field.</w:t>
            </w:r>
          </w:p>
        </w:tc>
      </w:tr>
      <w:tr w:rsidR="00AD48FC" w14:paraId="2BDE405E" w14:textId="77777777" w:rsidTr="00E42F7F">
        <w:tc>
          <w:tcPr>
            <w:tcW w:w="2122" w:type="dxa"/>
          </w:tcPr>
          <w:p w14:paraId="1C21DFEF" w14:textId="097725C4" w:rsidR="00AD48FC" w:rsidRDefault="00AD48FC" w:rsidP="00290FE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Nokia</w:t>
            </w:r>
          </w:p>
        </w:tc>
        <w:tc>
          <w:tcPr>
            <w:tcW w:w="7512" w:type="dxa"/>
          </w:tcPr>
          <w:p w14:paraId="5A989D7A" w14:textId="3AF072F8" w:rsidR="00AD48FC" w:rsidRDefault="00AD48FC"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p>
        </w:tc>
      </w:tr>
      <w:tr w:rsidR="00E42F7F" w14:paraId="0F917CDF" w14:textId="77777777" w:rsidTr="00E42F7F">
        <w:tc>
          <w:tcPr>
            <w:tcW w:w="2122" w:type="dxa"/>
            <w:tcBorders>
              <w:top w:val="single" w:sz="4" w:space="0" w:color="auto"/>
              <w:left w:val="single" w:sz="4" w:space="0" w:color="auto"/>
              <w:bottom w:val="single" w:sz="4" w:space="0" w:color="auto"/>
              <w:right w:val="single" w:sz="4" w:space="0" w:color="auto"/>
            </w:tcBorders>
            <w:hideMark/>
          </w:tcPr>
          <w:p w14:paraId="62658F4F" w14:textId="77777777" w:rsidR="00E42F7F" w:rsidRDefault="00E42F7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hideMark/>
          </w:tcPr>
          <w:p w14:paraId="6D37C51B" w14:textId="77777777" w:rsidR="00E42F7F" w:rsidRDefault="00E42F7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option1. And prefer alt.2. It is simplest design to reuse R15/16 table.</w:t>
            </w:r>
          </w:p>
        </w:tc>
      </w:tr>
      <w:tr w:rsidR="0061070F" w14:paraId="3310C05D" w14:textId="77777777" w:rsidTr="00E42F7F">
        <w:tc>
          <w:tcPr>
            <w:tcW w:w="2122" w:type="dxa"/>
          </w:tcPr>
          <w:p w14:paraId="6D016980" w14:textId="716E26BD" w:rsidR="0061070F" w:rsidRDefault="0061070F" w:rsidP="0061070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A394B75" w14:textId="29D109C9" w:rsidR="0061070F" w:rsidRDefault="0061070F" w:rsidP="0061070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Option 1 – Alt1.</w:t>
            </w:r>
          </w:p>
        </w:tc>
      </w:tr>
      <w:tr w:rsidR="006C5BBE" w14:paraId="2A651F04" w14:textId="77777777" w:rsidTr="00E42F7F">
        <w:tc>
          <w:tcPr>
            <w:tcW w:w="2122" w:type="dxa"/>
          </w:tcPr>
          <w:p w14:paraId="1FFCF74B" w14:textId="5AFDBF6A" w:rsidR="006C5BBE" w:rsidRDefault="006C5BBE" w:rsidP="0061070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46A7B204" w14:textId="23FDADCD" w:rsidR="006C5BBE" w:rsidRDefault="006C5BBE" w:rsidP="0061070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p>
        </w:tc>
      </w:tr>
    </w:tbl>
    <w:p w14:paraId="7BE0D9F3" w14:textId="77777777" w:rsidR="00343974" w:rsidRDefault="00343974">
      <w:pPr>
        <w:rPr>
          <w:rFonts w:ascii="Times New Roman" w:hAnsi="Times New Roman" w:cs="Times New Roman"/>
          <w:sz w:val="18"/>
          <w:szCs w:val="18"/>
        </w:rPr>
      </w:pPr>
    </w:p>
    <w:p w14:paraId="7C16471E" w14:textId="77777777" w:rsidR="00343974" w:rsidRDefault="00343974">
      <w:pPr>
        <w:pStyle w:val="afe"/>
      </w:pPr>
    </w:p>
    <w:p w14:paraId="7DB3563C"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78" w:name="OLE_LINK9"/>
      <w:bookmarkEnd w:id="5"/>
      <w:r>
        <w:rPr>
          <w:rFonts w:ascii="Arial" w:hAnsi="Arial" w:cs="Arial"/>
          <w:szCs w:val="18"/>
        </w:rPr>
        <w:t>Reference</w:t>
      </w:r>
    </w:p>
    <w:p w14:paraId="6400443D" w14:textId="77777777" w:rsidR="00343974" w:rsidRDefault="00343974"/>
    <w:tbl>
      <w:tblPr>
        <w:tblW w:w="9689" w:type="dxa"/>
        <w:tblLook w:val="04A0" w:firstRow="1" w:lastRow="0" w:firstColumn="1" w:lastColumn="0" w:noHBand="0" w:noVBand="1"/>
      </w:tblPr>
      <w:tblGrid>
        <w:gridCol w:w="562"/>
        <w:gridCol w:w="1418"/>
        <w:gridCol w:w="4991"/>
        <w:gridCol w:w="2718"/>
      </w:tblGrid>
      <w:tr w:rsidR="00343974" w14:paraId="08351816" w14:textId="77777777">
        <w:trPr>
          <w:trHeight w:val="180"/>
        </w:trPr>
        <w:tc>
          <w:tcPr>
            <w:tcW w:w="562" w:type="dxa"/>
            <w:shd w:val="clear" w:color="000000" w:fill="FFFFFF"/>
          </w:tcPr>
          <w:bookmarkEnd w:id="78"/>
          <w:p w14:paraId="7946CF8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2C9408B8" w14:textId="77777777" w:rsidR="00343974" w:rsidRDefault="00290FED">
            <w:pPr>
              <w:rPr>
                <w:rFonts w:ascii="Times New Roman" w:eastAsia="Times New Roman" w:hAnsi="Times New Roman" w:cs="Times New Roman"/>
                <w:sz w:val="16"/>
                <w:szCs w:val="16"/>
                <w:u w:val="single"/>
              </w:rPr>
            </w:pPr>
            <w:hyperlink r:id="rId28" w:tgtFrame="_parent" w:history="1">
              <w:r w:rsidR="00B30065">
                <w:rPr>
                  <w:rFonts w:ascii="Times New Roman" w:eastAsia="Times New Roman" w:hAnsi="Times New Roman" w:cs="Times New Roman"/>
                  <w:sz w:val="16"/>
                  <w:szCs w:val="16"/>
                  <w:u w:val="single"/>
                </w:rPr>
                <w:t>R1-2100344</w:t>
              </w:r>
            </w:hyperlink>
          </w:p>
        </w:tc>
        <w:tc>
          <w:tcPr>
            <w:tcW w:w="4991" w:type="dxa"/>
            <w:shd w:val="clear" w:color="auto" w:fill="auto"/>
          </w:tcPr>
          <w:p w14:paraId="461F47C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3912257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343974" w14:paraId="23E25BE1" w14:textId="77777777">
        <w:trPr>
          <w:trHeight w:val="180"/>
        </w:trPr>
        <w:tc>
          <w:tcPr>
            <w:tcW w:w="562" w:type="dxa"/>
            <w:shd w:val="clear" w:color="000000" w:fill="FFFFFF"/>
          </w:tcPr>
          <w:p w14:paraId="77E9B82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5C4A271A" w14:textId="77777777" w:rsidR="00343974" w:rsidRDefault="00290FED">
            <w:pPr>
              <w:rPr>
                <w:rFonts w:ascii="Times New Roman" w:eastAsia="Times New Roman" w:hAnsi="Times New Roman" w:cs="Times New Roman"/>
                <w:sz w:val="16"/>
                <w:szCs w:val="16"/>
                <w:u w:val="single"/>
              </w:rPr>
            </w:pPr>
            <w:hyperlink r:id="rId29" w:tgtFrame="_parent" w:history="1">
              <w:r w:rsidR="00B30065">
                <w:rPr>
                  <w:rFonts w:ascii="Times New Roman" w:eastAsia="Times New Roman" w:hAnsi="Times New Roman" w:cs="Times New Roman"/>
                  <w:sz w:val="16"/>
                  <w:szCs w:val="16"/>
                  <w:u w:val="single"/>
                </w:rPr>
                <w:t>R1-2100422</w:t>
              </w:r>
            </w:hyperlink>
          </w:p>
        </w:tc>
        <w:tc>
          <w:tcPr>
            <w:tcW w:w="4991" w:type="dxa"/>
            <w:shd w:val="clear" w:color="auto" w:fill="auto"/>
          </w:tcPr>
          <w:p w14:paraId="23CAEB2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3AAD42A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343974" w14:paraId="421E0779" w14:textId="77777777">
        <w:trPr>
          <w:trHeight w:val="180"/>
        </w:trPr>
        <w:tc>
          <w:tcPr>
            <w:tcW w:w="562" w:type="dxa"/>
            <w:shd w:val="clear" w:color="000000" w:fill="FFFFFF"/>
          </w:tcPr>
          <w:p w14:paraId="3DEB997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126B0BBA" w14:textId="77777777" w:rsidR="00343974" w:rsidRDefault="00290FED">
            <w:pPr>
              <w:rPr>
                <w:rFonts w:ascii="Times New Roman" w:eastAsia="Times New Roman" w:hAnsi="Times New Roman" w:cs="Times New Roman"/>
                <w:sz w:val="16"/>
                <w:szCs w:val="16"/>
                <w:u w:val="single"/>
              </w:rPr>
            </w:pPr>
            <w:hyperlink r:id="rId30" w:tgtFrame="_parent" w:history="1">
              <w:r w:rsidR="00B30065">
                <w:rPr>
                  <w:rFonts w:ascii="Times New Roman" w:eastAsia="Times New Roman" w:hAnsi="Times New Roman" w:cs="Times New Roman"/>
                  <w:sz w:val="16"/>
                  <w:szCs w:val="16"/>
                  <w:u w:val="single"/>
                </w:rPr>
                <w:t>R1-2100535</w:t>
              </w:r>
            </w:hyperlink>
          </w:p>
        </w:tc>
        <w:tc>
          <w:tcPr>
            <w:tcW w:w="4991" w:type="dxa"/>
            <w:shd w:val="clear" w:color="auto" w:fill="auto"/>
          </w:tcPr>
          <w:p w14:paraId="2FAD997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31E53B3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343974" w14:paraId="4C4EBBC7" w14:textId="77777777">
        <w:trPr>
          <w:trHeight w:val="180"/>
        </w:trPr>
        <w:tc>
          <w:tcPr>
            <w:tcW w:w="562" w:type="dxa"/>
            <w:shd w:val="clear" w:color="000000" w:fill="FFFFFF"/>
          </w:tcPr>
          <w:p w14:paraId="151179E9"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5A7EA806" w14:textId="77777777" w:rsidR="00343974" w:rsidRDefault="00290FED">
            <w:pPr>
              <w:rPr>
                <w:rFonts w:ascii="Times New Roman" w:eastAsia="Times New Roman" w:hAnsi="Times New Roman" w:cs="Times New Roman"/>
                <w:sz w:val="16"/>
                <w:szCs w:val="16"/>
                <w:u w:val="single"/>
              </w:rPr>
            </w:pPr>
            <w:hyperlink r:id="rId31" w:tgtFrame="_parent" w:history="1">
              <w:r w:rsidR="00B30065">
                <w:rPr>
                  <w:rFonts w:ascii="Times New Roman" w:eastAsia="Times New Roman" w:hAnsi="Times New Roman" w:cs="Times New Roman"/>
                  <w:sz w:val="16"/>
                  <w:szCs w:val="16"/>
                  <w:u w:val="single"/>
                </w:rPr>
                <w:t>R1-2100582</w:t>
              </w:r>
            </w:hyperlink>
          </w:p>
        </w:tc>
        <w:tc>
          <w:tcPr>
            <w:tcW w:w="4991" w:type="dxa"/>
            <w:shd w:val="clear" w:color="auto" w:fill="auto"/>
          </w:tcPr>
          <w:p w14:paraId="4800D9D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63B25AB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343974" w14:paraId="17CCE484" w14:textId="77777777">
        <w:trPr>
          <w:trHeight w:val="180"/>
        </w:trPr>
        <w:tc>
          <w:tcPr>
            <w:tcW w:w="562" w:type="dxa"/>
            <w:shd w:val="clear" w:color="000000" w:fill="FFFFFF"/>
          </w:tcPr>
          <w:p w14:paraId="03869BF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5E19D799" w14:textId="77777777" w:rsidR="00343974" w:rsidRDefault="00290FED">
            <w:pPr>
              <w:rPr>
                <w:rFonts w:ascii="Times New Roman" w:eastAsia="Times New Roman" w:hAnsi="Times New Roman" w:cs="Times New Roman"/>
                <w:sz w:val="16"/>
                <w:szCs w:val="16"/>
                <w:u w:val="single"/>
              </w:rPr>
            </w:pPr>
            <w:hyperlink r:id="rId32" w:tgtFrame="_parent" w:history="1">
              <w:r w:rsidR="00B30065">
                <w:rPr>
                  <w:rFonts w:ascii="Times New Roman" w:eastAsia="Times New Roman" w:hAnsi="Times New Roman" w:cs="Times New Roman"/>
                  <w:sz w:val="16"/>
                  <w:szCs w:val="16"/>
                  <w:u w:val="single"/>
                </w:rPr>
                <w:t>R1-2100619</w:t>
              </w:r>
            </w:hyperlink>
          </w:p>
        </w:tc>
        <w:tc>
          <w:tcPr>
            <w:tcW w:w="4991" w:type="dxa"/>
            <w:shd w:val="clear" w:color="auto" w:fill="auto"/>
          </w:tcPr>
          <w:p w14:paraId="2071015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A4E457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343974" w14:paraId="735C0D81" w14:textId="77777777">
        <w:trPr>
          <w:trHeight w:val="180"/>
        </w:trPr>
        <w:tc>
          <w:tcPr>
            <w:tcW w:w="562" w:type="dxa"/>
            <w:shd w:val="clear" w:color="000000" w:fill="FFFFFF"/>
          </w:tcPr>
          <w:p w14:paraId="2A676B7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5C921043" w14:textId="77777777" w:rsidR="00343974" w:rsidRDefault="00290FED">
            <w:pPr>
              <w:rPr>
                <w:rFonts w:ascii="Times New Roman" w:eastAsia="Times New Roman" w:hAnsi="Times New Roman" w:cs="Times New Roman"/>
                <w:sz w:val="16"/>
                <w:szCs w:val="16"/>
                <w:u w:val="single"/>
              </w:rPr>
            </w:pPr>
            <w:hyperlink r:id="rId33" w:tgtFrame="_parent" w:history="1">
              <w:r w:rsidR="00B30065">
                <w:rPr>
                  <w:rFonts w:ascii="Times New Roman" w:eastAsia="Times New Roman" w:hAnsi="Times New Roman" w:cs="Times New Roman"/>
                  <w:sz w:val="16"/>
                  <w:szCs w:val="16"/>
                  <w:u w:val="single"/>
                </w:rPr>
                <w:t>R1-2100637</w:t>
              </w:r>
            </w:hyperlink>
          </w:p>
        </w:tc>
        <w:tc>
          <w:tcPr>
            <w:tcW w:w="4991" w:type="dxa"/>
            <w:shd w:val="clear" w:color="auto" w:fill="auto"/>
          </w:tcPr>
          <w:p w14:paraId="6A86D359"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166E49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343974" w14:paraId="1715E6EF" w14:textId="77777777">
        <w:trPr>
          <w:trHeight w:val="180"/>
        </w:trPr>
        <w:tc>
          <w:tcPr>
            <w:tcW w:w="562" w:type="dxa"/>
            <w:shd w:val="clear" w:color="000000" w:fill="FFFFFF"/>
          </w:tcPr>
          <w:p w14:paraId="2D7F04D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7CE9E3C0" w14:textId="77777777" w:rsidR="00343974" w:rsidRDefault="00290FED">
            <w:pPr>
              <w:rPr>
                <w:rFonts w:ascii="Times New Roman" w:eastAsia="Times New Roman" w:hAnsi="Times New Roman" w:cs="Times New Roman"/>
                <w:sz w:val="16"/>
                <w:szCs w:val="16"/>
                <w:u w:val="single"/>
              </w:rPr>
            </w:pPr>
            <w:hyperlink r:id="rId34" w:tgtFrame="_parent" w:history="1">
              <w:r w:rsidR="00B30065">
                <w:rPr>
                  <w:rFonts w:ascii="Times New Roman" w:eastAsia="Times New Roman" w:hAnsi="Times New Roman" w:cs="Times New Roman"/>
                  <w:sz w:val="16"/>
                  <w:szCs w:val="16"/>
                  <w:u w:val="single"/>
                </w:rPr>
                <w:t>R1-2100738</w:t>
              </w:r>
            </w:hyperlink>
          </w:p>
        </w:tc>
        <w:tc>
          <w:tcPr>
            <w:tcW w:w="4991" w:type="dxa"/>
            <w:shd w:val="clear" w:color="auto" w:fill="auto"/>
          </w:tcPr>
          <w:p w14:paraId="33D344A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AFE412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343974" w14:paraId="018B8CD0" w14:textId="77777777">
        <w:trPr>
          <w:trHeight w:val="180"/>
        </w:trPr>
        <w:tc>
          <w:tcPr>
            <w:tcW w:w="562" w:type="dxa"/>
            <w:shd w:val="clear" w:color="000000" w:fill="FFFFFF"/>
          </w:tcPr>
          <w:p w14:paraId="3E49250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171E8551" w14:textId="77777777" w:rsidR="00343974" w:rsidRDefault="00290FED">
            <w:pPr>
              <w:rPr>
                <w:rFonts w:ascii="Times New Roman" w:eastAsia="Times New Roman" w:hAnsi="Times New Roman" w:cs="Times New Roman"/>
                <w:sz w:val="16"/>
                <w:szCs w:val="16"/>
                <w:u w:val="single"/>
              </w:rPr>
            </w:pPr>
            <w:hyperlink r:id="rId35" w:tgtFrame="_parent" w:history="1">
              <w:r w:rsidR="00B30065">
                <w:rPr>
                  <w:rFonts w:ascii="Times New Roman" w:eastAsia="Times New Roman" w:hAnsi="Times New Roman" w:cs="Times New Roman"/>
                  <w:sz w:val="16"/>
                  <w:szCs w:val="16"/>
                  <w:u w:val="single"/>
                </w:rPr>
                <w:t>R1-2100784</w:t>
              </w:r>
            </w:hyperlink>
          </w:p>
        </w:tc>
        <w:tc>
          <w:tcPr>
            <w:tcW w:w="4991" w:type="dxa"/>
            <w:shd w:val="clear" w:color="auto" w:fill="auto"/>
          </w:tcPr>
          <w:p w14:paraId="08ED2D0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on enhancements on Multi-TRP for PDCCH, PUCCH and </w:t>
            </w:r>
            <w:r>
              <w:rPr>
                <w:rFonts w:ascii="Times New Roman" w:eastAsia="Times New Roman" w:hAnsi="Times New Roman" w:cs="Times New Roman"/>
                <w:sz w:val="16"/>
                <w:szCs w:val="16"/>
              </w:rPr>
              <w:lastRenderedPageBreak/>
              <w:t>PUSCH</w:t>
            </w:r>
          </w:p>
        </w:tc>
        <w:tc>
          <w:tcPr>
            <w:tcW w:w="2718" w:type="dxa"/>
            <w:shd w:val="clear" w:color="auto" w:fill="auto"/>
          </w:tcPr>
          <w:p w14:paraId="0DE411CD" w14:textId="77777777" w:rsidR="00343974" w:rsidRDefault="00B30065">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Spreadtrum</w:t>
            </w:r>
            <w:proofErr w:type="spellEnd"/>
            <w:r>
              <w:rPr>
                <w:rFonts w:ascii="Times New Roman" w:eastAsia="Times New Roman" w:hAnsi="Times New Roman" w:cs="Times New Roman"/>
                <w:sz w:val="16"/>
                <w:szCs w:val="16"/>
              </w:rPr>
              <w:t xml:space="preserve"> Communications</w:t>
            </w:r>
          </w:p>
        </w:tc>
      </w:tr>
      <w:tr w:rsidR="00343974" w14:paraId="0F73F467" w14:textId="77777777">
        <w:trPr>
          <w:trHeight w:val="180"/>
        </w:trPr>
        <w:tc>
          <w:tcPr>
            <w:tcW w:w="562" w:type="dxa"/>
            <w:shd w:val="clear" w:color="000000" w:fill="FFFFFF"/>
          </w:tcPr>
          <w:p w14:paraId="61A5C8E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30190862" w14:textId="77777777" w:rsidR="00343974" w:rsidRDefault="00290FED">
            <w:pPr>
              <w:rPr>
                <w:rFonts w:ascii="Times New Roman" w:eastAsia="Times New Roman" w:hAnsi="Times New Roman" w:cs="Times New Roman"/>
                <w:sz w:val="16"/>
                <w:szCs w:val="16"/>
                <w:u w:val="single"/>
              </w:rPr>
            </w:pPr>
            <w:hyperlink r:id="rId36" w:tgtFrame="_parent" w:history="1">
              <w:r w:rsidR="00B30065">
                <w:rPr>
                  <w:rFonts w:ascii="Times New Roman" w:eastAsia="Times New Roman" w:hAnsi="Times New Roman" w:cs="Times New Roman"/>
                  <w:sz w:val="16"/>
                  <w:szCs w:val="16"/>
                  <w:u w:val="single"/>
                </w:rPr>
                <w:t>R1-2100845</w:t>
              </w:r>
            </w:hyperlink>
          </w:p>
        </w:tc>
        <w:tc>
          <w:tcPr>
            <w:tcW w:w="4991" w:type="dxa"/>
            <w:shd w:val="clear" w:color="auto" w:fill="auto"/>
          </w:tcPr>
          <w:p w14:paraId="4B635AF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3DA5748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343974" w14:paraId="02821FA4" w14:textId="77777777">
        <w:trPr>
          <w:trHeight w:val="180"/>
        </w:trPr>
        <w:tc>
          <w:tcPr>
            <w:tcW w:w="562" w:type="dxa"/>
            <w:shd w:val="clear" w:color="000000" w:fill="FFFFFF"/>
          </w:tcPr>
          <w:p w14:paraId="6E73BDF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694C0040" w14:textId="77777777" w:rsidR="00343974" w:rsidRDefault="00290FED">
            <w:pPr>
              <w:rPr>
                <w:rFonts w:ascii="Times New Roman" w:eastAsia="Times New Roman" w:hAnsi="Times New Roman" w:cs="Times New Roman"/>
                <w:sz w:val="16"/>
                <w:szCs w:val="16"/>
                <w:u w:val="single"/>
              </w:rPr>
            </w:pPr>
            <w:hyperlink r:id="rId37" w:tgtFrame="_parent" w:history="1">
              <w:r w:rsidR="00B30065">
                <w:rPr>
                  <w:rFonts w:ascii="Times New Roman" w:eastAsia="Times New Roman" w:hAnsi="Times New Roman" w:cs="Times New Roman"/>
                  <w:sz w:val="16"/>
                  <w:szCs w:val="16"/>
                  <w:u w:val="single"/>
                </w:rPr>
                <w:t>R1-2100950</w:t>
              </w:r>
            </w:hyperlink>
          </w:p>
        </w:tc>
        <w:tc>
          <w:tcPr>
            <w:tcW w:w="4991" w:type="dxa"/>
            <w:shd w:val="clear" w:color="auto" w:fill="auto"/>
          </w:tcPr>
          <w:p w14:paraId="23B28EC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141B9DD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343974" w14:paraId="6DAA0746" w14:textId="77777777">
        <w:trPr>
          <w:trHeight w:val="180"/>
        </w:trPr>
        <w:tc>
          <w:tcPr>
            <w:tcW w:w="562" w:type="dxa"/>
            <w:shd w:val="clear" w:color="000000" w:fill="FFFFFF"/>
          </w:tcPr>
          <w:p w14:paraId="5504795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27B0099A" w14:textId="77777777" w:rsidR="00343974" w:rsidRDefault="00290FED">
            <w:pPr>
              <w:rPr>
                <w:rFonts w:ascii="Times New Roman" w:eastAsia="Times New Roman" w:hAnsi="Times New Roman" w:cs="Times New Roman"/>
                <w:sz w:val="16"/>
                <w:szCs w:val="16"/>
                <w:u w:val="single"/>
              </w:rPr>
            </w:pPr>
            <w:hyperlink r:id="rId38" w:tgtFrame="_parent" w:history="1">
              <w:r w:rsidR="00B30065">
                <w:rPr>
                  <w:rFonts w:ascii="Times New Roman" w:eastAsia="Times New Roman" w:hAnsi="Times New Roman" w:cs="Times New Roman"/>
                  <w:sz w:val="16"/>
                  <w:szCs w:val="16"/>
                  <w:u w:val="single"/>
                </w:rPr>
                <w:t>R1-2100965</w:t>
              </w:r>
            </w:hyperlink>
          </w:p>
        </w:tc>
        <w:tc>
          <w:tcPr>
            <w:tcW w:w="4991" w:type="dxa"/>
            <w:shd w:val="clear" w:color="auto" w:fill="auto"/>
          </w:tcPr>
          <w:p w14:paraId="276D214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0A178F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343974" w14:paraId="4855EF5E" w14:textId="77777777">
        <w:trPr>
          <w:trHeight w:val="180"/>
        </w:trPr>
        <w:tc>
          <w:tcPr>
            <w:tcW w:w="562" w:type="dxa"/>
            <w:shd w:val="clear" w:color="000000" w:fill="FFFFFF"/>
          </w:tcPr>
          <w:p w14:paraId="2EE5F21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684C79A" w14:textId="77777777" w:rsidR="00343974" w:rsidRDefault="00290FED">
            <w:pPr>
              <w:rPr>
                <w:rFonts w:ascii="Times New Roman" w:eastAsia="Times New Roman" w:hAnsi="Times New Roman" w:cs="Times New Roman"/>
                <w:sz w:val="16"/>
                <w:szCs w:val="16"/>
                <w:u w:val="single"/>
              </w:rPr>
            </w:pPr>
            <w:hyperlink r:id="rId39" w:tgtFrame="_parent" w:history="1">
              <w:r w:rsidR="00B30065">
                <w:rPr>
                  <w:rFonts w:ascii="Times New Roman" w:eastAsia="Times New Roman" w:hAnsi="Times New Roman" w:cs="Times New Roman"/>
                  <w:sz w:val="16"/>
                  <w:szCs w:val="16"/>
                  <w:u w:val="single"/>
                </w:rPr>
                <w:t>R1-2101006</w:t>
              </w:r>
            </w:hyperlink>
          </w:p>
        </w:tc>
        <w:tc>
          <w:tcPr>
            <w:tcW w:w="4991" w:type="dxa"/>
            <w:shd w:val="clear" w:color="auto" w:fill="auto"/>
          </w:tcPr>
          <w:p w14:paraId="6EEA2CB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28C27D8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343974" w14:paraId="63B7762F" w14:textId="77777777">
        <w:trPr>
          <w:trHeight w:val="180"/>
        </w:trPr>
        <w:tc>
          <w:tcPr>
            <w:tcW w:w="562" w:type="dxa"/>
            <w:shd w:val="clear" w:color="000000" w:fill="FFFFFF"/>
          </w:tcPr>
          <w:p w14:paraId="23CCCEC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03248148" w14:textId="77777777" w:rsidR="00343974" w:rsidRDefault="00290FED">
            <w:pPr>
              <w:rPr>
                <w:rFonts w:ascii="Times New Roman" w:eastAsia="Times New Roman" w:hAnsi="Times New Roman" w:cs="Times New Roman"/>
                <w:sz w:val="16"/>
                <w:szCs w:val="16"/>
                <w:u w:val="single"/>
              </w:rPr>
            </w:pPr>
            <w:hyperlink r:id="rId40" w:tgtFrame="_parent" w:history="1">
              <w:r w:rsidR="00B30065">
                <w:rPr>
                  <w:rFonts w:ascii="Times New Roman" w:eastAsia="Times New Roman" w:hAnsi="Times New Roman" w:cs="Times New Roman"/>
                  <w:sz w:val="16"/>
                  <w:szCs w:val="16"/>
                  <w:u w:val="single"/>
                </w:rPr>
                <w:t>R1-2101033</w:t>
              </w:r>
            </w:hyperlink>
          </w:p>
        </w:tc>
        <w:tc>
          <w:tcPr>
            <w:tcW w:w="4991" w:type="dxa"/>
            <w:shd w:val="clear" w:color="auto" w:fill="auto"/>
          </w:tcPr>
          <w:p w14:paraId="2A805F5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9D6E26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343974" w14:paraId="00ED6535" w14:textId="77777777">
        <w:trPr>
          <w:trHeight w:val="180"/>
        </w:trPr>
        <w:tc>
          <w:tcPr>
            <w:tcW w:w="562" w:type="dxa"/>
            <w:shd w:val="clear" w:color="000000" w:fill="FFFFFF"/>
          </w:tcPr>
          <w:p w14:paraId="103DC5D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2CDB77A3" w14:textId="77777777" w:rsidR="00343974" w:rsidRDefault="00290FED">
            <w:pPr>
              <w:rPr>
                <w:rFonts w:ascii="Times New Roman" w:eastAsia="Times New Roman" w:hAnsi="Times New Roman" w:cs="Times New Roman"/>
                <w:sz w:val="16"/>
                <w:szCs w:val="16"/>
                <w:u w:val="single"/>
              </w:rPr>
            </w:pPr>
            <w:hyperlink r:id="rId41" w:tgtFrame="_parent" w:history="1">
              <w:r w:rsidR="00B30065">
                <w:rPr>
                  <w:rFonts w:ascii="Times New Roman" w:eastAsia="Times New Roman" w:hAnsi="Times New Roman" w:cs="Times New Roman"/>
                  <w:sz w:val="16"/>
                  <w:szCs w:val="16"/>
                  <w:u w:val="single"/>
                </w:rPr>
                <w:t>R1-2101093</w:t>
              </w:r>
            </w:hyperlink>
          </w:p>
        </w:tc>
        <w:tc>
          <w:tcPr>
            <w:tcW w:w="4991" w:type="dxa"/>
            <w:shd w:val="clear" w:color="auto" w:fill="auto"/>
          </w:tcPr>
          <w:p w14:paraId="7A897A5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727121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343974" w14:paraId="4FA8E8A9" w14:textId="77777777">
        <w:trPr>
          <w:trHeight w:val="180"/>
        </w:trPr>
        <w:tc>
          <w:tcPr>
            <w:tcW w:w="562" w:type="dxa"/>
            <w:shd w:val="clear" w:color="000000" w:fill="FFFFFF"/>
          </w:tcPr>
          <w:p w14:paraId="2E5050D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5A3AE103" w14:textId="77777777" w:rsidR="00343974" w:rsidRDefault="00290FED">
            <w:pPr>
              <w:rPr>
                <w:rFonts w:ascii="Times New Roman" w:eastAsia="Times New Roman" w:hAnsi="Times New Roman" w:cs="Times New Roman"/>
                <w:sz w:val="16"/>
                <w:szCs w:val="16"/>
                <w:u w:val="single"/>
              </w:rPr>
            </w:pPr>
            <w:hyperlink r:id="rId42" w:tgtFrame="_parent" w:history="1">
              <w:r w:rsidR="00B30065">
                <w:rPr>
                  <w:rFonts w:ascii="Times New Roman" w:eastAsia="Times New Roman" w:hAnsi="Times New Roman" w:cs="Times New Roman"/>
                  <w:sz w:val="16"/>
                  <w:szCs w:val="16"/>
                  <w:u w:val="single"/>
                </w:rPr>
                <w:t>R1-2101187</w:t>
              </w:r>
            </w:hyperlink>
          </w:p>
        </w:tc>
        <w:tc>
          <w:tcPr>
            <w:tcW w:w="4991" w:type="dxa"/>
            <w:shd w:val="clear" w:color="auto" w:fill="auto"/>
          </w:tcPr>
          <w:p w14:paraId="1FD7144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932DF3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343974" w14:paraId="061ADD72" w14:textId="77777777">
        <w:trPr>
          <w:trHeight w:val="180"/>
        </w:trPr>
        <w:tc>
          <w:tcPr>
            <w:tcW w:w="562" w:type="dxa"/>
            <w:shd w:val="clear" w:color="000000" w:fill="FFFFFF"/>
          </w:tcPr>
          <w:p w14:paraId="1DF28C6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7D008881" w14:textId="77777777" w:rsidR="00343974" w:rsidRDefault="00290FED">
            <w:pPr>
              <w:rPr>
                <w:rFonts w:ascii="Times New Roman" w:eastAsia="Times New Roman" w:hAnsi="Times New Roman" w:cs="Times New Roman"/>
                <w:sz w:val="16"/>
                <w:szCs w:val="16"/>
                <w:u w:val="single"/>
              </w:rPr>
            </w:pPr>
            <w:hyperlink r:id="rId43" w:tgtFrame="_parent" w:history="1">
              <w:r w:rsidR="00B30065">
                <w:rPr>
                  <w:rFonts w:ascii="Times New Roman" w:eastAsia="Times New Roman" w:hAnsi="Times New Roman" w:cs="Times New Roman"/>
                  <w:sz w:val="16"/>
                  <w:szCs w:val="16"/>
                  <w:u w:val="single"/>
                </w:rPr>
                <w:t>R1-2101351</w:t>
              </w:r>
            </w:hyperlink>
          </w:p>
        </w:tc>
        <w:tc>
          <w:tcPr>
            <w:tcW w:w="4991" w:type="dxa"/>
            <w:shd w:val="clear" w:color="auto" w:fill="auto"/>
          </w:tcPr>
          <w:p w14:paraId="1881B53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4311349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343974" w14:paraId="5428822F" w14:textId="77777777">
        <w:trPr>
          <w:trHeight w:val="180"/>
        </w:trPr>
        <w:tc>
          <w:tcPr>
            <w:tcW w:w="562" w:type="dxa"/>
            <w:shd w:val="clear" w:color="000000" w:fill="FFFFFF"/>
          </w:tcPr>
          <w:p w14:paraId="4FAE236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6691CB3C" w14:textId="77777777" w:rsidR="00343974" w:rsidRDefault="00290FED">
            <w:pPr>
              <w:rPr>
                <w:rFonts w:ascii="Times New Roman" w:eastAsia="Times New Roman" w:hAnsi="Times New Roman" w:cs="Times New Roman"/>
                <w:sz w:val="16"/>
                <w:szCs w:val="16"/>
                <w:u w:val="single"/>
              </w:rPr>
            </w:pPr>
            <w:hyperlink r:id="rId44" w:tgtFrame="_parent" w:history="1">
              <w:r w:rsidR="00B30065">
                <w:rPr>
                  <w:rFonts w:ascii="Times New Roman" w:eastAsia="Times New Roman" w:hAnsi="Times New Roman" w:cs="Times New Roman"/>
                  <w:sz w:val="16"/>
                  <w:szCs w:val="16"/>
                  <w:u w:val="single"/>
                </w:rPr>
                <w:t>R1-2101415</w:t>
              </w:r>
            </w:hyperlink>
          </w:p>
        </w:tc>
        <w:tc>
          <w:tcPr>
            <w:tcW w:w="4991" w:type="dxa"/>
            <w:shd w:val="clear" w:color="auto" w:fill="auto"/>
          </w:tcPr>
          <w:p w14:paraId="022EB74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53B0480" w14:textId="77777777" w:rsidR="00343974" w:rsidRDefault="00B30065">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343974" w14:paraId="1E539E89" w14:textId="77777777">
        <w:trPr>
          <w:trHeight w:val="180"/>
        </w:trPr>
        <w:tc>
          <w:tcPr>
            <w:tcW w:w="562" w:type="dxa"/>
            <w:shd w:val="clear" w:color="000000" w:fill="FFFFFF"/>
          </w:tcPr>
          <w:p w14:paraId="3117343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623A23F3" w14:textId="77777777" w:rsidR="00343974" w:rsidRDefault="00290FED">
            <w:pPr>
              <w:rPr>
                <w:rFonts w:ascii="Times New Roman" w:eastAsia="Times New Roman" w:hAnsi="Times New Roman" w:cs="Times New Roman"/>
                <w:sz w:val="16"/>
                <w:szCs w:val="16"/>
                <w:u w:val="single"/>
              </w:rPr>
            </w:pPr>
            <w:hyperlink r:id="rId45" w:tgtFrame="_parent" w:history="1">
              <w:r w:rsidR="00B30065">
                <w:rPr>
                  <w:rFonts w:ascii="Times New Roman" w:eastAsia="Times New Roman" w:hAnsi="Times New Roman" w:cs="Times New Roman"/>
                  <w:sz w:val="16"/>
                  <w:szCs w:val="16"/>
                  <w:u w:val="single"/>
                </w:rPr>
                <w:t>R1-2101447</w:t>
              </w:r>
            </w:hyperlink>
          </w:p>
        </w:tc>
        <w:tc>
          <w:tcPr>
            <w:tcW w:w="4991" w:type="dxa"/>
            <w:shd w:val="clear" w:color="auto" w:fill="auto"/>
          </w:tcPr>
          <w:p w14:paraId="6B820D8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74E9FC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343974" w14:paraId="4CC90B52" w14:textId="77777777">
        <w:trPr>
          <w:trHeight w:val="180"/>
        </w:trPr>
        <w:tc>
          <w:tcPr>
            <w:tcW w:w="562" w:type="dxa"/>
            <w:shd w:val="clear" w:color="000000" w:fill="FFFFFF"/>
          </w:tcPr>
          <w:p w14:paraId="08F5A52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52CD38D5" w14:textId="77777777" w:rsidR="00343974" w:rsidRDefault="00290FED">
            <w:pPr>
              <w:rPr>
                <w:rFonts w:ascii="Times New Roman" w:eastAsia="Times New Roman" w:hAnsi="Times New Roman" w:cs="Times New Roman"/>
                <w:sz w:val="16"/>
                <w:szCs w:val="16"/>
                <w:u w:val="single"/>
              </w:rPr>
            </w:pPr>
            <w:hyperlink r:id="rId46" w:tgtFrame="_parent" w:history="1">
              <w:r w:rsidR="00B30065">
                <w:rPr>
                  <w:rFonts w:ascii="Times New Roman" w:eastAsia="Times New Roman" w:hAnsi="Times New Roman" w:cs="Times New Roman"/>
                  <w:sz w:val="16"/>
                  <w:szCs w:val="16"/>
                  <w:u w:val="single"/>
                </w:rPr>
                <w:t>R1-2101537</w:t>
              </w:r>
            </w:hyperlink>
          </w:p>
        </w:tc>
        <w:tc>
          <w:tcPr>
            <w:tcW w:w="4991" w:type="dxa"/>
            <w:shd w:val="clear" w:color="auto" w:fill="auto"/>
          </w:tcPr>
          <w:p w14:paraId="260A2CA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6F5FE45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343974" w14:paraId="1906D888" w14:textId="77777777">
        <w:trPr>
          <w:trHeight w:val="180"/>
        </w:trPr>
        <w:tc>
          <w:tcPr>
            <w:tcW w:w="562" w:type="dxa"/>
            <w:shd w:val="clear" w:color="000000" w:fill="FFFFFF"/>
          </w:tcPr>
          <w:p w14:paraId="57C4178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18C7DF4E" w14:textId="77777777" w:rsidR="00343974" w:rsidRDefault="00290FED">
            <w:pPr>
              <w:rPr>
                <w:rFonts w:ascii="Times New Roman" w:eastAsia="Times New Roman" w:hAnsi="Times New Roman" w:cs="Times New Roman"/>
                <w:sz w:val="16"/>
                <w:szCs w:val="16"/>
                <w:u w:val="single"/>
              </w:rPr>
            </w:pPr>
            <w:hyperlink r:id="rId47" w:tgtFrame="_parent" w:history="1">
              <w:r w:rsidR="00B30065">
                <w:rPr>
                  <w:rFonts w:ascii="Times New Roman" w:eastAsia="Times New Roman" w:hAnsi="Times New Roman" w:cs="Times New Roman"/>
                  <w:sz w:val="16"/>
                  <w:szCs w:val="16"/>
                  <w:u w:val="single"/>
                </w:rPr>
                <w:t>R1-2101598</w:t>
              </w:r>
            </w:hyperlink>
          </w:p>
        </w:tc>
        <w:tc>
          <w:tcPr>
            <w:tcW w:w="4991" w:type="dxa"/>
            <w:shd w:val="clear" w:color="auto" w:fill="auto"/>
          </w:tcPr>
          <w:p w14:paraId="46CE627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76A452B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343974" w14:paraId="17AC764D" w14:textId="77777777">
        <w:trPr>
          <w:trHeight w:val="180"/>
        </w:trPr>
        <w:tc>
          <w:tcPr>
            <w:tcW w:w="562" w:type="dxa"/>
            <w:shd w:val="clear" w:color="000000" w:fill="FFFFFF"/>
          </w:tcPr>
          <w:p w14:paraId="36AD91F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3BC602FB" w14:textId="77777777" w:rsidR="00343974" w:rsidRDefault="00290FED">
            <w:pPr>
              <w:rPr>
                <w:rFonts w:ascii="Times New Roman" w:eastAsia="Times New Roman" w:hAnsi="Times New Roman" w:cs="Times New Roman"/>
                <w:sz w:val="16"/>
                <w:szCs w:val="16"/>
                <w:u w:val="single"/>
              </w:rPr>
            </w:pPr>
            <w:hyperlink r:id="rId48" w:tgtFrame="_parent" w:history="1">
              <w:r w:rsidR="00B30065">
                <w:rPr>
                  <w:rFonts w:ascii="Times New Roman" w:eastAsia="Times New Roman" w:hAnsi="Times New Roman" w:cs="Times New Roman"/>
                  <w:sz w:val="16"/>
                  <w:szCs w:val="16"/>
                  <w:u w:val="single"/>
                </w:rPr>
                <w:t>R1-2101653</w:t>
              </w:r>
            </w:hyperlink>
          </w:p>
        </w:tc>
        <w:tc>
          <w:tcPr>
            <w:tcW w:w="4991" w:type="dxa"/>
            <w:shd w:val="clear" w:color="auto" w:fill="auto"/>
          </w:tcPr>
          <w:p w14:paraId="366D24E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142CD9CE" w14:textId="77777777" w:rsidR="00343974" w:rsidRDefault="00B30065">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343974" w14:paraId="7C1AADD0" w14:textId="77777777">
        <w:trPr>
          <w:trHeight w:val="180"/>
        </w:trPr>
        <w:tc>
          <w:tcPr>
            <w:tcW w:w="562" w:type="dxa"/>
            <w:shd w:val="clear" w:color="000000" w:fill="FFFFFF"/>
          </w:tcPr>
          <w:p w14:paraId="4E431FD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002A74D3" w14:textId="77777777" w:rsidR="00343974" w:rsidRDefault="00290FED">
            <w:pPr>
              <w:rPr>
                <w:rFonts w:ascii="Times New Roman" w:eastAsia="Times New Roman" w:hAnsi="Times New Roman" w:cs="Times New Roman"/>
                <w:sz w:val="16"/>
                <w:szCs w:val="16"/>
                <w:u w:val="single"/>
              </w:rPr>
            </w:pPr>
            <w:hyperlink r:id="rId49" w:tgtFrame="_parent" w:history="1">
              <w:r w:rsidR="00B30065">
                <w:rPr>
                  <w:rFonts w:ascii="Times New Roman" w:eastAsia="Times New Roman" w:hAnsi="Times New Roman" w:cs="Times New Roman"/>
                  <w:sz w:val="16"/>
                  <w:szCs w:val="16"/>
                  <w:u w:val="single"/>
                </w:rPr>
                <w:t>R1-2101654</w:t>
              </w:r>
            </w:hyperlink>
          </w:p>
        </w:tc>
        <w:tc>
          <w:tcPr>
            <w:tcW w:w="4991" w:type="dxa"/>
            <w:shd w:val="clear" w:color="auto" w:fill="auto"/>
          </w:tcPr>
          <w:p w14:paraId="77D068B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114E18D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343974" w14:paraId="7BB93539" w14:textId="77777777">
        <w:trPr>
          <w:trHeight w:val="180"/>
        </w:trPr>
        <w:tc>
          <w:tcPr>
            <w:tcW w:w="562" w:type="dxa"/>
            <w:shd w:val="clear" w:color="000000" w:fill="FFFFFF"/>
          </w:tcPr>
          <w:p w14:paraId="268B04F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3E4B44A3" w14:textId="77777777" w:rsidR="00343974" w:rsidRDefault="00290FED">
            <w:pPr>
              <w:rPr>
                <w:rFonts w:ascii="Times New Roman" w:eastAsia="Times New Roman" w:hAnsi="Times New Roman" w:cs="Times New Roman"/>
                <w:sz w:val="16"/>
                <w:szCs w:val="16"/>
                <w:u w:val="single"/>
              </w:rPr>
            </w:pPr>
            <w:hyperlink r:id="rId50" w:tgtFrame="_parent" w:history="1">
              <w:r w:rsidR="00B30065">
                <w:rPr>
                  <w:rFonts w:ascii="Times New Roman" w:eastAsia="Times New Roman" w:hAnsi="Times New Roman" w:cs="Times New Roman"/>
                  <w:sz w:val="16"/>
                  <w:szCs w:val="16"/>
                  <w:u w:val="single"/>
                </w:rPr>
                <w:t>R1-2101662</w:t>
              </w:r>
            </w:hyperlink>
          </w:p>
        </w:tc>
        <w:tc>
          <w:tcPr>
            <w:tcW w:w="4991" w:type="dxa"/>
            <w:shd w:val="clear" w:color="auto" w:fill="auto"/>
          </w:tcPr>
          <w:p w14:paraId="6894FC2D"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69B37D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0B3BC5EB" w14:textId="77777777" w:rsidR="00343974" w:rsidRDefault="00343974">
      <w:pPr>
        <w:rPr>
          <w:rFonts w:ascii="Times New Roman" w:hAnsi="Times New Roman" w:cs="Times New Roman"/>
          <w:sz w:val="18"/>
          <w:szCs w:val="18"/>
        </w:rPr>
      </w:pPr>
    </w:p>
    <w:sectPr w:rsidR="0034397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37EC8" w14:textId="77777777" w:rsidR="00FA4361" w:rsidRDefault="00FA4361" w:rsidP="003D143D">
      <w:r>
        <w:separator/>
      </w:r>
    </w:p>
  </w:endnote>
  <w:endnote w:type="continuationSeparator" w:id="0">
    <w:p w14:paraId="71D6D6C7" w14:textId="77777777" w:rsidR="00FA4361" w:rsidRDefault="00FA4361" w:rsidP="003D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56680" w14:textId="77777777" w:rsidR="00FA4361" w:rsidRDefault="00FA4361" w:rsidP="003D143D">
      <w:r>
        <w:separator/>
      </w:r>
    </w:p>
  </w:footnote>
  <w:footnote w:type="continuationSeparator" w:id="0">
    <w:p w14:paraId="0A2F5AC7" w14:textId="77777777" w:rsidR="00FA4361" w:rsidRDefault="00FA4361" w:rsidP="003D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2B46033"/>
    <w:multiLevelType w:val="hybridMultilevel"/>
    <w:tmpl w:val="E28A74DC"/>
    <w:lvl w:ilvl="0" w:tplc="7FF0B558">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C616FA"/>
    <w:multiLevelType w:val="hybridMultilevel"/>
    <w:tmpl w:val="35789E98"/>
    <w:lvl w:ilvl="0" w:tplc="0409000B">
      <w:start w:val="1"/>
      <w:numFmt w:val="bullet"/>
      <w:lvlText w:val=""/>
      <w:lvlJc w:val="left"/>
      <w:pPr>
        <w:ind w:left="512" w:hanging="420"/>
      </w:pPr>
      <w:rPr>
        <w:rFonts w:ascii="Wingdings" w:hAnsi="Wingdings" w:hint="default"/>
      </w:rPr>
    </w:lvl>
    <w:lvl w:ilvl="1" w:tplc="04090003" w:tentative="1">
      <w:start w:val="1"/>
      <w:numFmt w:val="bullet"/>
      <w:lvlText w:val=""/>
      <w:lvlJc w:val="left"/>
      <w:pPr>
        <w:ind w:left="932" w:hanging="420"/>
      </w:pPr>
      <w:rPr>
        <w:rFonts w:ascii="Wingdings" w:hAnsi="Wingdings" w:hint="default"/>
      </w:rPr>
    </w:lvl>
    <w:lvl w:ilvl="2" w:tplc="04090005"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3" w:tentative="1">
      <w:start w:val="1"/>
      <w:numFmt w:val="bullet"/>
      <w:lvlText w:val=""/>
      <w:lvlJc w:val="left"/>
      <w:pPr>
        <w:ind w:left="2192" w:hanging="420"/>
      </w:pPr>
      <w:rPr>
        <w:rFonts w:ascii="Wingdings" w:hAnsi="Wingdings" w:hint="default"/>
      </w:rPr>
    </w:lvl>
    <w:lvl w:ilvl="5" w:tplc="04090005"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3" w:tentative="1">
      <w:start w:val="1"/>
      <w:numFmt w:val="bullet"/>
      <w:lvlText w:val=""/>
      <w:lvlJc w:val="left"/>
      <w:pPr>
        <w:ind w:left="3452" w:hanging="420"/>
      </w:pPr>
      <w:rPr>
        <w:rFonts w:ascii="Wingdings" w:hAnsi="Wingdings" w:hint="default"/>
      </w:rPr>
    </w:lvl>
    <w:lvl w:ilvl="8" w:tplc="04090005" w:tentative="1">
      <w:start w:val="1"/>
      <w:numFmt w:val="bullet"/>
      <w:lvlText w:val=""/>
      <w:lvlJc w:val="left"/>
      <w:pPr>
        <w:ind w:left="3872" w:hanging="420"/>
      </w:pPr>
      <w:rPr>
        <w:rFonts w:ascii="Wingdings" w:hAnsi="Wingdings" w:hint="default"/>
      </w:rPr>
    </w:lvl>
  </w:abstractNum>
  <w:abstractNum w:abstractNumId="9"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7"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B01BA6"/>
    <w:multiLevelType w:val="hybridMultilevel"/>
    <w:tmpl w:val="BFFA7B9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5"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B70A71"/>
    <w:multiLevelType w:val="hybridMultilevel"/>
    <w:tmpl w:val="9E8A9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82526F5"/>
    <w:multiLevelType w:val="multilevel"/>
    <w:tmpl w:val="382526F5"/>
    <w:lvl w:ilvl="0">
      <w:start w:val="1"/>
      <w:numFmt w:val="decimal"/>
      <w:lvlText w:val="%1"/>
      <w:lvlJc w:val="left"/>
      <w:pPr>
        <w:tabs>
          <w:tab w:val="left" w:pos="680"/>
        </w:tabs>
        <w:ind w:left="680" w:hanging="680"/>
      </w:pPr>
      <w:rPr>
        <w:rFonts w:ascii="Arial" w:hAnsi="Arial" w:hint="default"/>
        <w:b/>
        <w:i w:val="0"/>
        <w:color w:val="69BE28"/>
        <w:sz w:val="32"/>
      </w:rPr>
    </w:lvl>
    <w:lvl w:ilvl="1">
      <w:start w:val="1"/>
      <w:numFmt w:val="decimal"/>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7"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EF21184"/>
    <w:multiLevelType w:val="hybridMultilevel"/>
    <w:tmpl w:val="B658E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6"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9"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1" w15:restartNumberingAfterBreak="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D7D4935"/>
    <w:multiLevelType w:val="hybridMultilevel"/>
    <w:tmpl w:val="8D44F6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62"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08C0056"/>
    <w:multiLevelType w:val="multilevel"/>
    <w:tmpl w:val="708C0056"/>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3"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26"/>
  </w:num>
  <w:num w:numId="3">
    <w:abstractNumId w:val="48"/>
  </w:num>
  <w:num w:numId="4">
    <w:abstractNumId w:val="38"/>
  </w:num>
  <w:num w:numId="5">
    <w:abstractNumId w:val="16"/>
  </w:num>
  <w:num w:numId="6">
    <w:abstractNumId w:val="50"/>
  </w:num>
  <w:num w:numId="7">
    <w:abstractNumId w:val="43"/>
  </w:num>
  <w:num w:numId="8">
    <w:abstractNumId w:val="29"/>
  </w:num>
  <w:num w:numId="9">
    <w:abstractNumId w:val="55"/>
  </w:num>
  <w:num w:numId="10">
    <w:abstractNumId w:val="46"/>
  </w:num>
  <w:num w:numId="11">
    <w:abstractNumId w:val="25"/>
  </w:num>
  <w:num w:numId="12">
    <w:abstractNumId w:val="63"/>
  </w:num>
  <w:num w:numId="13">
    <w:abstractNumId w:val="7"/>
  </w:num>
  <w:num w:numId="14">
    <w:abstractNumId w:val="5"/>
  </w:num>
  <w:num w:numId="15">
    <w:abstractNumId w:val="14"/>
  </w:num>
  <w:num w:numId="16">
    <w:abstractNumId w:val="34"/>
  </w:num>
  <w:num w:numId="17">
    <w:abstractNumId w:val="10"/>
  </w:num>
  <w:num w:numId="18">
    <w:abstractNumId w:val="33"/>
  </w:num>
  <w:num w:numId="19">
    <w:abstractNumId w:val="13"/>
  </w:num>
  <w:num w:numId="20">
    <w:abstractNumId w:val="71"/>
  </w:num>
  <w:num w:numId="21">
    <w:abstractNumId w:val="47"/>
  </w:num>
  <w:num w:numId="22">
    <w:abstractNumId w:val="52"/>
  </w:num>
  <w:num w:numId="23">
    <w:abstractNumId w:val="49"/>
  </w:num>
  <w:num w:numId="24">
    <w:abstractNumId w:val="3"/>
  </w:num>
  <w:num w:numId="25">
    <w:abstractNumId w:val="20"/>
  </w:num>
  <w:num w:numId="26">
    <w:abstractNumId w:val="42"/>
  </w:num>
  <w:num w:numId="27">
    <w:abstractNumId w:val="73"/>
  </w:num>
  <w:num w:numId="28">
    <w:abstractNumId w:val="4"/>
  </w:num>
  <w:num w:numId="29">
    <w:abstractNumId w:val="53"/>
  </w:num>
  <w:num w:numId="30">
    <w:abstractNumId w:val="45"/>
  </w:num>
  <w:num w:numId="31">
    <w:abstractNumId w:val="41"/>
  </w:num>
  <w:num w:numId="32">
    <w:abstractNumId w:val="9"/>
  </w:num>
  <w:num w:numId="33">
    <w:abstractNumId w:val="69"/>
  </w:num>
  <w:num w:numId="34">
    <w:abstractNumId w:val="66"/>
  </w:num>
  <w:num w:numId="35">
    <w:abstractNumId w:val="67"/>
  </w:num>
  <w:num w:numId="36">
    <w:abstractNumId w:val="65"/>
  </w:num>
  <w:num w:numId="37">
    <w:abstractNumId w:val="22"/>
  </w:num>
  <w:num w:numId="38">
    <w:abstractNumId w:val="27"/>
  </w:num>
  <w:num w:numId="39">
    <w:abstractNumId w:val="59"/>
  </w:num>
  <w:num w:numId="40">
    <w:abstractNumId w:val="70"/>
  </w:num>
  <w:num w:numId="41">
    <w:abstractNumId w:val="21"/>
  </w:num>
  <w:num w:numId="42">
    <w:abstractNumId w:val="18"/>
  </w:num>
  <w:num w:numId="43">
    <w:abstractNumId w:val="19"/>
  </w:num>
  <w:num w:numId="44">
    <w:abstractNumId w:val="37"/>
  </w:num>
  <w:num w:numId="45">
    <w:abstractNumId w:val="11"/>
  </w:num>
  <w:num w:numId="46">
    <w:abstractNumId w:val="24"/>
  </w:num>
  <w:num w:numId="47">
    <w:abstractNumId w:val="12"/>
  </w:num>
  <w:num w:numId="48">
    <w:abstractNumId w:val="64"/>
  </w:num>
  <w:num w:numId="49">
    <w:abstractNumId w:val="39"/>
  </w:num>
  <w:num w:numId="50">
    <w:abstractNumId w:val="54"/>
  </w:num>
  <w:num w:numId="51">
    <w:abstractNumId w:val="2"/>
  </w:num>
  <w:num w:numId="52">
    <w:abstractNumId w:val="35"/>
  </w:num>
  <w:num w:numId="53">
    <w:abstractNumId w:val="57"/>
  </w:num>
  <w:num w:numId="54">
    <w:abstractNumId w:val="1"/>
  </w:num>
  <w:num w:numId="55">
    <w:abstractNumId w:val="61"/>
  </w:num>
  <w:num w:numId="56">
    <w:abstractNumId w:val="68"/>
  </w:num>
  <w:num w:numId="57">
    <w:abstractNumId w:val="44"/>
  </w:num>
  <w:num w:numId="5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9">
    <w:abstractNumId w:val="31"/>
  </w:num>
  <w:num w:numId="60">
    <w:abstractNumId w:val="62"/>
  </w:num>
  <w:num w:numId="61">
    <w:abstractNumId w:val="51"/>
  </w:num>
  <w:num w:numId="62">
    <w:abstractNumId w:val="17"/>
  </w:num>
  <w:num w:numId="63">
    <w:abstractNumId w:val="28"/>
  </w:num>
  <w:num w:numId="64">
    <w:abstractNumId w:val="15"/>
  </w:num>
  <w:num w:numId="65">
    <w:abstractNumId w:val="30"/>
  </w:num>
  <w:num w:numId="66">
    <w:abstractNumId w:val="56"/>
  </w:num>
  <w:num w:numId="67">
    <w:abstractNumId w:val="0"/>
  </w:num>
  <w:num w:numId="68">
    <w:abstractNumId w:val="40"/>
  </w:num>
  <w:num w:numId="69">
    <w:abstractNumId w:val="60"/>
  </w:num>
  <w:num w:numId="70">
    <w:abstractNumId w:val="6"/>
  </w:num>
  <w:num w:numId="71">
    <w:abstractNumId w:val="32"/>
  </w:num>
  <w:num w:numId="72">
    <w:abstractNumId w:val="40"/>
  </w:num>
  <w:num w:numId="73">
    <w:abstractNumId w:val="58"/>
  </w:num>
  <w:num w:numId="74">
    <w:abstractNumId w:val="8"/>
  </w:num>
  <w:num w:numId="75">
    <w:abstractNumId w:val="2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6187DA3"/>
    <w:rsid w:val="28CF67DC"/>
    <w:rsid w:val="2DAC05DF"/>
    <w:rsid w:val="2DC9067C"/>
    <w:rsid w:val="2E896D75"/>
    <w:rsid w:val="30153E1F"/>
    <w:rsid w:val="329B4D59"/>
    <w:rsid w:val="39C60E80"/>
    <w:rsid w:val="3BCF292A"/>
    <w:rsid w:val="3BF7ECAB"/>
    <w:rsid w:val="4865BDE3"/>
    <w:rsid w:val="5003556D"/>
    <w:rsid w:val="53AE2C94"/>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74E9EC"/>
  <w15:docId w15:val="{41C743EF-756B-47DA-80F5-D7B092A6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90FED"/>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
    <w:next w:val="a"/>
    <w:link w:val="10"/>
    <w:uiPriority w:val="9"/>
    <w:qFormat/>
    <w:rsid w:val="00C6564B"/>
    <w:pPr>
      <w:keepNext/>
      <w:keepLines/>
      <w:spacing w:before="340" w:after="330" w:line="578" w:lineRule="auto"/>
      <w:outlineLvl w:val="0"/>
    </w:pPr>
    <w:rPr>
      <w:rFonts w:eastAsia="等线 Light"/>
      <w:b/>
      <w:bCs/>
      <w:kern w:val="44"/>
      <w:sz w:val="30"/>
      <w:szCs w:val="44"/>
    </w:rPr>
  </w:style>
  <w:style w:type="paragraph" w:styleId="2">
    <w:name w:val="heading 2"/>
    <w:basedOn w:val="a"/>
    <w:next w:val="a"/>
    <w:link w:val="20"/>
    <w:uiPriority w:val="9"/>
    <w:unhideWhenUsed/>
    <w:qFormat/>
    <w:rsid w:val="00C6564B"/>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
    <w:next w:val="a"/>
    <w:link w:val="30"/>
    <w:uiPriority w:val="9"/>
    <w:unhideWhenUsed/>
    <w:qFormat/>
    <w:rsid w:val="00C6564B"/>
    <w:pPr>
      <w:keepNext/>
      <w:keepLines/>
      <w:spacing w:line="416" w:lineRule="auto"/>
      <w:outlineLvl w:val="2"/>
    </w:pPr>
    <w:rPr>
      <w:rFonts w:eastAsia="等线 Light"/>
      <w:bCs/>
      <w:szCs w:val="32"/>
    </w:rPr>
  </w:style>
  <w:style w:type="paragraph" w:styleId="4">
    <w:name w:val="heading 4"/>
    <w:basedOn w:val="3"/>
    <w:next w:val="a"/>
    <w:link w:val="40"/>
    <w:qFormat/>
    <w:pPr>
      <w:ind w:left="1418" w:hanging="1418"/>
      <w:outlineLvl w:val="3"/>
    </w:pPr>
  </w:style>
  <w:style w:type="paragraph" w:styleId="5">
    <w:name w:val="heading 5"/>
    <w:basedOn w:val="4"/>
    <w:next w:val="a"/>
    <w:link w:val="50"/>
    <w:qFormat/>
    <w:pPr>
      <w:ind w:left="1701" w:hanging="1701"/>
      <w:outlineLvl w:val="4"/>
    </w:p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290F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90F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jc w:val="both"/>
      <w:textAlignment w:val="baseline"/>
    </w:pPr>
    <w:rPr>
      <w:rFonts w:ascii="Arial" w:hAnsi="Arial"/>
      <w:b/>
      <w:sz w:val="18"/>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jc w:val="both"/>
    </w:pPr>
    <w:rPr>
      <w:rFonts w:ascii="Times New Roman" w:hAnsi="Times New Roman"/>
      <w:lang w:val="en-GB"/>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pPr>
      <w:jc w:val="both"/>
    </w:pPr>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af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uiPriority w:val="9"/>
    <w:rsid w:val="00C6564B"/>
    <w:rPr>
      <w:rFonts w:asciiTheme="minorHAnsi" w:eastAsia="等线 Light" w:hAnsiTheme="minorHAnsi" w:cstheme="minorBidi"/>
      <w:b/>
      <w:bCs/>
      <w:kern w:val="44"/>
      <w:sz w:val="30"/>
      <w:szCs w:val="44"/>
      <w:lang w:eastAsia="zh-CN"/>
    </w:rPr>
  </w:style>
  <w:style w:type="character" w:customStyle="1" w:styleId="20">
    <w:name w:val="标题 2 字符"/>
    <w:basedOn w:val="a0"/>
    <w:link w:val="2"/>
    <w:uiPriority w:val="9"/>
    <w:rsid w:val="00C6564B"/>
    <w:rPr>
      <w:rFonts w:asciiTheme="majorHAnsi" w:eastAsia="等线 Light" w:hAnsiTheme="majorHAnsi" w:cstheme="majorBidi"/>
      <w:b/>
      <w:bCs/>
      <w:kern w:val="2"/>
      <w:sz w:val="28"/>
      <w:szCs w:val="32"/>
      <w:lang w:eastAsia="zh-CN"/>
    </w:rPr>
  </w:style>
  <w:style w:type="character" w:customStyle="1" w:styleId="30">
    <w:name w:val="标题 3 字符"/>
    <w:basedOn w:val="a0"/>
    <w:link w:val="3"/>
    <w:uiPriority w:val="9"/>
    <w:rsid w:val="00C6564B"/>
    <w:rPr>
      <w:rFonts w:asciiTheme="minorHAnsi" w:eastAsia="等线 Light" w:hAnsiTheme="minorHAnsi" w:cstheme="minorBidi"/>
      <w:bCs/>
      <w:kern w:val="2"/>
      <w:sz w:val="24"/>
      <w:szCs w:val="32"/>
      <w:lang w:eastAsia="zh-CN"/>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rsid w:val="005E5737"/>
    <w:pPr>
      <w:numPr>
        <w:numId w:val="69"/>
      </w:numPr>
      <w:spacing w:after="120"/>
      <w:jc w:val="center"/>
    </w:pPr>
    <w:rPr>
      <w:rFonts w:ascii="Times New Roman" w:eastAsia="Times New Roman" w:hAnsi="Times New Roman" w:cs="Times New Roman"/>
      <w:sz w:val="20"/>
      <w:szCs w:val="24"/>
    </w:rPr>
  </w:style>
  <w:style w:type="character" w:customStyle="1" w:styleId="figure0">
    <w:name w:val="figure 字符"/>
    <w:basedOn w:val="a0"/>
    <w:link w:val="figure"/>
    <w:rsid w:val="005E5737"/>
    <w:rPr>
      <w:rFonts w:ascii="Times New Roman" w:eastAsia="Times New Roman" w:hAnsi="Times New Roman"/>
      <w:szCs w:val="24"/>
    </w:rPr>
  </w:style>
  <w:style w:type="paragraph" w:customStyle="1" w:styleId="table">
    <w:name w:val="table"/>
    <w:basedOn w:val="a"/>
    <w:next w:val="a"/>
    <w:link w:val="table0"/>
    <w:qFormat/>
    <w:rsid w:val="005E5737"/>
    <w:pPr>
      <w:numPr>
        <w:numId w:val="70"/>
      </w:numPr>
      <w:spacing w:after="120"/>
      <w:ind w:left="420"/>
      <w:jc w:val="center"/>
    </w:pPr>
    <w:rPr>
      <w:rFonts w:ascii="Times New Roman" w:hAnsi="Times New Roman" w:cs="Times New Roman"/>
      <w:sz w:val="20"/>
      <w:szCs w:val="24"/>
    </w:rPr>
  </w:style>
  <w:style w:type="character" w:customStyle="1" w:styleId="table0">
    <w:name w:val="table 字符"/>
    <w:basedOn w:val="a0"/>
    <w:link w:val="table"/>
    <w:rsid w:val="005E5737"/>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320687">
      <w:bodyDiv w:val="1"/>
      <w:marLeft w:val="0"/>
      <w:marRight w:val="0"/>
      <w:marTop w:val="0"/>
      <w:marBottom w:val="0"/>
      <w:divBdr>
        <w:top w:val="none" w:sz="0" w:space="0" w:color="auto"/>
        <w:left w:val="none" w:sz="0" w:space="0" w:color="auto"/>
        <w:bottom w:val="none" w:sz="0" w:space="0" w:color="auto"/>
        <w:right w:val="none" w:sz="0" w:space="0" w:color="auto"/>
      </w:divBdr>
    </w:div>
    <w:div w:id="1591351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png"/><Relationship Id="rId39" Type="http://schemas.openxmlformats.org/officeDocument/2006/relationships/hyperlink" Target="https://www.3gpp.org/ftp/tsg_ran/WG1_RL1/TSGR1_104-e/Docs/R1-2101006.zip" TargetMode="External"/><Relationship Id="rId21" Type="http://schemas.openxmlformats.org/officeDocument/2006/relationships/image" Target="media/image7.emf"/><Relationship Id="rId34" Type="http://schemas.openxmlformats.org/officeDocument/2006/relationships/hyperlink" Target="https://www.3gpp.org/ftp/tsg_ran/WG1_RL1/TSGR1_104-e/Docs/R1-2100738.zip" TargetMode="External"/><Relationship Id="rId42" Type="http://schemas.openxmlformats.org/officeDocument/2006/relationships/hyperlink" Target="https://www.3gpp.org/ftp/tsg_ran/WG1_RL1/TSGR1_104-e/Docs/R1-2101187.zip" TargetMode="External"/><Relationship Id="rId47" Type="http://schemas.openxmlformats.org/officeDocument/2006/relationships/hyperlink" Target="https://www.3gpp.org/ftp/tsg_ran/WG1_RL1/TSGR1_104-e/Docs/R1-2101598.zip" TargetMode="External"/><Relationship Id="rId50" Type="http://schemas.openxmlformats.org/officeDocument/2006/relationships/hyperlink" Target="https://www.3gpp.org/ftp/tsg_ran/WG1_RL1/TSGR1_104-e/Docs/R1-21016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hyperlink" Target="https://www.3gpp.org/ftp/tsg_ran/WG1_RL1/TSGR1_104-e/Docs/R1-2100422.zip" TargetMode="External"/><Relationship Id="rId11" Type="http://schemas.openxmlformats.org/officeDocument/2006/relationships/endnotes" Target="endnotes.xml"/><Relationship Id="rId24" Type="http://schemas.openxmlformats.org/officeDocument/2006/relationships/package" Target="embeddings/Microsoft_Visio_Drawing5.vsdx"/><Relationship Id="rId32" Type="http://schemas.openxmlformats.org/officeDocument/2006/relationships/hyperlink" Target="https://www.3gpp.org/ftp/tsg_ran/WG1_RL1/TSGR1_104-e/Docs/R1-2100619.zip" TargetMode="External"/><Relationship Id="rId37" Type="http://schemas.openxmlformats.org/officeDocument/2006/relationships/hyperlink" Target="https://www.3gpp.org/ftp/tsg_ran/WG1_RL1/TSGR1_104-e/Docs/R1-2100950.zip" TargetMode="External"/><Relationship Id="rId40" Type="http://schemas.openxmlformats.org/officeDocument/2006/relationships/hyperlink" Target="https://www.3gpp.org/ftp/tsg_ran/WG1_RL1/TSGR1_104-e/Docs/R1-2101033.zip" TargetMode="External"/><Relationship Id="rId45" Type="http://schemas.openxmlformats.org/officeDocument/2006/relationships/hyperlink" Target="https://www.3gpp.org/ftp/tsg_ran/WG1_RL1/TSGR1_104-e/Docs/R1-210144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582.zip" TargetMode="External"/><Relationship Id="rId44" Type="http://schemas.openxmlformats.org/officeDocument/2006/relationships/hyperlink" Target="https://www.3gpp.org/ftp/tsg_ran/WG1_RL1/TSGR1_104-e/Docs/R1-2101415.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image" Target="media/image10.png"/><Relationship Id="rId30" Type="http://schemas.openxmlformats.org/officeDocument/2006/relationships/hyperlink" Target="https://www.3gpp.org/ftp/tsg_ran/WG1_RL1/TSGR1_104-e/Docs/R1-2100535.zip" TargetMode="External"/><Relationship Id="rId35" Type="http://schemas.openxmlformats.org/officeDocument/2006/relationships/hyperlink" Target="https://www.3gpp.org/ftp/tsg_ran/WG1_RL1/TSGR1_104-e/Docs/R1-2100784.zip" TargetMode="External"/><Relationship Id="rId43" Type="http://schemas.openxmlformats.org/officeDocument/2006/relationships/hyperlink" Target="https://www.3gpp.org/ftp/tsg_ran/WG1_RL1/TSGR1_104-e/Docs/R1-2101351.zip" TargetMode="External"/><Relationship Id="rId48" Type="http://schemas.openxmlformats.org/officeDocument/2006/relationships/hyperlink" Target="https://www.3gpp.org/ftp/tsg_ran/WG1_RL1/TSGR1_104-e/Docs/R1-210165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emf"/><Relationship Id="rId33" Type="http://schemas.openxmlformats.org/officeDocument/2006/relationships/hyperlink" Target="https://www.3gpp.org/ftp/tsg_ran/WG1_RL1/TSGR1_104-e/Docs/R1-2100637.zip" TargetMode="External"/><Relationship Id="rId38" Type="http://schemas.openxmlformats.org/officeDocument/2006/relationships/hyperlink" Target="https://www.3gpp.org/ftp/tsg_ran/WG1_RL1/TSGR1_104-e/Docs/R1-2100965.zip" TargetMode="External"/><Relationship Id="rId46" Type="http://schemas.openxmlformats.org/officeDocument/2006/relationships/hyperlink" Target="https://www.3gpp.org/ftp/tsg_ran/WG1_RL1/TSGR1_104-e/Docs/R1-2101537.zip" TargetMode="External"/><Relationship Id="rId20" Type="http://schemas.openxmlformats.org/officeDocument/2006/relationships/package" Target="embeddings/Microsoft_Visio_Drawing2.vsdx"/><Relationship Id="rId41" Type="http://schemas.openxmlformats.org/officeDocument/2006/relationships/hyperlink" Target="https://www.3gpp.org/ftp/tsg_ran/WG1_RL1/TSGR1_104-e/Docs/R1-21010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Drawing4.vsdx"/><Relationship Id="rId28" Type="http://schemas.openxmlformats.org/officeDocument/2006/relationships/hyperlink" Target="https://www.3gpp.org/ftp/tsg_ran/WG1_RL1/TSGR1_104-e/Docs/R1-2100344.zip" TargetMode="External"/><Relationship Id="rId36" Type="http://schemas.openxmlformats.org/officeDocument/2006/relationships/hyperlink" Target="https://www.3gpp.org/ftp/tsg_ran/WG1_RL1/TSGR1_104-e/Docs/R1-2100845.zip" TargetMode="External"/><Relationship Id="rId49" Type="http://schemas.openxmlformats.org/officeDocument/2006/relationships/hyperlink" Target="https://www.3gpp.org/ftp/tsg_ran/WG1_RL1/TSGR1_104-e/Docs/R1-2101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08F58F-D041-480F-9224-5E89C334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60</Pages>
  <Words>31897</Words>
  <Characters>181816</Characters>
  <Application>Microsoft Office Word</Application>
  <DocSecurity>0</DocSecurity>
  <Lines>1515</Lines>
  <Paragraphs>426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Yuhua Cao</cp:lastModifiedBy>
  <cp:revision>6</cp:revision>
  <dcterms:created xsi:type="dcterms:W3CDTF">2021-01-28T09:45:00Z</dcterms:created>
  <dcterms:modified xsi:type="dcterms:W3CDTF">2021-01-28T12:02:00Z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