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C5DF" w14:textId="77777777" w:rsidR="00343974" w:rsidRDefault="00B30065">
      <w:pPr>
        <w:pStyle w:val="af1"/>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66CCCE81" w14:textId="77777777" w:rsidR="00343974" w:rsidRDefault="00B30065">
      <w:pPr>
        <w:pStyle w:val="af1"/>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14:paraId="5A1B2A8A" w14:textId="77777777" w:rsidR="00343974" w:rsidRDefault="00343974">
      <w:pPr>
        <w:pStyle w:val="af1"/>
        <w:spacing w:after="0"/>
        <w:rPr>
          <w:bCs/>
          <w:sz w:val="20"/>
          <w:szCs w:val="16"/>
          <w:lang w:eastAsia="ja-JP"/>
        </w:rPr>
      </w:pPr>
    </w:p>
    <w:p w14:paraId="5F3BDDC0" w14:textId="77777777" w:rsidR="00343974" w:rsidRDefault="00B3006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16B704FD" w14:textId="77777777" w:rsidR="00343974" w:rsidRDefault="00B3006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06472984" w14:textId="77777777" w:rsidR="00343974" w:rsidRDefault="00B30065">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73106AFE" w14:textId="77777777" w:rsidR="00343974" w:rsidRDefault="00B3006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7E57B66"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14:paraId="19BBCBE7"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8A1A35" w14:textId="77777777" w:rsidR="00343974" w:rsidRDefault="00B3006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511C536C" w14:textId="77777777" w:rsidR="00343974" w:rsidRDefault="00B30065">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46B92CDA" w14:textId="77777777" w:rsidR="00343974" w:rsidRDefault="00343974">
      <w:pPr>
        <w:overflowPunct w:val="0"/>
        <w:rPr>
          <w:rFonts w:ascii="Times New Roman" w:hAnsi="Times New Roman" w:cs="Times New Roman"/>
          <w:sz w:val="18"/>
          <w:szCs w:val="18"/>
          <w:lang w:eastAsia="ja-JP"/>
        </w:rPr>
      </w:pPr>
    </w:p>
    <w:p w14:paraId="48FA8023"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14:paraId="4D12897E"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14:paraId="5B318B40"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14:paraId="16B80658" w14:textId="77777777" w:rsidR="00343974" w:rsidRDefault="00B30065">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2CD82D9E" w14:textId="77777777" w:rsidR="00343974" w:rsidRDefault="00B30065">
      <w:pPr>
        <w:pStyle w:val="2"/>
        <w:ind w:left="1077" w:hanging="1077"/>
        <w:rPr>
          <w:szCs w:val="18"/>
        </w:rPr>
      </w:pPr>
      <w:r>
        <w:rPr>
          <w:szCs w:val="18"/>
        </w:rPr>
        <w:t>2.1</w:t>
      </w:r>
      <w:r>
        <w:rPr>
          <w:szCs w:val="18"/>
        </w:rPr>
        <w:tab/>
        <w:t>Summary of contributions</w:t>
      </w:r>
    </w:p>
    <w:p w14:paraId="7C5AE37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45D4F045"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7"/>
        <w:tblW w:w="0" w:type="auto"/>
        <w:tblLook w:val="04A0" w:firstRow="1" w:lastRow="0" w:firstColumn="1" w:lastColumn="0" w:noHBand="0" w:noVBand="1"/>
      </w:tblPr>
      <w:tblGrid>
        <w:gridCol w:w="2547"/>
        <w:gridCol w:w="3857"/>
        <w:gridCol w:w="3202"/>
      </w:tblGrid>
      <w:tr w:rsidR="00343974" w14:paraId="4D19E6BB" w14:textId="77777777">
        <w:trPr>
          <w:trHeight w:val="246"/>
        </w:trPr>
        <w:tc>
          <w:tcPr>
            <w:tcW w:w="2547" w:type="dxa"/>
            <w:shd w:val="clear" w:color="auto" w:fill="E7E6E6" w:themeFill="background2"/>
          </w:tcPr>
          <w:p w14:paraId="15126F25"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7F3E9D61"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20288242"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14:paraId="1190490D" w14:textId="77777777">
        <w:trPr>
          <w:trHeight w:val="246"/>
        </w:trPr>
        <w:tc>
          <w:tcPr>
            <w:tcW w:w="2547" w:type="dxa"/>
          </w:tcPr>
          <w:p w14:paraId="75B57C15"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4E661DE6"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3E95EC87" w14:textId="77777777" w:rsidR="00343974" w:rsidRDefault="00B30065">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189FC712" w14:textId="77777777" w:rsidR="00343974" w:rsidRDefault="00B30065">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44A4B0B7" w14:textId="77777777" w:rsidR="00343974" w:rsidRDefault="00343974">
            <w:pPr>
              <w:rPr>
                <w:rFonts w:ascii="Times New Roman" w:eastAsia="Batang" w:hAnsi="Times New Roman" w:cs="Times New Roman"/>
                <w:sz w:val="18"/>
                <w:szCs w:val="18"/>
              </w:rPr>
            </w:pPr>
          </w:p>
          <w:p w14:paraId="7D1C38A4"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3EB5D574" w14:textId="77777777" w:rsidR="00343974" w:rsidRDefault="00B30065">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14:paraId="60CA8FF1" w14:textId="77777777" w:rsidR="00343974" w:rsidRDefault="00B30065">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14:paraId="5600F15B" w14:textId="77777777" w:rsidR="00343974" w:rsidRDefault="00343974">
            <w:pPr>
              <w:rPr>
                <w:rFonts w:ascii="Times New Roman" w:eastAsia="Batang" w:hAnsi="Times New Roman" w:cs="Times New Roman"/>
                <w:sz w:val="18"/>
                <w:szCs w:val="18"/>
              </w:rPr>
            </w:pPr>
          </w:p>
          <w:p w14:paraId="7D3823F8"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6DC8E138" w14:textId="77777777" w:rsidR="00343974" w:rsidRDefault="00B3006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4E75128F" w14:textId="77777777" w:rsidR="00343974" w:rsidRDefault="00343974">
            <w:pPr>
              <w:rPr>
                <w:rFonts w:ascii="Times New Roman" w:eastAsia="Batang" w:hAnsi="Times New Roman" w:cs="Times New Roman"/>
                <w:sz w:val="18"/>
                <w:szCs w:val="18"/>
              </w:rPr>
            </w:pPr>
          </w:p>
        </w:tc>
        <w:tc>
          <w:tcPr>
            <w:tcW w:w="3202" w:type="dxa"/>
          </w:tcPr>
          <w:p w14:paraId="7C55E37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0604658A" w14:textId="77777777" w:rsidR="00343974" w:rsidRDefault="00343974">
            <w:pPr>
              <w:rPr>
                <w:rFonts w:ascii="Times New Roman" w:eastAsia="Batang" w:hAnsi="Times New Roman" w:cs="Times New Roman"/>
                <w:sz w:val="18"/>
                <w:szCs w:val="18"/>
              </w:rPr>
            </w:pPr>
          </w:p>
          <w:p w14:paraId="71B804D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3B9DD424" w14:textId="77777777" w:rsidR="00343974" w:rsidRDefault="00B3006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30E039A1" w14:textId="77777777" w:rsidR="00343974" w:rsidRDefault="00B3006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250F9315" w14:textId="77777777" w:rsidR="00343974" w:rsidRDefault="00B3006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feMIMO could refer to the same method of dynamic indication for M-TRP PUCCH repetition. </w:t>
            </w:r>
          </w:p>
          <w:p w14:paraId="618A4BF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343974" w14:paraId="5EC0DCF9" w14:textId="77777777">
        <w:trPr>
          <w:trHeight w:val="246"/>
        </w:trPr>
        <w:tc>
          <w:tcPr>
            <w:tcW w:w="2547" w:type="dxa"/>
          </w:tcPr>
          <w:p w14:paraId="674F2BCC"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14:paraId="6350142A" w14:textId="77777777" w:rsidR="00343974" w:rsidRDefault="00B30065">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12226E0C" w14:textId="77777777" w:rsidR="00343974" w:rsidRDefault="00B30065">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4DE46D38" w14:textId="77777777" w:rsidR="00343974" w:rsidRDefault="00B30065">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4F3ED349" w14:textId="77777777" w:rsidR="00343974" w:rsidRDefault="00343974">
            <w:pPr>
              <w:rPr>
                <w:rFonts w:ascii="Times New Roman" w:eastAsia="Batang" w:hAnsi="Times New Roman" w:cs="Times New Roman"/>
                <w:sz w:val="18"/>
                <w:szCs w:val="18"/>
              </w:rPr>
            </w:pPr>
          </w:p>
        </w:tc>
        <w:tc>
          <w:tcPr>
            <w:tcW w:w="3202" w:type="dxa"/>
          </w:tcPr>
          <w:p w14:paraId="383C7E7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03CCB177"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343974" w14:paraId="2BC1F5A6" w14:textId="77777777">
        <w:trPr>
          <w:trHeight w:val="2117"/>
        </w:trPr>
        <w:tc>
          <w:tcPr>
            <w:tcW w:w="2547" w:type="dxa"/>
          </w:tcPr>
          <w:p w14:paraId="27EA25E2" w14:textId="77777777" w:rsidR="00343974" w:rsidRDefault="00B30065">
            <w:pPr>
              <w:pStyle w:val="afe"/>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5CBC1861" w14:textId="77777777" w:rsidR="00343974" w:rsidRDefault="00B30065">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370033CE" w14:textId="77777777" w:rsidR="00343974" w:rsidRDefault="00B30065">
            <w:pPr>
              <w:pStyle w:val="afe"/>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14:paraId="1DD0354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14:paraId="5798137F" w14:textId="77777777" w:rsidR="00343974" w:rsidRDefault="00343974">
            <w:pPr>
              <w:rPr>
                <w:rFonts w:ascii="Times New Roman" w:eastAsia="Batang" w:hAnsi="Times New Roman" w:cs="Times New Roman"/>
                <w:sz w:val="18"/>
                <w:szCs w:val="18"/>
              </w:rPr>
            </w:pPr>
          </w:p>
          <w:p w14:paraId="0030C5E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6A2515C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343974" w14:paraId="57A3558A" w14:textId="77777777">
        <w:trPr>
          <w:trHeight w:val="246"/>
        </w:trPr>
        <w:tc>
          <w:tcPr>
            <w:tcW w:w="2547" w:type="dxa"/>
          </w:tcPr>
          <w:p w14:paraId="4AF9AE8E"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67AA61D7"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E78504C" w14:textId="77777777" w:rsidR="00343974" w:rsidRDefault="00B30065">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38AD2942" w14:textId="77777777" w:rsidR="00343974" w:rsidRDefault="00B30065">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6614A4E9" w14:textId="77777777" w:rsidR="00343974" w:rsidRDefault="00B30065">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410779FA" w14:textId="77777777" w:rsidR="00343974" w:rsidRDefault="00343974">
            <w:pPr>
              <w:rPr>
                <w:rFonts w:ascii="Times New Roman" w:eastAsia="Batang" w:hAnsi="Times New Roman" w:cs="Times New Roman"/>
                <w:sz w:val="18"/>
                <w:szCs w:val="18"/>
              </w:rPr>
            </w:pPr>
          </w:p>
          <w:p w14:paraId="56DF44E9"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4E63775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14:paraId="58E6E0A8" w14:textId="77777777" w:rsidR="00343974" w:rsidRDefault="00343974">
            <w:pPr>
              <w:rPr>
                <w:rFonts w:ascii="Times New Roman" w:eastAsia="Batang" w:hAnsi="Times New Roman" w:cs="Times New Roman"/>
                <w:sz w:val="18"/>
                <w:szCs w:val="18"/>
              </w:rPr>
            </w:pPr>
          </w:p>
        </w:tc>
        <w:tc>
          <w:tcPr>
            <w:tcW w:w="3202" w:type="dxa"/>
          </w:tcPr>
          <w:p w14:paraId="2C457DE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00FAC2F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2F16F166" w14:textId="77777777" w:rsidR="00343974" w:rsidRDefault="00343974">
            <w:pPr>
              <w:rPr>
                <w:rFonts w:ascii="Times New Roman" w:eastAsia="Batang" w:hAnsi="Times New Roman" w:cs="Times New Roman"/>
                <w:sz w:val="18"/>
                <w:szCs w:val="18"/>
              </w:rPr>
            </w:pPr>
          </w:p>
          <w:p w14:paraId="1E37A435" w14:textId="77777777" w:rsidR="00343974" w:rsidRDefault="00343974">
            <w:pPr>
              <w:rPr>
                <w:rFonts w:ascii="Times New Roman" w:eastAsia="Batang" w:hAnsi="Times New Roman" w:cs="Times New Roman"/>
                <w:sz w:val="18"/>
                <w:szCs w:val="18"/>
              </w:rPr>
            </w:pPr>
          </w:p>
        </w:tc>
      </w:tr>
      <w:tr w:rsidR="00343974" w14:paraId="415B21C1" w14:textId="77777777">
        <w:trPr>
          <w:trHeight w:val="246"/>
        </w:trPr>
        <w:tc>
          <w:tcPr>
            <w:tcW w:w="2547" w:type="dxa"/>
          </w:tcPr>
          <w:p w14:paraId="30156DE2"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12531B2" w14:textId="77777777" w:rsidR="00343974" w:rsidRDefault="00B3006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4AF05527" w14:textId="77777777" w:rsidR="00343974" w:rsidRDefault="00B3006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0FF8AB2" w14:textId="77777777" w:rsidR="00343974" w:rsidRDefault="00B3006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14:paraId="667873C0" w14:textId="77777777" w:rsidR="00343974" w:rsidRDefault="00B3006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35FD8995" w14:textId="77777777" w:rsidR="00343974" w:rsidRDefault="00343974">
            <w:pPr>
              <w:rPr>
                <w:rFonts w:ascii="Times New Roman" w:eastAsia="Batang" w:hAnsi="Times New Roman" w:cs="Times New Roman"/>
                <w:sz w:val="18"/>
                <w:szCs w:val="18"/>
              </w:rPr>
            </w:pPr>
          </w:p>
          <w:p w14:paraId="5A93EF9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785B8B9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6B06CC83" w14:textId="77777777" w:rsidR="00343974" w:rsidRDefault="00343974">
            <w:pPr>
              <w:rPr>
                <w:rFonts w:ascii="Times New Roman" w:eastAsia="Batang" w:hAnsi="Times New Roman" w:cs="Times New Roman"/>
                <w:sz w:val="18"/>
                <w:szCs w:val="18"/>
              </w:rPr>
            </w:pPr>
          </w:p>
          <w:p w14:paraId="7EE0A15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0A9997A4"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343974" w14:paraId="78E5DDF2" w14:textId="77777777">
        <w:trPr>
          <w:trHeight w:val="246"/>
        </w:trPr>
        <w:tc>
          <w:tcPr>
            <w:tcW w:w="2547" w:type="dxa"/>
          </w:tcPr>
          <w:p w14:paraId="602AC546"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3DEF84D"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7BE8950F" w14:textId="77777777" w:rsidR="00343974" w:rsidRDefault="00343974">
            <w:pPr>
              <w:rPr>
                <w:rFonts w:ascii="Times New Roman" w:eastAsia="Batang" w:hAnsi="Times New Roman" w:cs="Times New Roman"/>
                <w:sz w:val="18"/>
                <w:szCs w:val="18"/>
              </w:rPr>
            </w:pPr>
          </w:p>
          <w:p w14:paraId="24AB60A7"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5DA7B86A" w14:textId="77777777" w:rsidR="00343974" w:rsidRDefault="00B30065">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065A9ADF" w14:textId="77777777" w:rsidR="00343974" w:rsidRDefault="00B30065">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5CF400C0" w14:textId="77777777" w:rsidR="00343974" w:rsidRDefault="00B30065">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17CDB83E" w14:textId="77777777" w:rsidR="00343974" w:rsidRDefault="00B30065">
            <w:pPr>
              <w:pStyle w:val="afe"/>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4A21EAFB" w14:textId="77777777" w:rsidR="00343974" w:rsidRDefault="00B30065">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12406B77" w14:textId="77777777" w:rsidR="00343974" w:rsidRDefault="00343974">
            <w:pPr>
              <w:pStyle w:val="afe"/>
              <w:ind w:left="360"/>
              <w:rPr>
                <w:rFonts w:ascii="Times New Roman" w:eastAsia="Batang" w:hAnsi="Times New Roman" w:cs="Times New Roman"/>
                <w:sz w:val="18"/>
                <w:szCs w:val="18"/>
              </w:rPr>
            </w:pPr>
          </w:p>
        </w:tc>
        <w:tc>
          <w:tcPr>
            <w:tcW w:w="3202" w:type="dxa"/>
          </w:tcPr>
          <w:p w14:paraId="4C67644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357E2260" w14:textId="77777777" w:rsidR="00343974" w:rsidRDefault="00343974">
            <w:pPr>
              <w:rPr>
                <w:rFonts w:ascii="Times New Roman" w:eastAsia="Batang" w:hAnsi="Times New Roman" w:cs="Times New Roman"/>
                <w:sz w:val="18"/>
                <w:szCs w:val="18"/>
              </w:rPr>
            </w:pPr>
          </w:p>
          <w:p w14:paraId="42F99404" w14:textId="77777777" w:rsidR="00343974" w:rsidRDefault="00B30065">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7BB040CE" w14:textId="77777777" w:rsidR="00343974" w:rsidRDefault="00343974">
            <w:pPr>
              <w:rPr>
                <w:rFonts w:ascii="Times New Roman" w:eastAsia="Batang" w:hAnsi="Times New Roman" w:cs="Times New Roman"/>
                <w:sz w:val="18"/>
                <w:szCs w:val="18"/>
                <w:highlight w:val="yellow"/>
              </w:rPr>
            </w:pPr>
          </w:p>
          <w:p w14:paraId="33B3197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343974" w14:paraId="45C29312" w14:textId="77777777">
        <w:trPr>
          <w:trHeight w:val="246"/>
        </w:trPr>
        <w:tc>
          <w:tcPr>
            <w:tcW w:w="2547" w:type="dxa"/>
          </w:tcPr>
          <w:p w14:paraId="258091B0"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5061E1A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561BBAC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00D8898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0E21E7B4" w14:textId="77777777" w:rsidR="00343974" w:rsidRDefault="00343974">
            <w:pPr>
              <w:rPr>
                <w:rFonts w:ascii="Times New Roman" w:eastAsia="Batang" w:hAnsi="Times New Roman" w:cs="Times New Roman"/>
                <w:sz w:val="18"/>
                <w:szCs w:val="18"/>
              </w:rPr>
            </w:pPr>
          </w:p>
        </w:tc>
      </w:tr>
      <w:tr w:rsidR="00343974" w14:paraId="2AD5836E" w14:textId="77777777">
        <w:trPr>
          <w:trHeight w:val="246"/>
        </w:trPr>
        <w:tc>
          <w:tcPr>
            <w:tcW w:w="2547" w:type="dxa"/>
          </w:tcPr>
          <w:p w14:paraId="54910519"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5A7D734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9BCA43E" w14:textId="77777777" w:rsidR="00343974" w:rsidRDefault="00343974">
            <w:pPr>
              <w:rPr>
                <w:rFonts w:ascii="Times New Roman" w:eastAsia="Batang" w:hAnsi="Times New Roman" w:cs="Times New Roman"/>
                <w:sz w:val="18"/>
                <w:szCs w:val="18"/>
              </w:rPr>
            </w:pPr>
          </w:p>
          <w:p w14:paraId="74F5A78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0F27D68F" w14:textId="77777777" w:rsidR="00343974" w:rsidRDefault="00343974">
            <w:pPr>
              <w:rPr>
                <w:rFonts w:ascii="Times New Roman" w:eastAsia="Batang" w:hAnsi="Times New Roman" w:cs="Times New Roman"/>
                <w:sz w:val="18"/>
                <w:szCs w:val="18"/>
              </w:rPr>
            </w:pPr>
          </w:p>
          <w:p w14:paraId="065EE593" w14:textId="77777777" w:rsidR="00343974" w:rsidRDefault="00B30065">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0199DFA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07265D7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65DD715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7B529971" w14:textId="77777777" w:rsidR="00343974" w:rsidRDefault="00343974">
            <w:pPr>
              <w:rPr>
                <w:rFonts w:ascii="Times New Roman" w:eastAsia="Batang" w:hAnsi="Times New Roman" w:cs="Times New Roman"/>
                <w:sz w:val="18"/>
                <w:szCs w:val="18"/>
              </w:rPr>
            </w:pPr>
          </w:p>
        </w:tc>
      </w:tr>
      <w:tr w:rsidR="00343974" w14:paraId="304C0763" w14:textId="77777777">
        <w:trPr>
          <w:trHeight w:val="246"/>
        </w:trPr>
        <w:tc>
          <w:tcPr>
            <w:tcW w:w="2547" w:type="dxa"/>
          </w:tcPr>
          <w:p w14:paraId="5C1FE4B5"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14:paraId="4E95D41C" w14:textId="77777777" w:rsidR="00343974" w:rsidRDefault="00B30065">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64F726A3" w14:textId="77777777" w:rsidR="00343974" w:rsidRDefault="00343974">
            <w:pPr>
              <w:rPr>
                <w:rFonts w:ascii="Times New Roman" w:hAnsi="Times New Roman" w:cs="Times New Roman"/>
                <w:sz w:val="18"/>
                <w:szCs w:val="18"/>
              </w:rPr>
            </w:pPr>
          </w:p>
          <w:p w14:paraId="78922DB4" w14:textId="77777777"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1AF04136"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0E0280F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111A877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41CB536B" w14:textId="77777777" w:rsidR="00343974" w:rsidRDefault="00343974">
            <w:pPr>
              <w:rPr>
                <w:rFonts w:ascii="Times New Roman" w:eastAsia="Batang" w:hAnsi="Times New Roman" w:cs="Times New Roman"/>
                <w:sz w:val="18"/>
                <w:szCs w:val="18"/>
              </w:rPr>
            </w:pPr>
          </w:p>
        </w:tc>
      </w:tr>
      <w:tr w:rsidR="00343974" w14:paraId="5DC736B6" w14:textId="77777777">
        <w:trPr>
          <w:trHeight w:val="246"/>
        </w:trPr>
        <w:tc>
          <w:tcPr>
            <w:tcW w:w="2547" w:type="dxa"/>
          </w:tcPr>
          <w:p w14:paraId="6FC440CC"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56F6B82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5203E60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7A9C219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52C1542D" w14:textId="77777777" w:rsidR="00343974" w:rsidRDefault="00343974">
            <w:pPr>
              <w:rPr>
                <w:rFonts w:ascii="Times New Roman" w:eastAsia="Batang" w:hAnsi="Times New Roman" w:cs="Times New Roman"/>
                <w:sz w:val="18"/>
                <w:szCs w:val="18"/>
              </w:rPr>
            </w:pPr>
          </w:p>
        </w:tc>
      </w:tr>
      <w:tr w:rsidR="00343974" w14:paraId="61E0DE38" w14:textId="77777777">
        <w:trPr>
          <w:trHeight w:val="246"/>
        </w:trPr>
        <w:tc>
          <w:tcPr>
            <w:tcW w:w="2547" w:type="dxa"/>
          </w:tcPr>
          <w:p w14:paraId="3E8AC154"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6C278BD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442D3051" w14:textId="77777777" w:rsidR="00343974" w:rsidRDefault="00B30065">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14:paraId="14A372AA" w14:textId="77777777" w:rsidR="00343974" w:rsidRDefault="00B30065">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5D729210" w14:textId="77777777" w:rsidR="00343974" w:rsidRDefault="00343974">
            <w:pPr>
              <w:rPr>
                <w:rFonts w:ascii="Times New Roman" w:eastAsia="Batang" w:hAnsi="Times New Roman" w:cs="Times New Roman"/>
                <w:sz w:val="18"/>
                <w:szCs w:val="18"/>
              </w:rPr>
            </w:pPr>
          </w:p>
          <w:p w14:paraId="0F5A5365" w14:textId="77777777" w:rsidR="00343974" w:rsidRDefault="00343974">
            <w:pPr>
              <w:rPr>
                <w:rFonts w:ascii="Times New Roman" w:eastAsia="Batang" w:hAnsi="Times New Roman" w:cs="Times New Roman"/>
                <w:sz w:val="18"/>
                <w:szCs w:val="18"/>
              </w:rPr>
            </w:pPr>
          </w:p>
        </w:tc>
        <w:tc>
          <w:tcPr>
            <w:tcW w:w="3202" w:type="dxa"/>
          </w:tcPr>
          <w:p w14:paraId="173E0C8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427371C8" w14:textId="77777777" w:rsidR="00343974" w:rsidRDefault="00343974">
            <w:pPr>
              <w:rPr>
                <w:rFonts w:ascii="Times New Roman" w:eastAsia="Batang" w:hAnsi="Times New Roman" w:cs="Times New Roman"/>
                <w:sz w:val="18"/>
                <w:szCs w:val="18"/>
              </w:rPr>
            </w:pPr>
          </w:p>
        </w:tc>
      </w:tr>
    </w:tbl>
    <w:p w14:paraId="0AB9FF03" w14:textId="77777777" w:rsidR="00343974" w:rsidRDefault="00343974">
      <w:pPr>
        <w:rPr>
          <w:rFonts w:ascii="Times New Roman" w:eastAsia="Batang" w:hAnsi="Times New Roman" w:cs="Times New Roman"/>
          <w:sz w:val="16"/>
          <w:szCs w:val="16"/>
        </w:rPr>
      </w:pPr>
    </w:p>
    <w:p w14:paraId="1C78C273" w14:textId="77777777" w:rsidR="00343974" w:rsidRDefault="00343974"/>
    <w:p w14:paraId="5FC87DA2" w14:textId="77777777" w:rsidR="00343974" w:rsidRDefault="00B30065">
      <w:pPr>
        <w:pStyle w:val="2"/>
        <w:ind w:left="1077" w:hanging="1077"/>
        <w:rPr>
          <w:szCs w:val="18"/>
        </w:rPr>
      </w:pPr>
      <w:r>
        <w:rPr>
          <w:szCs w:val="18"/>
        </w:rPr>
        <w:t xml:space="preserve">2.2 </w:t>
      </w:r>
      <w:r>
        <w:rPr>
          <w:szCs w:val="18"/>
        </w:rPr>
        <w:tab/>
        <w:t>FL proposals</w:t>
      </w:r>
    </w:p>
    <w:p w14:paraId="2988911C" w14:textId="77777777" w:rsidR="00343974" w:rsidRDefault="00B30065">
      <w:pPr>
        <w:pStyle w:val="3"/>
        <w:ind w:left="1077" w:hanging="1077"/>
        <w:rPr>
          <w:sz w:val="22"/>
          <w:szCs w:val="16"/>
          <w:u w:val="single"/>
        </w:rPr>
      </w:pPr>
      <w:r>
        <w:rPr>
          <w:sz w:val="22"/>
          <w:szCs w:val="16"/>
          <w:u w:val="single"/>
        </w:rPr>
        <w:t>Proposal 2.1/2.2</w:t>
      </w:r>
    </w:p>
    <w:p w14:paraId="7733B02B"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14FA4906" w14:textId="77777777"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60D03821" w14:textId="77777777" w:rsidR="00343974" w:rsidRDefault="00343974">
      <w:pPr>
        <w:rPr>
          <w:rFonts w:ascii="Times New Roman" w:eastAsia="Batang" w:hAnsi="Times New Roman" w:cs="Times New Roman"/>
          <w:sz w:val="18"/>
          <w:szCs w:val="18"/>
        </w:rPr>
      </w:pPr>
    </w:p>
    <w:p w14:paraId="2F0638BC"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1CBB499C"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80399D2"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D30F751"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7A8C92B9" w14:textId="77777777" w:rsidR="00343974" w:rsidRDefault="00B30065">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14:paraId="7DE5BB2A" w14:textId="77777777" w:rsidR="00343974" w:rsidRDefault="00B30065">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714A331D" w14:textId="77777777" w:rsidR="00343974" w:rsidRDefault="00B30065">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697DF4A" w14:textId="77777777" w:rsidR="00343974" w:rsidRDefault="00343974">
      <w:pPr>
        <w:pStyle w:val="afe"/>
        <w:ind w:left="1080"/>
        <w:rPr>
          <w:rFonts w:ascii="Times New Roman" w:eastAsia="Batang" w:hAnsi="Times New Roman" w:cs="Times New Roman"/>
          <w:sz w:val="18"/>
          <w:szCs w:val="18"/>
          <w:highlight w:val="yellow"/>
        </w:rPr>
      </w:pPr>
    </w:p>
    <w:p w14:paraId="4B5DE82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343974" w14:paraId="46FE4710" w14:textId="77777777">
        <w:tc>
          <w:tcPr>
            <w:tcW w:w="2122" w:type="dxa"/>
            <w:shd w:val="clear" w:color="auto" w:fill="E7E6E6" w:themeFill="background2"/>
          </w:tcPr>
          <w:p w14:paraId="6CA125CB"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D33CAF6"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66DA63FE" w14:textId="77777777">
        <w:tc>
          <w:tcPr>
            <w:tcW w:w="2122" w:type="dxa"/>
          </w:tcPr>
          <w:p w14:paraId="23F908D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3D57D7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503A479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343974" w14:paraId="30AF5FF4" w14:textId="77777777">
        <w:tc>
          <w:tcPr>
            <w:tcW w:w="2122" w:type="dxa"/>
          </w:tcPr>
          <w:p w14:paraId="633B012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69A92FD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1A9DBED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343974" w14:paraId="0A3CD630" w14:textId="77777777">
        <w:tc>
          <w:tcPr>
            <w:tcW w:w="2122" w:type="dxa"/>
          </w:tcPr>
          <w:p w14:paraId="5300D44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61DD84C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343974" w14:paraId="6188F55C" w14:textId="77777777">
        <w:tc>
          <w:tcPr>
            <w:tcW w:w="2122" w:type="dxa"/>
          </w:tcPr>
          <w:p w14:paraId="5AF1B2DF"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0568012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14:paraId="0200535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seems not needed, and we suggest to revisit the dynamic indication after the relevant design in Rel-17 coverage enhancement is done.</w:t>
            </w:r>
          </w:p>
        </w:tc>
      </w:tr>
      <w:tr w:rsidR="00343974" w14:paraId="69126A4B" w14:textId="77777777">
        <w:tc>
          <w:tcPr>
            <w:tcW w:w="2122" w:type="dxa"/>
          </w:tcPr>
          <w:p w14:paraId="5E39A75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4D561B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343974" w14:paraId="2127387B" w14:textId="77777777">
        <w:tc>
          <w:tcPr>
            <w:tcW w:w="2122" w:type="dxa"/>
          </w:tcPr>
          <w:p w14:paraId="02849DA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4A10AC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343974" w14:paraId="6B50E968" w14:textId="77777777">
        <w:trPr>
          <w:trHeight w:val="1591"/>
        </w:trPr>
        <w:tc>
          <w:tcPr>
            <w:tcW w:w="2122" w:type="dxa"/>
          </w:tcPr>
          <w:p w14:paraId="78AE9C66"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5DB2ED7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14:paraId="344CC42D"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000EB2F1"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EF36AB1" w14:textId="77777777" w:rsidR="00343974" w:rsidRDefault="00B30065">
            <w:pPr>
              <w:pStyle w:val="afe"/>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343974" w14:paraId="485273AD" w14:textId="77777777">
        <w:tc>
          <w:tcPr>
            <w:tcW w:w="2122" w:type="dxa"/>
          </w:tcPr>
          <w:p w14:paraId="1A1731D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06DFF71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14:paraId="591651F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343974" w14:paraId="2D733AEB" w14:textId="77777777">
        <w:tc>
          <w:tcPr>
            <w:tcW w:w="2122" w:type="dxa"/>
          </w:tcPr>
          <w:p w14:paraId="1E2C879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2D5B951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343974" w14:paraId="3C2B11EC" w14:textId="77777777">
        <w:tc>
          <w:tcPr>
            <w:tcW w:w="2122" w:type="dxa"/>
          </w:tcPr>
          <w:p w14:paraId="38A81F9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4D1A68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14:paraId="19ED358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343974" w14:paraId="1004511C" w14:textId="77777777">
        <w:tc>
          <w:tcPr>
            <w:tcW w:w="2122" w:type="dxa"/>
          </w:tcPr>
          <w:p w14:paraId="5B5B661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14:paraId="5C67AA7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343974" w14:paraId="5B754DB0" w14:textId="77777777">
        <w:tc>
          <w:tcPr>
            <w:tcW w:w="2122" w:type="dxa"/>
          </w:tcPr>
          <w:p w14:paraId="10A84E8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23D9631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65BB3F3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343974" w14:paraId="71E20840" w14:textId="77777777">
        <w:tc>
          <w:tcPr>
            <w:tcW w:w="2122" w:type="dxa"/>
          </w:tcPr>
          <w:p w14:paraId="3E324CE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ABE00D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2.1, we suggest to depriortize the discussion of short formats 0 and 2 compared with long formats 1, 3, and 4.</w:t>
            </w:r>
          </w:p>
          <w:p w14:paraId="5632B1F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343974" w14:paraId="48A8A396" w14:textId="77777777">
        <w:tc>
          <w:tcPr>
            <w:tcW w:w="2122" w:type="dxa"/>
          </w:tcPr>
          <w:p w14:paraId="07636FF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CCA519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343974" w14:paraId="1C353E44" w14:textId="77777777">
        <w:tc>
          <w:tcPr>
            <w:tcW w:w="2122" w:type="dxa"/>
          </w:tcPr>
          <w:p w14:paraId="08987EE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D48E30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503A09C3"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5D955A99"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45C19AD7"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2F5DFC3A" w14:textId="77777777" w:rsidR="00343974" w:rsidRDefault="00B30065">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3A219E8" w14:textId="77777777" w:rsidR="00343974" w:rsidRDefault="00B30065">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3CC8B525" w14:textId="77777777" w:rsidR="00343974" w:rsidRDefault="00B30065">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7ADA1A70"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478F9B2D" w14:textId="77777777">
        <w:tc>
          <w:tcPr>
            <w:tcW w:w="2122" w:type="dxa"/>
          </w:tcPr>
          <w:p w14:paraId="41A268A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14:paraId="0E96BAF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343974" w14:paraId="17F8CF8A" w14:textId="77777777">
        <w:tc>
          <w:tcPr>
            <w:tcW w:w="2122" w:type="dxa"/>
          </w:tcPr>
          <w:p w14:paraId="6B40FA7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36D4ACE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343974" w14:paraId="53665AFF" w14:textId="77777777">
        <w:tc>
          <w:tcPr>
            <w:tcW w:w="2122" w:type="dxa"/>
          </w:tcPr>
          <w:p w14:paraId="3F3EA38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6113FC9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56CEB7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343974" w14:paraId="63DBAA37" w14:textId="77777777">
        <w:tc>
          <w:tcPr>
            <w:tcW w:w="2122" w:type="dxa"/>
          </w:tcPr>
          <w:p w14:paraId="18BDD07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44F41BC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343974" w14:paraId="0F2A13D5" w14:textId="77777777">
        <w:tc>
          <w:tcPr>
            <w:tcW w:w="2122" w:type="dxa"/>
          </w:tcPr>
          <w:p w14:paraId="7D1DEDE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003C7C4E"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r>
              <w:rPr>
                <w:rFonts w:ascii="Times New Roman" w:eastAsia="Malgun Gothic" w:hAnsi="Times New Roman" w:cs="Times New Roman"/>
                <w:sz w:val="18"/>
                <w:szCs w:val="18"/>
              </w:rPr>
              <w:t>MTek, HW, LG companies have concerns</w:t>
            </w:r>
          </w:p>
          <w:p w14:paraId="2B79779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6DEE42C9"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884FA33" w14:textId="77777777"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07F66FE" w14:textId="77777777" w:rsidR="00343974" w:rsidRDefault="00343974">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429F10C4"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6B52F7A8"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68F3DAA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w:t>
            </w:r>
            <w:r>
              <w:rPr>
                <w:rFonts w:ascii="Times New Roman" w:eastAsia="Malgun Gothic" w:hAnsi="Times New Roman" w:cs="Times New Roman"/>
                <w:sz w:val="18"/>
                <w:szCs w:val="18"/>
              </w:rPr>
              <w:lastRenderedPageBreak/>
              <w:t xml:space="preserve">not. </w:t>
            </w:r>
          </w:p>
          <w:p w14:paraId="6E18CF06"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48CB1184"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316BC401"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0E4B260B" w14:textId="77777777" w:rsidR="00343974" w:rsidRDefault="00B30065">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73FF3901"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213AC05E"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5F2AA4A" w14:textId="77777777" w:rsidR="00343974" w:rsidRDefault="00B30065">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297BD86A"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54E0D156" w14:textId="77777777">
        <w:trPr>
          <w:trHeight w:val="249"/>
        </w:trPr>
        <w:tc>
          <w:tcPr>
            <w:tcW w:w="2122" w:type="dxa"/>
          </w:tcPr>
          <w:p w14:paraId="5C47842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3EA4D735"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343974" w14:paraId="6689B1E7" w14:textId="77777777">
        <w:tc>
          <w:tcPr>
            <w:tcW w:w="2122" w:type="dxa"/>
          </w:tcPr>
          <w:p w14:paraId="4FCBBC37" w14:textId="77777777" w:rsidR="00343974" w:rsidRDefault="00B30065">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56005A01"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343974" w14:paraId="636E59AC" w14:textId="77777777">
        <w:tc>
          <w:tcPr>
            <w:tcW w:w="2122" w:type="dxa"/>
          </w:tcPr>
          <w:p w14:paraId="4B7AC714" w14:textId="77777777" w:rsidR="00343974" w:rsidRDefault="00B30065">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14:paraId="4034342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14:paraId="2DC115C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343974" w14:paraId="02FB23FC" w14:textId="77777777">
        <w:tc>
          <w:tcPr>
            <w:tcW w:w="2122" w:type="dxa"/>
          </w:tcPr>
          <w:p w14:paraId="1B73138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28C0AEB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5EF7888C" w14:textId="77777777">
        <w:tc>
          <w:tcPr>
            <w:tcW w:w="2122" w:type="dxa"/>
          </w:tcPr>
          <w:p w14:paraId="77A01FEF"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G</w:t>
            </w:r>
          </w:p>
        </w:tc>
        <w:tc>
          <w:tcPr>
            <w:tcW w:w="7512" w:type="dxa"/>
          </w:tcPr>
          <w:p w14:paraId="54F6062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7D57713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14:paraId="1E9F43C4" w14:textId="77777777" w:rsidR="00343974" w:rsidRDefault="00343974">
            <w:pPr>
              <w:adjustRightInd w:val="0"/>
              <w:snapToGrid w:val="0"/>
              <w:spacing w:before="60"/>
              <w:rPr>
                <w:rFonts w:ascii="Times New Roman" w:eastAsia="宋体" w:hAnsi="Times New Roman" w:cs="Times New Roman"/>
                <w:sz w:val="18"/>
                <w:szCs w:val="18"/>
              </w:rPr>
            </w:pPr>
          </w:p>
        </w:tc>
      </w:tr>
      <w:tr w:rsidR="00343974" w14:paraId="6C3900CC" w14:textId="77777777">
        <w:tc>
          <w:tcPr>
            <w:tcW w:w="2122" w:type="dxa"/>
          </w:tcPr>
          <w:p w14:paraId="593E549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47406772" w14:textId="77777777"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0CCD4F8B" w14:textId="77777777" w:rsidR="00343974" w:rsidRDefault="00343974">
            <w:pPr>
              <w:rPr>
                <w:rFonts w:ascii="Times New Roman" w:hAnsi="Times New Roman"/>
                <w:sz w:val="18"/>
                <w:szCs w:val="16"/>
              </w:rPr>
            </w:pPr>
          </w:p>
          <w:p w14:paraId="3B7133C8" w14:textId="77777777" w:rsidR="00343974" w:rsidRDefault="00343974">
            <w:pPr>
              <w:rPr>
                <w:rFonts w:ascii="Times New Roman" w:hAnsi="Times New Roman"/>
                <w:sz w:val="18"/>
                <w:szCs w:val="16"/>
              </w:rPr>
            </w:pPr>
          </w:p>
          <w:p w14:paraId="00DC408C"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1CA4F9E0" w14:textId="77777777"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0012D701" w14:textId="77777777" w:rsidR="00343974" w:rsidRDefault="00343974">
            <w:pPr>
              <w:rPr>
                <w:rFonts w:ascii="Times New Roman" w:hAnsi="Times New Roman"/>
                <w:sz w:val="18"/>
                <w:szCs w:val="16"/>
              </w:rPr>
            </w:pPr>
          </w:p>
          <w:p w14:paraId="6DCEEB0F" w14:textId="77777777" w:rsidR="00343974" w:rsidRDefault="00343974">
            <w:pPr>
              <w:rPr>
                <w:rFonts w:ascii="Times New Roman" w:hAnsi="Times New Roman"/>
                <w:sz w:val="18"/>
                <w:szCs w:val="16"/>
              </w:rPr>
            </w:pPr>
          </w:p>
          <w:p w14:paraId="361C8EA8" w14:textId="77777777"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009997A1" w14:textId="77777777" w:rsidR="00343974" w:rsidRDefault="00B30065">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1F5AB1BD" w14:textId="77777777" w:rsidR="00343974" w:rsidRDefault="00343974">
            <w:pPr>
              <w:rPr>
                <w:rFonts w:ascii="Times New Roman" w:hAnsi="Times New Roman"/>
                <w:b/>
                <w:bCs/>
                <w:sz w:val="18"/>
                <w:szCs w:val="16"/>
                <w:highlight w:val="yellow"/>
              </w:rPr>
            </w:pPr>
          </w:p>
          <w:p w14:paraId="7561669E"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34AAA144"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10F9721E"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4C9B9628" w14:textId="77777777" w:rsidR="00343974" w:rsidRDefault="00B30065">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07DC4B49"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2940DF53" w14:textId="77777777" w:rsidR="00343974" w:rsidRDefault="00343974">
            <w:pPr>
              <w:rPr>
                <w:rFonts w:ascii="Times New Roman" w:hAnsi="Times New Roman"/>
                <w:sz w:val="18"/>
                <w:szCs w:val="16"/>
              </w:rPr>
            </w:pPr>
          </w:p>
          <w:p w14:paraId="38C448A5" w14:textId="77777777" w:rsidR="00343974" w:rsidRDefault="00B30065">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D23C572"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405A88A5" w14:textId="77777777" w:rsidR="00343974" w:rsidRDefault="00343974">
            <w:pPr>
              <w:adjustRightInd w:val="0"/>
              <w:snapToGrid w:val="0"/>
              <w:spacing w:before="60"/>
              <w:rPr>
                <w:rFonts w:ascii="Times New Roman" w:hAnsi="Times New Roman" w:cs="Times New Roman"/>
                <w:sz w:val="18"/>
                <w:szCs w:val="18"/>
              </w:rPr>
            </w:pPr>
          </w:p>
        </w:tc>
      </w:tr>
      <w:tr w:rsidR="00343974" w14:paraId="29D01191" w14:textId="77777777">
        <w:tc>
          <w:tcPr>
            <w:tcW w:w="2122" w:type="dxa"/>
          </w:tcPr>
          <w:p w14:paraId="61E090A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7F1A9BA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14:paraId="3AD243F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14:paraId="2F861C9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part for the dynamic indication as below(Highlighted by </w:t>
            </w:r>
            <w:r>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14:paraId="4703C018" w14:textId="77777777" w:rsidR="00343974" w:rsidRDefault="00B30065">
            <w:pPr>
              <w:pStyle w:val="afe"/>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75ED407E" w14:textId="77777777" w:rsidR="00343974" w:rsidRDefault="00343974">
            <w:pPr>
              <w:rPr>
                <w:rFonts w:ascii="Times New Roman" w:hAnsi="Times New Roman"/>
                <w:sz w:val="18"/>
                <w:szCs w:val="16"/>
                <w:u w:val="single"/>
              </w:rPr>
            </w:pPr>
          </w:p>
        </w:tc>
      </w:tr>
      <w:tr w:rsidR="00343974" w14:paraId="288E9914" w14:textId="77777777">
        <w:tc>
          <w:tcPr>
            <w:tcW w:w="2122" w:type="dxa"/>
          </w:tcPr>
          <w:p w14:paraId="2E3EC1D1"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14:paraId="389E361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2.1 and 2.2.</w:t>
            </w:r>
          </w:p>
        </w:tc>
      </w:tr>
      <w:tr w:rsidR="00343974" w14:paraId="70E317D5" w14:textId="77777777">
        <w:tc>
          <w:tcPr>
            <w:tcW w:w="2122" w:type="dxa"/>
          </w:tcPr>
          <w:p w14:paraId="019363FE"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0E6FC4F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343974" w14:paraId="3A5E3DA8" w14:textId="77777777">
        <w:tc>
          <w:tcPr>
            <w:tcW w:w="2122" w:type="dxa"/>
          </w:tcPr>
          <w:p w14:paraId="53163A41"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Sharp</w:t>
            </w:r>
          </w:p>
        </w:tc>
        <w:tc>
          <w:tcPr>
            <w:tcW w:w="7512" w:type="dxa"/>
          </w:tcPr>
          <w:p w14:paraId="16C5B93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sz w:val="18"/>
                <w:szCs w:val="18"/>
              </w:rPr>
              <w:t>Support</w:t>
            </w:r>
          </w:p>
        </w:tc>
      </w:tr>
      <w:tr w:rsidR="00343974" w14:paraId="1F85E7C0" w14:textId="77777777">
        <w:tc>
          <w:tcPr>
            <w:tcW w:w="2122" w:type="dxa"/>
          </w:tcPr>
          <w:p w14:paraId="4C7019FE"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03A1F57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14:paraId="7751FDE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343974" w14:paraId="468E6DE5" w14:textId="77777777">
        <w:tc>
          <w:tcPr>
            <w:tcW w:w="2122" w:type="dxa"/>
          </w:tcPr>
          <w:p w14:paraId="6F187502"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184DB9C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14:paraId="78DCB81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Support Proposal 2.2. We are also fine with the suggested FFS point from OPPO.</w:t>
            </w:r>
          </w:p>
        </w:tc>
      </w:tr>
      <w:tr w:rsidR="00343974" w14:paraId="3CBC9707" w14:textId="77777777">
        <w:tc>
          <w:tcPr>
            <w:tcW w:w="2122" w:type="dxa"/>
          </w:tcPr>
          <w:p w14:paraId="611ABEA2"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Futurewei</w:t>
            </w:r>
          </w:p>
        </w:tc>
        <w:tc>
          <w:tcPr>
            <w:tcW w:w="7512" w:type="dxa"/>
          </w:tcPr>
          <w:p w14:paraId="5A1041E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343974" w14:paraId="0108A1E9" w14:textId="77777777">
        <w:tc>
          <w:tcPr>
            <w:tcW w:w="2122" w:type="dxa"/>
          </w:tcPr>
          <w:p w14:paraId="29FAC12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13D0FEAA"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why S-TRP PUCCH repetition does not support PUCCH formats 0 and 2, but M-TRP PUCCH inter-slot repetition would be better to support them.</w:t>
            </w:r>
          </w:p>
          <w:p w14:paraId="53C67F2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We support FL Proposal 2.2.</w:t>
            </w:r>
          </w:p>
        </w:tc>
      </w:tr>
      <w:tr w:rsidR="00343974" w14:paraId="211B55D2" w14:textId="77777777">
        <w:tc>
          <w:tcPr>
            <w:tcW w:w="2122" w:type="dxa"/>
          </w:tcPr>
          <w:p w14:paraId="4338179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59EE2C03"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宋体" w:hAnsi="Times New Roman" w:cs="Times New Roman"/>
                <w:sz w:val="18"/>
                <w:szCs w:val="18"/>
              </w:rPr>
              <w:t>Support the proposals.</w:t>
            </w:r>
          </w:p>
        </w:tc>
      </w:tr>
      <w:tr w:rsidR="00343974" w14:paraId="481F7B20" w14:textId="77777777">
        <w:tc>
          <w:tcPr>
            <w:tcW w:w="2122" w:type="dxa"/>
          </w:tcPr>
          <w:p w14:paraId="30B80DE4"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14:paraId="1FF9AAF0"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343974" w14:paraId="5055A234" w14:textId="77777777">
        <w:tc>
          <w:tcPr>
            <w:tcW w:w="2122" w:type="dxa"/>
          </w:tcPr>
          <w:p w14:paraId="7AC34E77"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31A63540"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w:t>
            </w:r>
          </w:p>
        </w:tc>
      </w:tr>
      <w:tr w:rsidR="00343974" w14:paraId="7CBE4310" w14:textId="77777777">
        <w:tc>
          <w:tcPr>
            <w:tcW w:w="2122" w:type="dxa"/>
          </w:tcPr>
          <w:p w14:paraId="003C897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2D71AB1D"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the proposals and also fine with OPPO’s revision </w:t>
            </w:r>
          </w:p>
        </w:tc>
      </w:tr>
      <w:tr w:rsidR="00343974" w14:paraId="467A46A0" w14:textId="77777777">
        <w:tc>
          <w:tcPr>
            <w:tcW w:w="2122" w:type="dxa"/>
          </w:tcPr>
          <w:p w14:paraId="2A1FA8A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1B95376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 xml:space="preserve">Support both updated proposals. </w:t>
            </w:r>
          </w:p>
        </w:tc>
      </w:tr>
      <w:tr w:rsidR="00343974" w14:paraId="423EA286" w14:textId="77777777">
        <w:tc>
          <w:tcPr>
            <w:tcW w:w="2122" w:type="dxa"/>
          </w:tcPr>
          <w:p w14:paraId="5BF43F6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4431B6CD"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FL update#2</w:t>
            </w:r>
          </w:p>
        </w:tc>
      </w:tr>
      <w:tr w:rsidR="00343974" w14:paraId="4609220B" w14:textId="77777777">
        <w:tc>
          <w:tcPr>
            <w:tcW w:w="2122" w:type="dxa"/>
          </w:tcPr>
          <w:p w14:paraId="77EDD68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uawei, HiSilicon</w:t>
            </w:r>
          </w:p>
        </w:tc>
        <w:tc>
          <w:tcPr>
            <w:tcW w:w="7512" w:type="dxa"/>
          </w:tcPr>
          <w:p w14:paraId="7A4BEFCD"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14:paraId="4E3B87EE"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14:paraId="5CDA840F"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343974" w14:paraId="3FCCA356" w14:textId="77777777">
        <w:tc>
          <w:tcPr>
            <w:tcW w:w="2122" w:type="dxa"/>
          </w:tcPr>
          <w:p w14:paraId="676BDDBB"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302631B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Oppo &gt;&gt; let’s try to separate dynamic repetition from proposal 2.2.</w:t>
            </w:r>
          </w:p>
          <w:p w14:paraId="444D1636"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Apple&gt;&gt; For format 0/2, yes, we could make the agreement for number of repetitions equals to two first. </w:t>
            </w:r>
          </w:p>
          <w:p w14:paraId="5C59F75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HW, Apple&gt;&gt; Second bullet is not wrong as it carries clarification. Anyways, removed in the update. </w:t>
            </w:r>
          </w:p>
          <w:p w14:paraId="0271FF9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MTek, HW &gt;&gt; If I got your reply right, you will not object the majority view. Thanks. </w:t>
            </w:r>
          </w:p>
          <w:p w14:paraId="6A675F4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All &gt;&gt; Please see the latest versions. Removed some corrections did before and highlighted the changes on PUCCH format 0/2 applies only for 2 repetitions now.  </w:t>
            </w:r>
          </w:p>
          <w:p w14:paraId="1ABE362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0E314CF8" w14:textId="77777777"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46279CC" w14:textId="77777777" w:rsidR="00343974" w:rsidRDefault="00343974">
            <w:pPr>
              <w:pStyle w:val="afe"/>
              <w:ind w:left="360"/>
              <w:rPr>
                <w:rFonts w:ascii="Times New Roman" w:eastAsia="Batang" w:hAnsi="Times New Roman" w:cs="Times New Roman"/>
                <w:sz w:val="18"/>
                <w:szCs w:val="18"/>
              </w:rPr>
            </w:pPr>
          </w:p>
          <w:p w14:paraId="20E74753"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63A8082D"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404E9C0F"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22C5D301" w14:textId="77777777" w:rsidR="00343974" w:rsidRDefault="00B30065">
            <w:pPr>
              <w:pStyle w:val="afe"/>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1A3C81E4" w14:textId="77777777" w:rsidR="00343974" w:rsidRDefault="00B30065">
            <w:pPr>
              <w:pStyle w:val="afe"/>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1E4FC7F8" w14:textId="77777777" w:rsidR="00343974" w:rsidRDefault="00B30065">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75B73B26" w14:textId="77777777" w:rsidR="00343974" w:rsidRDefault="00B30065">
            <w:pPr>
              <w:pStyle w:val="afe"/>
              <w:numPr>
                <w:ilvl w:val="0"/>
                <w:numId w:val="19"/>
              </w:numPr>
              <w:spacing w:line="256" w:lineRule="auto"/>
              <w:rPr>
                <w:rFonts w:ascii="Times New Roman" w:hAnsi="Times New Roman"/>
                <w:strike/>
                <w:color w:val="FF0000"/>
                <w:sz w:val="18"/>
                <w:szCs w:val="16"/>
              </w:rPr>
            </w:pPr>
            <w:r>
              <w:rPr>
                <w:rFonts w:ascii="Times New Roman" w:hAnsi="Times New Roman"/>
                <w:strike/>
                <w:color w:val="FF0000"/>
                <w:sz w:val="18"/>
                <w:szCs w:val="16"/>
              </w:rPr>
              <w:t xml:space="preserve">RRC configured number of slots (repetitions) are applied across both TRPs (e.g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14:paraId="11651AA4" w14:textId="77777777" w:rsidR="00343974" w:rsidRDefault="00343974">
            <w:pPr>
              <w:rPr>
                <w:rFonts w:ascii="Times New Roman" w:hAnsi="Times New Roman"/>
                <w:sz w:val="18"/>
                <w:szCs w:val="16"/>
              </w:rPr>
            </w:pPr>
          </w:p>
          <w:p w14:paraId="6EBBC68A" w14:textId="77777777"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14:paraId="34BC887B"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14:paraId="28A2ED1D" w14:textId="77777777" w:rsidR="00343974" w:rsidRDefault="00343974">
      <w:pPr>
        <w:rPr>
          <w:rFonts w:ascii="Times New Roman" w:hAnsi="Times New Roman" w:cs="Times New Roman"/>
          <w:b/>
          <w:bCs/>
          <w:sz w:val="18"/>
          <w:szCs w:val="18"/>
        </w:rPr>
      </w:pPr>
    </w:p>
    <w:p w14:paraId="0D6F4755" w14:textId="77777777" w:rsidR="00343974" w:rsidRDefault="00B30065">
      <w:pPr>
        <w:pStyle w:val="3"/>
        <w:ind w:left="1077" w:hanging="1077"/>
        <w:rPr>
          <w:sz w:val="22"/>
          <w:szCs w:val="16"/>
          <w:u w:val="single"/>
        </w:rPr>
      </w:pPr>
      <w:r>
        <w:rPr>
          <w:sz w:val="22"/>
          <w:szCs w:val="16"/>
          <w:u w:val="single"/>
        </w:rPr>
        <w:t>Proposal 2.3</w:t>
      </w:r>
    </w:p>
    <w:p w14:paraId="01103A8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66A24527"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7A43C986"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1597159D"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6024EC4B"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389E54C"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C2E453D"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76230A93"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3959AC4E"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033EC66"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2300EA82"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753154D1" w14:textId="77777777" w:rsidR="00343974" w:rsidRDefault="00343974">
      <w:pPr>
        <w:pStyle w:val="afe"/>
        <w:tabs>
          <w:tab w:val="left" w:pos="420"/>
          <w:tab w:val="left" w:pos="840"/>
        </w:tabs>
        <w:ind w:left="840"/>
        <w:rPr>
          <w:rFonts w:ascii="Times New Roman" w:hAnsi="Times New Roman" w:cs="Times New Roman"/>
          <w:sz w:val="18"/>
          <w:szCs w:val="18"/>
        </w:rPr>
      </w:pPr>
    </w:p>
    <w:p w14:paraId="008FBCB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7"/>
        <w:tblW w:w="9634" w:type="dxa"/>
        <w:tblLayout w:type="fixed"/>
        <w:tblLook w:val="04A0" w:firstRow="1" w:lastRow="0" w:firstColumn="1" w:lastColumn="0" w:noHBand="0" w:noVBand="1"/>
      </w:tblPr>
      <w:tblGrid>
        <w:gridCol w:w="2122"/>
        <w:gridCol w:w="7512"/>
      </w:tblGrid>
      <w:tr w:rsidR="00343974" w14:paraId="636B0902" w14:textId="77777777">
        <w:tc>
          <w:tcPr>
            <w:tcW w:w="2122" w:type="dxa"/>
          </w:tcPr>
          <w:p w14:paraId="25480D8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tcPr>
          <w:p w14:paraId="583AD0D9"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75BD0EC9" w14:textId="77777777">
        <w:tc>
          <w:tcPr>
            <w:tcW w:w="2122" w:type="dxa"/>
          </w:tcPr>
          <w:p w14:paraId="1C4570B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F02C26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17E9992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14:paraId="77A63B6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14:paraId="3F42838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343974" w14:paraId="0EDE3C25" w14:textId="77777777">
        <w:tc>
          <w:tcPr>
            <w:tcW w:w="2122" w:type="dxa"/>
          </w:tcPr>
          <w:p w14:paraId="70ED241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48D5B2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4DEE727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4FAAC2E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6505140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43974" w14:paraId="37AD50E7" w14:textId="77777777">
        <w:tc>
          <w:tcPr>
            <w:tcW w:w="2122" w:type="dxa"/>
          </w:tcPr>
          <w:p w14:paraId="7EB6049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27DC35E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460CDFB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14:paraId="76EF78E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14:paraId="5BFDEE5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43974" w14:paraId="736B53B5" w14:textId="77777777">
        <w:tc>
          <w:tcPr>
            <w:tcW w:w="2122" w:type="dxa"/>
          </w:tcPr>
          <w:p w14:paraId="0F058AD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62ABC9D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343974" w14:paraId="193F5868" w14:textId="77777777">
        <w:tc>
          <w:tcPr>
            <w:tcW w:w="2122" w:type="dxa"/>
          </w:tcPr>
          <w:p w14:paraId="77774AB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679B04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756CB2B7" w14:textId="77777777" w:rsidR="00343974" w:rsidRDefault="00B30065">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14:paraId="6610FA48" w14:textId="77777777" w:rsidR="00343974" w:rsidRDefault="00343974">
            <w:pPr>
              <w:adjustRightInd w:val="0"/>
              <w:snapToGrid w:val="0"/>
              <w:spacing w:before="60"/>
              <w:rPr>
                <w:rFonts w:ascii="Times New Roman" w:eastAsia="Batang" w:hAnsi="Times New Roman" w:cs="Times New Roman"/>
                <w:sz w:val="18"/>
                <w:szCs w:val="18"/>
              </w:rPr>
            </w:pPr>
          </w:p>
          <w:p w14:paraId="345E9A43"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2C50CAB7"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27DA82C"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19A963B9" w14:textId="77777777" w:rsidR="00343974" w:rsidRDefault="00B30065">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2636B7A" w14:textId="77777777" w:rsidR="00343974" w:rsidRDefault="00B30065">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0B1EF4CD" w14:textId="77777777" w:rsidR="00343974" w:rsidRDefault="00B30065">
            <w:pPr>
              <w:pStyle w:val="afe"/>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3DA208E8" w14:textId="77777777" w:rsidR="00343974" w:rsidRDefault="00B30065">
            <w:pPr>
              <w:pStyle w:val="afe"/>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0C3C7B1C" w14:textId="77777777" w:rsidR="00343974" w:rsidRDefault="00B30065">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074B97F3"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7A10F048"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6DF0465"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64B89BD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343974" w14:paraId="7551B7C6" w14:textId="77777777">
        <w:tc>
          <w:tcPr>
            <w:tcW w:w="2122" w:type="dxa"/>
          </w:tcPr>
          <w:p w14:paraId="2E2F445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65D2D5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1FA1793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10B3EA3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612CA1B5"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08448E46"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4912CE06" w14:textId="77777777" w:rsidR="00343974" w:rsidRDefault="00B30065">
            <w:pPr>
              <w:pStyle w:val="afe"/>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717697AA" w14:textId="77777777" w:rsidR="00343974" w:rsidRDefault="00B30065">
            <w:pPr>
              <w:pStyle w:val="afe"/>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6DA54CA4"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797A2164"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D5FF63B"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lastRenderedPageBreak/>
              <w:t xml:space="preserve">Alt.1: </w:t>
            </w:r>
            <w:r>
              <w:rPr>
                <w:rFonts w:ascii="Times New Roman" w:hAnsi="Times New Roman" w:cs="Times New Roman"/>
                <w:sz w:val="18"/>
                <w:szCs w:val="18"/>
              </w:rPr>
              <w:t>extended for multiple slots</w:t>
            </w:r>
          </w:p>
          <w:p w14:paraId="45762DD8"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61C98D56"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0C3FFC3B"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0DBC0AB3"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01F32F67"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696E22A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4133A51A"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63552D6D" w14:textId="77777777">
        <w:tc>
          <w:tcPr>
            <w:tcW w:w="2122" w:type="dxa"/>
          </w:tcPr>
          <w:p w14:paraId="5B042542"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Xiaomi</w:t>
            </w:r>
          </w:p>
        </w:tc>
        <w:tc>
          <w:tcPr>
            <w:tcW w:w="7512" w:type="dxa"/>
          </w:tcPr>
          <w:p w14:paraId="4916386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747EC90B" w14:textId="77777777" w:rsidR="00343974" w:rsidRDefault="00B30065">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3EF38DFA" w14:textId="77777777" w:rsidR="00343974" w:rsidRDefault="00B30065">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209A87B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343974" w14:paraId="1B7545BC" w14:textId="77777777">
        <w:tc>
          <w:tcPr>
            <w:tcW w:w="2122" w:type="dxa"/>
          </w:tcPr>
          <w:p w14:paraId="55BCA66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4148CE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212BD11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14:paraId="2900B6E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343974" w14:paraId="7CD501DC" w14:textId="77777777">
        <w:tc>
          <w:tcPr>
            <w:tcW w:w="2122" w:type="dxa"/>
          </w:tcPr>
          <w:p w14:paraId="7D010F44"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CB398F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01001FEA"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On the other hand, scheme 2 can be discussed separately from IIoT WI.</w:t>
            </w:r>
          </w:p>
        </w:tc>
      </w:tr>
      <w:tr w:rsidR="00343974" w14:paraId="39C54DC5" w14:textId="77777777">
        <w:tc>
          <w:tcPr>
            <w:tcW w:w="2122" w:type="dxa"/>
          </w:tcPr>
          <w:p w14:paraId="12B55B6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14:paraId="5280FF0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343974" w14:paraId="2ECA1E84" w14:textId="77777777">
        <w:tc>
          <w:tcPr>
            <w:tcW w:w="2122" w:type="dxa"/>
          </w:tcPr>
          <w:p w14:paraId="6145534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B99E83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1A6F9DF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470BE7D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14:paraId="26BE972B" w14:textId="77777777">
        <w:tc>
          <w:tcPr>
            <w:tcW w:w="2122" w:type="dxa"/>
          </w:tcPr>
          <w:p w14:paraId="1B0167A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1FF21FE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343974" w14:paraId="05C001D5" w14:textId="77777777">
        <w:tc>
          <w:tcPr>
            <w:tcW w:w="2122" w:type="dxa"/>
          </w:tcPr>
          <w:p w14:paraId="78BA1393"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158DEF2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011BA13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1C04F88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14:paraId="20AA8A7F" w14:textId="77777777">
        <w:tc>
          <w:tcPr>
            <w:tcW w:w="2122" w:type="dxa"/>
          </w:tcPr>
          <w:p w14:paraId="321307B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1F1C6DB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rsidR="00343974" w14:paraId="587D1002" w14:textId="77777777">
        <w:tc>
          <w:tcPr>
            <w:tcW w:w="2122" w:type="dxa"/>
          </w:tcPr>
          <w:p w14:paraId="498FE70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09E617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470E5F6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14:paraId="0D6E192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14:paraId="53C8C6B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14:paraId="6AB9891F" w14:textId="77777777">
        <w:tc>
          <w:tcPr>
            <w:tcW w:w="2122" w:type="dxa"/>
          </w:tcPr>
          <w:p w14:paraId="50DC044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239CF2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14:paraId="5716E3B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14:paraId="242AA98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14:paraId="13B6E69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14:paraId="52FA1953" w14:textId="77777777">
        <w:tc>
          <w:tcPr>
            <w:tcW w:w="2122" w:type="dxa"/>
          </w:tcPr>
          <w:p w14:paraId="6ACE48A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6C6C33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123C72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3408DC5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14:paraId="6AEB02AC" w14:textId="77777777">
        <w:tc>
          <w:tcPr>
            <w:tcW w:w="2122" w:type="dxa"/>
          </w:tcPr>
          <w:p w14:paraId="5FAA5A9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5616F9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260240C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14:paraId="3F7B0A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14:paraId="6E526B4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14:paraId="012CB54C" w14:textId="77777777">
        <w:tc>
          <w:tcPr>
            <w:tcW w:w="2122" w:type="dxa"/>
          </w:tcPr>
          <w:p w14:paraId="54D2660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6A05FBA"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w:t>
            </w:r>
            <w:r>
              <w:rPr>
                <w:rFonts w:ascii="Times New Roman" w:eastAsia="Malgun Gothic" w:hAnsi="Times New Roman" w:cs="Times New Roman"/>
                <w:sz w:val="18"/>
                <w:szCs w:val="18"/>
              </w:rPr>
              <w:lastRenderedPageBreak/>
              <w:t xml:space="preserve">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14:paraId="718525DA" w14:textId="77777777" w:rsidR="00343974" w:rsidRDefault="00B30065">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1C0A20BF"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4B96FF4D"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7"/>
              <w:tblW w:w="0" w:type="auto"/>
              <w:tblLayout w:type="fixed"/>
              <w:tblLook w:val="04A0" w:firstRow="1" w:lastRow="0" w:firstColumn="1" w:lastColumn="0" w:noHBand="0" w:noVBand="1"/>
            </w:tblPr>
            <w:tblGrid>
              <w:gridCol w:w="2428"/>
              <w:gridCol w:w="2429"/>
              <w:gridCol w:w="2429"/>
            </w:tblGrid>
            <w:tr w:rsidR="00343974" w14:paraId="60B6073F" w14:textId="77777777">
              <w:trPr>
                <w:trHeight w:val="245"/>
              </w:trPr>
              <w:tc>
                <w:tcPr>
                  <w:tcW w:w="2428" w:type="dxa"/>
                </w:tcPr>
                <w:p w14:paraId="7ACD047C"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26320F3F"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697FA3A6"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343974" w14:paraId="6CD7A4C1" w14:textId="77777777">
              <w:tc>
                <w:tcPr>
                  <w:tcW w:w="2428" w:type="dxa"/>
                </w:tcPr>
                <w:p w14:paraId="4240E3F6"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MTek, DCM</w:t>
                  </w:r>
                </w:p>
                <w:p w14:paraId="4E7639A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288F4524"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1B5C3EC3"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DCM, MTek, IDC, Lenovo, SS, Fujitsu, Spreadtrum</w:t>
                  </w:r>
                </w:p>
                <w:p w14:paraId="3CE079A9"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0AA8126D"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MTek, DCM, SS, Vivo, Fujitsu, NEC, Spreadtrum</w:t>
                  </w:r>
                </w:p>
              </w:tc>
            </w:tr>
          </w:tbl>
          <w:p w14:paraId="27D8730E" w14:textId="77777777" w:rsidR="00343974" w:rsidRDefault="00343974">
            <w:pPr>
              <w:adjustRightInd w:val="0"/>
              <w:snapToGrid w:val="0"/>
              <w:spacing w:before="60"/>
              <w:rPr>
                <w:rFonts w:ascii="Times New Roman" w:eastAsia="Malgun Gothic" w:hAnsi="Times New Roman" w:cs="Times New Roman"/>
                <w:sz w:val="18"/>
                <w:szCs w:val="18"/>
              </w:rPr>
            </w:pPr>
          </w:p>
          <w:p w14:paraId="35C2AC2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0852A292"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65336512" w14:textId="77777777" w:rsidR="00343974" w:rsidRDefault="00B30065">
            <w:pPr>
              <w:pStyle w:val="afe"/>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14:paraId="7FB95FEB"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5A1A84B"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5C20AB5"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202183D8"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40CBB0E3" w14:textId="77777777" w:rsidR="00343974" w:rsidRDefault="00343974">
            <w:pPr>
              <w:tabs>
                <w:tab w:val="left" w:pos="420"/>
                <w:tab w:val="left" w:pos="840"/>
              </w:tabs>
              <w:rPr>
                <w:rFonts w:ascii="Times New Roman" w:hAnsi="Times New Roman" w:cs="Times New Roman"/>
                <w:sz w:val="18"/>
                <w:szCs w:val="18"/>
              </w:rPr>
            </w:pPr>
          </w:p>
          <w:p w14:paraId="614DCFE0"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2ACCD4A1" w14:textId="77777777">
        <w:tc>
          <w:tcPr>
            <w:tcW w:w="2122" w:type="dxa"/>
          </w:tcPr>
          <w:p w14:paraId="2B33CDD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7D6BC761"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343974" w14:paraId="16AAA743" w14:textId="77777777">
        <w:tc>
          <w:tcPr>
            <w:tcW w:w="2122" w:type="dxa"/>
          </w:tcPr>
          <w:p w14:paraId="0F05F471"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14:paraId="727F3F41"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343974" w14:paraId="77520302" w14:textId="77777777">
        <w:tc>
          <w:tcPr>
            <w:tcW w:w="2122" w:type="dxa"/>
          </w:tcPr>
          <w:p w14:paraId="2BDF788D"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3720907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343974" w14:paraId="3628F09D" w14:textId="77777777">
        <w:tc>
          <w:tcPr>
            <w:tcW w:w="2122" w:type="dxa"/>
          </w:tcPr>
          <w:p w14:paraId="204A5A44"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5F75A3F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the proposal in principle. Suggest to use similar wording as proposal 2.2</w:t>
            </w:r>
          </w:p>
          <w:p w14:paraId="3F201C9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DF588DF"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5F90BFCE" w14:textId="77777777" w:rsidR="00343974" w:rsidRDefault="00B30065">
            <w:pPr>
              <w:pStyle w:val="afe"/>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eastAsia="Batang" w:hAnsi="Times New Roman" w:cs="Times New Roman"/>
                <w:strike/>
                <w:color w:val="00B050"/>
                <w:sz w:val="18"/>
                <w:szCs w:val="18"/>
              </w:rPr>
              <w:t>refer the design details to Rel-17 eIIoT</w:t>
            </w:r>
          </w:p>
          <w:p w14:paraId="4F1B3826"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6245DC60"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D242F29"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031FB07" w14:textId="77777777" w:rsidR="00343974" w:rsidRDefault="00B30065">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Batang" w:hAnsi="Times New Roman" w:cs="Times New Roman"/>
                <w:color w:val="00B050"/>
                <w:sz w:val="18"/>
                <w:szCs w:val="18"/>
              </w:rPr>
              <w:t>refer the design details related to sub-slot configurations (e.g. value of X) to Rel-17 eIIoT</w:t>
            </w:r>
          </w:p>
          <w:p w14:paraId="78783227"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343974" w14:paraId="2608132F" w14:textId="77777777">
        <w:tc>
          <w:tcPr>
            <w:tcW w:w="2122" w:type="dxa"/>
          </w:tcPr>
          <w:p w14:paraId="5BA386FB"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14:paraId="2B7E441F"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rsidR="00343974" w14:paraId="51BEB893" w14:textId="77777777">
        <w:tc>
          <w:tcPr>
            <w:tcW w:w="2122" w:type="dxa"/>
          </w:tcPr>
          <w:p w14:paraId="1ED4B53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138A8DD"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Lenovo&gt;&gt; beam switching times related muting could be discussed later after RAN4 LS reply. The idea to use sub-slot repetition from IIoT, and they will not consider such design. </w:t>
            </w:r>
          </w:p>
          <w:p w14:paraId="55B314B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LG &gt;&gt; RAN guidance is the following. The support of scheme should be done in MIMO. There no scheme 3 in IIoT discussion. </w:t>
            </w:r>
          </w:p>
          <w:p w14:paraId="522F19BB" w14:textId="77777777" w:rsidR="00343974" w:rsidRDefault="00B30065">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73FB05EE" w14:textId="77777777" w:rsidR="00343974" w:rsidRDefault="00B30065">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14:paraId="001F63FD" w14:textId="77777777" w:rsidR="00343974" w:rsidRDefault="00B30065">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lastRenderedPageBreak/>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4F4BA35F"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14:paraId="23C751C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098EE20"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5F40941" w14:textId="77777777" w:rsidR="00343974" w:rsidRDefault="00B30065">
            <w:pPr>
              <w:pStyle w:val="afe"/>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2E13F554"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4EB774F3"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F0E7B85"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19A59714" w14:textId="77777777" w:rsidR="00343974" w:rsidRDefault="00B30065">
            <w:pPr>
              <w:pStyle w:val="afe"/>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00A19430"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343974" w14:paraId="46C09EC3" w14:textId="77777777">
        <w:tc>
          <w:tcPr>
            <w:tcW w:w="2122" w:type="dxa"/>
          </w:tcPr>
          <w:p w14:paraId="1CBBAFA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lastRenderedPageBreak/>
              <w:t>OPPO</w:t>
            </w:r>
          </w:p>
        </w:tc>
        <w:tc>
          <w:tcPr>
            <w:tcW w:w="7512" w:type="dxa"/>
          </w:tcPr>
          <w:p w14:paraId="674E6D36"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343974" w14:paraId="3C533ED6" w14:textId="77777777">
        <w:tc>
          <w:tcPr>
            <w:tcW w:w="2122" w:type="dxa"/>
          </w:tcPr>
          <w:p w14:paraId="6697792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5C0EBC1B"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in principle.</w:t>
            </w:r>
          </w:p>
        </w:tc>
      </w:tr>
      <w:tr w:rsidR="00343974" w14:paraId="7AE00787" w14:textId="77777777">
        <w:tc>
          <w:tcPr>
            <w:tcW w:w="2122" w:type="dxa"/>
          </w:tcPr>
          <w:p w14:paraId="609E683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3810E2F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343974" w14:paraId="59CEBC96" w14:textId="77777777">
        <w:tc>
          <w:tcPr>
            <w:tcW w:w="2122" w:type="dxa"/>
          </w:tcPr>
          <w:p w14:paraId="7F8DB22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79F8D34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343974" w14:paraId="7C2A4803" w14:textId="77777777">
        <w:tc>
          <w:tcPr>
            <w:tcW w:w="2122" w:type="dxa"/>
          </w:tcPr>
          <w:p w14:paraId="6B25A65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1E6AA43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Do not support the proposal. We need to wait for RAN4 response to see whether intra-slot repeitition is possible, and we need to see more outcome in URLLC session.</w:t>
            </w:r>
          </w:p>
        </w:tc>
      </w:tr>
      <w:tr w:rsidR="00343974" w14:paraId="6649186E" w14:textId="77777777">
        <w:tc>
          <w:tcPr>
            <w:tcW w:w="2122" w:type="dxa"/>
          </w:tcPr>
          <w:p w14:paraId="7D19953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597E888B"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3C48A0F5" w14:textId="77777777">
        <w:tc>
          <w:tcPr>
            <w:tcW w:w="2122" w:type="dxa"/>
          </w:tcPr>
          <w:p w14:paraId="1D3B2F4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0292295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27819344" w14:textId="77777777">
        <w:tc>
          <w:tcPr>
            <w:tcW w:w="2122" w:type="dxa"/>
          </w:tcPr>
          <w:p w14:paraId="4953B33E"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2B10330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402FF043" w14:textId="77777777">
        <w:tc>
          <w:tcPr>
            <w:tcW w:w="2122" w:type="dxa"/>
          </w:tcPr>
          <w:p w14:paraId="30FB72BE"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396DB119"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5B645531" w14:textId="77777777">
        <w:tc>
          <w:tcPr>
            <w:tcW w:w="2122" w:type="dxa"/>
          </w:tcPr>
          <w:p w14:paraId="0A210E9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14:paraId="3138641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e still have the concern about the ‘consecutive’ for this proposal.</w:t>
            </w:r>
          </w:p>
        </w:tc>
      </w:tr>
      <w:tr w:rsidR="00343974" w14:paraId="381BD19C" w14:textId="77777777">
        <w:tc>
          <w:tcPr>
            <w:tcW w:w="2122" w:type="dxa"/>
          </w:tcPr>
          <w:p w14:paraId="3325114B"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3015319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28A5F285" w14:textId="77777777">
        <w:tc>
          <w:tcPr>
            <w:tcW w:w="2122" w:type="dxa"/>
          </w:tcPr>
          <w:p w14:paraId="1E45152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Xiaomi</w:t>
            </w:r>
          </w:p>
        </w:tc>
        <w:tc>
          <w:tcPr>
            <w:tcW w:w="7512" w:type="dxa"/>
          </w:tcPr>
          <w:p w14:paraId="5B495DF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w:t>
            </w:r>
            <w:r>
              <w:rPr>
                <w:rFonts w:ascii="Times New Roman" w:eastAsia="宋体" w:hAnsi="Times New Roman" w:cs="Times New Roman" w:hint="eastAsia"/>
                <w:sz w:val="18"/>
                <w:szCs w:val="18"/>
              </w:rPr>
              <w:t>up</w:t>
            </w:r>
            <w:r>
              <w:rPr>
                <w:rFonts w:ascii="Times New Roman" w:eastAsia="宋体" w:hAnsi="Times New Roman" w:cs="Times New Roman"/>
                <w:sz w:val="18"/>
                <w:szCs w:val="18"/>
              </w:rPr>
              <w:t>port FL’s updated proposal, agree that ‘consecutive’ is a bit confusing</w:t>
            </w:r>
          </w:p>
        </w:tc>
      </w:tr>
      <w:tr w:rsidR="00343974" w14:paraId="0091B536" w14:textId="77777777">
        <w:tc>
          <w:tcPr>
            <w:tcW w:w="2122" w:type="dxa"/>
          </w:tcPr>
          <w:p w14:paraId="0155977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4BA1283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343974" w14:paraId="01978E28" w14:textId="77777777">
        <w:tc>
          <w:tcPr>
            <w:tcW w:w="2122" w:type="dxa"/>
          </w:tcPr>
          <w:p w14:paraId="70E179A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1505263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343974" w14:paraId="17BD656D" w14:textId="77777777">
        <w:tc>
          <w:tcPr>
            <w:tcW w:w="2122" w:type="dxa"/>
          </w:tcPr>
          <w:p w14:paraId="2E35524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4EA214A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FL update#2 in principle. </w:t>
            </w:r>
          </w:p>
          <w:p w14:paraId="3B0046F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Since updated proposal 2.3 has support scheme 3 for PUCCH formats 0/2 and 1/3/4, we propose to simplify the proposal as:</w:t>
            </w:r>
          </w:p>
          <w:p w14:paraId="14AF5B88"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14:paraId="2657362B"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 xml:space="preserve">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AC5C737" w14:textId="77777777" w:rsidR="00343974" w:rsidRDefault="00B30065">
            <w:pPr>
              <w:pStyle w:val="afe"/>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107880A5"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14:paraId="79EBF090"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B78AE1C"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0FBC544C" w14:textId="77777777" w:rsidR="00343974" w:rsidRDefault="00B30065">
            <w:pPr>
              <w:pStyle w:val="afe"/>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46FA9F4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343974" w14:paraId="5841E252" w14:textId="77777777">
        <w:tc>
          <w:tcPr>
            <w:tcW w:w="2122" w:type="dxa"/>
          </w:tcPr>
          <w:p w14:paraId="57E8B906"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14:paraId="160EFE63"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343974" w14:paraId="13DC5657" w14:textId="77777777">
        <w:tc>
          <w:tcPr>
            <w:tcW w:w="2122" w:type="dxa"/>
          </w:tcPr>
          <w:p w14:paraId="72945321"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3F46160B"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14:paraId="7EC883FA"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Lenovo, Xiaomi&gt;&gt; your suggestion is to repeat in different sub-slots, we could consider such a need later. I put that wording in brackets for now. </w:t>
            </w:r>
          </w:p>
          <w:p w14:paraId="6D7C01CF"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Vivo&gt;&gt; as no one else is objecting format 1/3/4, your update is ok. </w:t>
            </w:r>
          </w:p>
          <w:p w14:paraId="495E42EE"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All &gt;&gt; Updated based on Vivo’s suggestion. </w:t>
            </w:r>
          </w:p>
          <w:p w14:paraId="403A917B"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21EC008A"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75DD7456"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4BC50F03"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14:paraId="61DDC506" w14:textId="77777777" w:rsidR="00343974" w:rsidRDefault="00343974">
            <w:pPr>
              <w:tabs>
                <w:tab w:val="left" w:pos="420"/>
                <w:tab w:val="left" w:pos="840"/>
              </w:tabs>
              <w:rPr>
                <w:rFonts w:ascii="Times New Roman" w:hAnsi="Times New Roman" w:cs="Times New Roman"/>
                <w:sz w:val="18"/>
                <w:szCs w:val="18"/>
              </w:rPr>
            </w:pPr>
          </w:p>
        </w:tc>
      </w:tr>
      <w:tr w:rsidR="00343974" w14:paraId="460FF718" w14:textId="77777777">
        <w:tc>
          <w:tcPr>
            <w:tcW w:w="2122" w:type="dxa"/>
          </w:tcPr>
          <w:p w14:paraId="06E9154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36E3390A"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W</w:t>
            </w:r>
            <w:r>
              <w:rPr>
                <w:rFonts w:ascii="Times New Roman" w:eastAsia="宋体" w:hAnsi="Times New Roman" w:cs="Times New Roman" w:hint="eastAsia"/>
                <w:sz w:val="18"/>
                <w:szCs w:val="18"/>
              </w:rPr>
              <w:t>e</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still</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 xml:space="preserve">o suggest to delete the ‘consecutive’ in the proposal. And whether the sub-slots carrying the </w:t>
            </w:r>
            <w:r>
              <w:rPr>
                <w:rFonts w:ascii="Times New Roman" w:eastAsia="宋体" w:hAnsi="Times New Roman" w:cs="Times New Roman"/>
                <w:sz w:val="18"/>
                <w:szCs w:val="18"/>
              </w:rPr>
              <w:lastRenderedPageBreak/>
              <w:t>repetitions are consecutive or not can be further discussed.</w:t>
            </w:r>
          </w:p>
        </w:tc>
      </w:tr>
    </w:tbl>
    <w:p w14:paraId="6D8731FA" w14:textId="77777777" w:rsidR="00343974" w:rsidRDefault="00343974">
      <w:pPr>
        <w:rPr>
          <w:rFonts w:ascii="Times New Roman" w:hAnsi="Times New Roman" w:cs="Times New Roman"/>
          <w:sz w:val="18"/>
          <w:szCs w:val="18"/>
        </w:rPr>
      </w:pPr>
    </w:p>
    <w:p w14:paraId="769530FD" w14:textId="77777777" w:rsidR="00343974" w:rsidRDefault="00B30065">
      <w:pPr>
        <w:pStyle w:val="3"/>
        <w:ind w:left="1077" w:hanging="1077"/>
        <w:rPr>
          <w:sz w:val="22"/>
          <w:szCs w:val="16"/>
          <w:u w:val="single"/>
        </w:rPr>
      </w:pPr>
      <w:r>
        <w:rPr>
          <w:sz w:val="22"/>
          <w:szCs w:val="16"/>
          <w:u w:val="single"/>
        </w:rPr>
        <w:t>Proposal 2.4</w:t>
      </w:r>
    </w:p>
    <w:p w14:paraId="54854CC6" w14:textId="77777777" w:rsidR="00343974" w:rsidRDefault="00B30065">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18DF334E" w14:textId="77777777"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45BFF5FA" w14:textId="77777777"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704C4BF6" w14:textId="77777777" w:rsidR="00343974" w:rsidRDefault="00343974">
      <w:pPr>
        <w:tabs>
          <w:tab w:val="left" w:pos="420"/>
          <w:tab w:val="left" w:pos="840"/>
        </w:tabs>
        <w:rPr>
          <w:rFonts w:ascii="Times New Roman" w:hAnsi="Times New Roman" w:cs="Times New Roman"/>
          <w:sz w:val="18"/>
          <w:szCs w:val="18"/>
        </w:rPr>
      </w:pPr>
    </w:p>
    <w:p w14:paraId="3A0B1BE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7"/>
        <w:tblW w:w="9634" w:type="dxa"/>
        <w:tblLayout w:type="fixed"/>
        <w:tblLook w:val="04A0" w:firstRow="1" w:lastRow="0" w:firstColumn="1" w:lastColumn="0" w:noHBand="0" w:noVBand="1"/>
      </w:tblPr>
      <w:tblGrid>
        <w:gridCol w:w="2122"/>
        <w:gridCol w:w="7512"/>
      </w:tblGrid>
      <w:tr w:rsidR="00343974" w14:paraId="49EADC68" w14:textId="77777777">
        <w:tc>
          <w:tcPr>
            <w:tcW w:w="2122" w:type="dxa"/>
          </w:tcPr>
          <w:p w14:paraId="573A0006"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671FCC3B"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0846FF63" w14:textId="77777777">
        <w:tc>
          <w:tcPr>
            <w:tcW w:w="2122" w:type="dxa"/>
          </w:tcPr>
          <w:p w14:paraId="52166DF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85F4C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14:paraId="4B0B36E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343974" w14:paraId="72EA109D" w14:textId="77777777">
        <w:tc>
          <w:tcPr>
            <w:tcW w:w="2122" w:type="dxa"/>
          </w:tcPr>
          <w:p w14:paraId="26C031E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647934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343974" w14:paraId="68E209A8" w14:textId="77777777">
        <w:tc>
          <w:tcPr>
            <w:tcW w:w="2122" w:type="dxa"/>
          </w:tcPr>
          <w:p w14:paraId="188C409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9777F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343974" w14:paraId="1D05B177" w14:textId="77777777">
        <w:tc>
          <w:tcPr>
            <w:tcW w:w="2122" w:type="dxa"/>
          </w:tcPr>
          <w:p w14:paraId="4299647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11AF514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0DCD6E1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343974" w14:paraId="0BE1D3D7" w14:textId="77777777">
        <w:tc>
          <w:tcPr>
            <w:tcW w:w="2122" w:type="dxa"/>
          </w:tcPr>
          <w:p w14:paraId="7E75E9C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C96AFC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343974" w14:paraId="6CFEAEEC" w14:textId="77777777">
        <w:tc>
          <w:tcPr>
            <w:tcW w:w="2122" w:type="dxa"/>
          </w:tcPr>
          <w:p w14:paraId="7188863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1D91E52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14:paraId="011064F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343974" w14:paraId="50A9F2A3" w14:textId="77777777">
        <w:tc>
          <w:tcPr>
            <w:tcW w:w="2122" w:type="dxa"/>
          </w:tcPr>
          <w:p w14:paraId="0189875B"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141A513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343974" w14:paraId="6EFE9641" w14:textId="77777777">
        <w:tc>
          <w:tcPr>
            <w:tcW w:w="2122" w:type="dxa"/>
          </w:tcPr>
          <w:p w14:paraId="22CE25C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98C1B4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343974" w14:paraId="5AFBBD3B" w14:textId="77777777">
        <w:tc>
          <w:tcPr>
            <w:tcW w:w="2122" w:type="dxa"/>
          </w:tcPr>
          <w:p w14:paraId="37D72F4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553E883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343974" w14:paraId="1DE42C1F" w14:textId="77777777">
        <w:tc>
          <w:tcPr>
            <w:tcW w:w="2122" w:type="dxa"/>
          </w:tcPr>
          <w:p w14:paraId="06975CD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14:paraId="77D0BCB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343974" w14:paraId="4B353C85" w14:textId="77777777">
        <w:tc>
          <w:tcPr>
            <w:tcW w:w="2122" w:type="dxa"/>
          </w:tcPr>
          <w:p w14:paraId="557D55E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14:paraId="4456A64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343974" w14:paraId="2878627B" w14:textId="77777777">
        <w:tc>
          <w:tcPr>
            <w:tcW w:w="2122" w:type="dxa"/>
          </w:tcPr>
          <w:p w14:paraId="545F8E8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70EBFDE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343974" w14:paraId="2C6CB7D6" w14:textId="77777777">
        <w:tc>
          <w:tcPr>
            <w:tcW w:w="2122" w:type="dxa"/>
          </w:tcPr>
          <w:p w14:paraId="2D66E153"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EDF026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343974" w14:paraId="6AA5E48E" w14:textId="77777777">
        <w:tc>
          <w:tcPr>
            <w:tcW w:w="2122" w:type="dxa"/>
          </w:tcPr>
          <w:p w14:paraId="61D554F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029B23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343974" w14:paraId="3FA7EDEF" w14:textId="77777777">
        <w:tc>
          <w:tcPr>
            <w:tcW w:w="2122" w:type="dxa"/>
          </w:tcPr>
          <w:p w14:paraId="793E04D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B4D4D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343974" w14:paraId="5B540DA4" w14:textId="77777777">
        <w:tc>
          <w:tcPr>
            <w:tcW w:w="2122" w:type="dxa"/>
          </w:tcPr>
          <w:p w14:paraId="285FB88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7B35D5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343974" w14:paraId="15BC0055" w14:textId="77777777">
        <w:tc>
          <w:tcPr>
            <w:tcW w:w="2122" w:type="dxa"/>
          </w:tcPr>
          <w:p w14:paraId="429C2FB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7CDF188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rsidR="00343974" w14:paraId="7BAAEC59" w14:textId="77777777">
        <w:tc>
          <w:tcPr>
            <w:tcW w:w="2122" w:type="dxa"/>
          </w:tcPr>
          <w:p w14:paraId="68656CE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14:paraId="160FEA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343974" w14:paraId="7847874B" w14:textId="77777777">
        <w:tc>
          <w:tcPr>
            <w:tcW w:w="2122" w:type="dxa"/>
          </w:tcPr>
          <w:p w14:paraId="673A1C0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3B52F32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343974" w14:paraId="6DD979A3" w14:textId="77777777">
        <w:tc>
          <w:tcPr>
            <w:tcW w:w="2122" w:type="dxa"/>
          </w:tcPr>
          <w:p w14:paraId="6B1E3DC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23607E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343974" w14:paraId="1B6CDE7F" w14:textId="77777777">
        <w:tc>
          <w:tcPr>
            <w:tcW w:w="2122" w:type="dxa"/>
          </w:tcPr>
          <w:p w14:paraId="4B1C4AD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76F145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343974" w14:paraId="4392CAE6" w14:textId="77777777">
        <w:tc>
          <w:tcPr>
            <w:tcW w:w="2122" w:type="dxa"/>
          </w:tcPr>
          <w:p w14:paraId="3AA0762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38E1324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32527030" w14:textId="77777777" w:rsidR="00343974" w:rsidRDefault="00B30065">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1FA6A33A" w14:textId="77777777" w:rsidR="00343974" w:rsidRDefault="00B30065">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56D0ADFA" w14:textId="77777777" w:rsidR="00343974" w:rsidRDefault="00B30065">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lastRenderedPageBreak/>
                <w:delText>Option 4: A single TPC field is used in DCI formats 1_1 / 1_2/0_1/0_2, and indicates two TPC values applied to two PUCCH/PUSCH beams, respectively.</w:delText>
              </w:r>
            </w:del>
          </w:p>
          <w:p w14:paraId="1EAF3BB8"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462310AC" w14:textId="77777777">
        <w:tc>
          <w:tcPr>
            <w:tcW w:w="2122" w:type="dxa"/>
          </w:tcPr>
          <w:p w14:paraId="717EB73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lastRenderedPageBreak/>
              <w:t>InterDigital</w:t>
            </w:r>
          </w:p>
        </w:tc>
        <w:tc>
          <w:tcPr>
            <w:tcW w:w="7512" w:type="dxa"/>
          </w:tcPr>
          <w:p w14:paraId="254794C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343974" w14:paraId="7EB7D9F0" w14:textId="77777777">
        <w:tc>
          <w:tcPr>
            <w:tcW w:w="2122" w:type="dxa"/>
          </w:tcPr>
          <w:p w14:paraId="4A437EC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1A63B8D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343974" w14:paraId="24CD36BC" w14:textId="77777777">
        <w:tc>
          <w:tcPr>
            <w:tcW w:w="2122" w:type="dxa"/>
          </w:tcPr>
          <w:p w14:paraId="6E30BC5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
        </w:tc>
        <w:tc>
          <w:tcPr>
            <w:tcW w:w="7512" w:type="dxa"/>
          </w:tcPr>
          <w:p w14:paraId="5EB6C5C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343974" w14:paraId="1964D56B" w14:textId="77777777">
        <w:tc>
          <w:tcPr>
            <w:tcW w:w="2122" w:type="dxa"/>
          </w:tcPr>
          <w:p w14:paraId="6FB997E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E06197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14:paraId="0B0BD74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604D971A"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14:paraId="1BAAAD05"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7DBC53DB"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14:paraId="3CE9FDDB"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77BC99C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prospective of technology, our recommended order of the four options is Option 2 -&gt; Option 4 -&gt; Option 1 -&gt; Option 3. Although FL have listed option 3 and 4 based on the amount of proponents , we suggest to support Option 2 with technical views.</w:t>
            </w:r>
          </w:p>
        </w:tc>
      </w:tr>
      <w:tr w:rsidR="00343974" w14:paraId="4A87E652" w14:textId="77777777">
        <w:tc>
          <w:tcPr>
            <w:tcW w:w="2122" w:type="dxa"/>
          </w:tcPr>
          <w:p w14:paraId="4C5C273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65A1FF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343974" w14:paraId="1468FC0D" w14:textId="77777777">
        <w:tc>
          <w:tcPr>
            <w:tcW w:w="2122" w:type="dxa"/>
          </w:tcPr>
          <w:p w14:paraId="5A9BB11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21E6201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343974" w14:paraId="6B60C70C" w14:textId="77777777">
        <w:tc>
          <w:tcPr>
            <w:tcW w:w="2122" w:type="dxa"/>
          </w:tcPr>
          <w:p w14:paraId="1A9A4A5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2C22368F"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3793CEB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3C6DEFE3" w14:textId="77777777" w:rsidR="00343974" w:rsidRDefault="00343974">
            <w:pPr>
              <w:rPr>
                <w:rFonts w:ascii="Times New Roman" w:eastAsia="Batang" w:hAnsi="Times New Roman" w:cs="Times New Roman"/>
                <w:sz w:val="18"/>
                <w:szCs w:val="18"/>
              </w:rPr>
            </w:pPr>
          </w:p>
          <w:p w14:paraId="6098B42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5D440A18"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14:paraId="164410F7"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4C4B89D4" w14:textId="77777777" w:rsidR="00343974" w:rsidRDefault="00343974">
            <w:pPr>
              <w:snapToGrid w:val="0"/>
              <w:rPr>
                <w:rFonts w:ascii="Times New Roman" w:eastAsia="Batang" w:hAnsi="Times New Roman" w:cs="Times New Roman"/>
                <w:sz w:val="18"/>
                <w:szCs w:val="18"/>
              </w:rPr>
            </w:pPr>
          </w:p>
          <w:p w14:paraId="08F36967"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7D1F50A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35663EBC"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2E8175F5"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379712AB" w14:textId="77777777" w:rsidR="00343974" w:rsidRDefault="00B30065">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39B3FBB8" w14:textId="77777777" w:rsidR="00343974" w:rsidRDefault="00343974">
            <w:pPr>
              <w:snapToGrid w:val="0"/>
              <w:rPr>
                <w:rFonts w:ascii="Times New Roman" w:eastAsia="Batang" w:hAnsi="Times New Roman" w:cs="Times New Roman"/>
                <w:sz w:val="18"/>
                <w:szCs w:val="18"/>
              </w:rPr>
            </w:pPr>
          </w:p>
          <w:p w14:paraId="48CC944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343974" w14:paraId="073547DC" w14:textId="77777777">
        <w:tc>
          <w:tcPr>
            <w:tcW w:w="2122" w:type="dxa"/>
          </w:tcPr>
          <w:p w14:paraId="7AC1091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5A86FA1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343974" w14:paraId="566BD4AE" w14:textId="77777777">
        <w:tc>
          <w:tcPr>
            <w:tcW w:w="2122" w:type="dxa"/>
          </w:tcPr>
          <w:p w14:paraId="22126DE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38102757"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5EC21350" w14:textId="77777777" w:rsidR="00343974" w:rsidRDefault="00B30065">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14:paraId="3F122077" w14:textId="77777777">
        <w:tc>
          <w:tcPr>
            <w:tcW w:w="2122" w:type="dxa"/>
          </w:tcPr>
          <w:p w14:paraId="01CAF14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Pr>
          <w:p w14:paraId="6196F101"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14:paraId="76A8A6C1"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343974" w14:paraId="1622E3EE" w14:textId="77777777">
        <w:tc>
          <w:tcPr>
            <w:tcW w:w="2122" w:type="dxa"/>
          </w:tcPr>
          <w:p w14:paraId="357453D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AC22EEF" w14:textId="77777777" w:rsidR="00343974" w:rsidRDefault="00B30065">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168F6503" w14:textId="77777777" w:rsidR="00343974" w:rsidRDefault="00B30065">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343974" w14:paraId="15F76AE4" w14:textId="77777777">
        <w:tc>
          <w:tcPr>
            <w:tcW w:w="2122" w:type="dxa"/>
          </w:tcPr>
          <w:p w14:paraId="538EF20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DE71AAF"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343974" w14:paraId="4DEC0FC3" w14:textId="77777777">
        <w:tc>
          <w:tcPr>
            <w:tcW w:w="2122" w:type="dxa"/>
          </w:tcPr>
          <w:p w14:paraId="4FCC72F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Nokia/NSB</w:t>
            </w:r>
          </w:p>
        </w:tc>
        <w:tc>
          <w:tcPr>
            <w:tcW w:w="7512" w:type="dxa"/>
          </w:tcPr>
          <w:p w14:paraId="716321C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14:paraId="0314BEE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343974" w14:paraId="6A5E02D4" w14:textId="77777777">
        <w:tc>
          <w:tcPr>
            <w:tcW w:w="2122" w:type="dxa"/>
          </w:tcPr>
          <w:p w14:paraId="74258B0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5F5263B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we support Alt 1.</w:t>
            </w:r>
          </w:p>
          <w:p w14:paraId="76C7CF06"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By the way, we think we should consider the same design for GC DCI format 2_2, otherwise 2_2 cannot be used for M-TRP PUSCH/PUCCH. Maybe we can add a FFS point for 2_2?</w:t>
            </w:r>
          </w:p>
        </w:tc>
      </w:tr>
      <w:tr w:rsidR="00343974" w14:paraId="6D70D143" w14:textId="77777777">
        <w:tc>
          <w:tcPr>
            <w:tcW w:w="2122" w:type="dxa"/>
          </w:tcPr>
          <w:p w14:paraId="339F5D5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Intel</w:t>
            </w:r>
          </w:p>
        </w:tc>
        <w:tc>
          <w:tcPr>
            <w:tcW w:w="7512" w:type="dxa"/>
          </w:tcPr>
          <w:p w14:paraId="03CD137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Not support 2.4-A, why is the gNB required to perform RRC re-config and incur extra DCI overhead ? at least a low overhead option should be available. Similarly for 2.4-B, a low-overhead option should be available to the gNB. We don’t think TPC is an essential enhancement anyways.</w:t>
            </w:r>
          </w:p>
        </w:tc>
      </w:tr>
      <w:tr w:rsidR="00343974" w14:paraId="3538AEE7" w14:textId="77777777">
        <w:tc>
          <w:tcPr>
            <w:tcW w:w="2122" w:type="dxa"/>
          </w:tcPr>
          <w:p w14:paraId="1C18DC0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00BE70A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2.4-A and 2.4-B</w:t>
            </w:r>
          </w:p>
          <w:p w14:paraId="24F3BA2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For 2.4-B, support Alt 1.</w:t>
            </w:r>
          </w:p>
        </w:tc>
      </w:tr>
      <w:tr w:rsidR="00343974" w14:paraId="03AB0118" w14:textId="77777777">
        <w:tc>
          <w:tcPr>
            <w:tcW w:w="2122" w:type="dxa"/>
          </w:tcPr>
          <w:p w14:paraId="5A9A9F42"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N</w:t>
            </w:r>
            <w:r>
              <w:rPr>
                <w:rFonts w:ascii="Times New Roman" w:eastAsia="宋体" w:hAnsi="Times New Roman" w:cs="Times New Roman"/>
                <w:sz w:val="18"/>
                <w:szCs w:val="18"/>
              </w:rPr>
              <w:t>EC</w:t>
            </w:r>
          </w:p>
        </w:tc>
        <w:tc>
          <w:tcPr>
            <w:tcW w:w="7512" w:type="dxa"/>
          </w:tcPr>
          <w:p w14:paraId="78DC862B"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proposals.</w:t>
            </w:r>
          </w:p>
          <w:p w14:paraId="3F142A6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And regarding Proposal 2.4-B, we support Alt 1.</w:t>
            </w:r>
          </w:p>
        </w:tc>
      </w:tr>
      <w:tr w:rsidR="00343974" w14:paraId="0B06CDFE" w14:textId="77777777">
        <w:tc>
          <w:tcPr>
            <w:tcW w:w="2122" w:type="dxa"/>
          </w:tcPr>
          <w:p w14:paraId="5255A32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14:paraId="3A5FDF50"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Proposal 2.4-A, and for Proposal 2.4-B, we support Alt.1.</w:t>
            </w:r>
          </w:p>
        </w:tc>
      </w:tr>
      <w:tr w:rsidR="00343974" w14:paraId="488B24DF" w14:textId="77777777">
        <w:tc>
          <w:tcPr>
            <w:tcW w:w="2122" w:type="dxa"/>
          </w:tcPr>
          <w:p w14:paraId="1F19392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25B269A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2.4-A and 2.4-B (prefer Alt-1).</w:t>
            </w:r>
          </w:p>
        </w:tc>
      </w:tr>
      <w:tr w:rsidR="00343974" w14:paraId="3281EF95" w14:textId="77777777">
        <w:tc>
          <w:tcPr>
            <w:tcW w:w="2122" w:type="dxa"/>
          </w:tcPr>
          <w:p w14:paraId="1D12619F"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6537C5BC"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27A9A73F"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14:paraId="0B06C54C" w14:textId="77777777">
        <w:tc>
          <w:tcPr>
            <w:tcW w:w="2122" w:type="dxa"/>
          </w:tcPr>
          <w:p w14:paraId="3DD0FCD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14:paraId="1580E2E2"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14:paraId="0C8CA79C"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343974" w14:paraId="356857F8" w14:textId="77777777">
        <w:tc>
          <w:tcPr>
            <w:tcW w:w="2122" w:type="dxa"/>
          </w:tcPr>
          <w:p w14:paraId="1DCB9BE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27279ABF"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Do NOT support proposal 2.4-A&amp;B.</w:t>
            </w:r>
          </w:p>
        </w:tc>
      </w:tr>
      <w:tr w:rsidR="00343974" w14:paraId="3E2E1F9F" w14:textId="77777777">
        <w:tc>
          <w:tcPr>
            <w:tcW w:w="2122" w:type="dxa"/>
          </w:tcPr>
          <w:p w14:paraId="7F03A2F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4990418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Our preference is option 4, but we can go with 2.4A and 2.4B Alt. 1.</w:t>
            </w:r>
          </w:p>
        </w:tc>
      </w:tr>
      <w:tr w:rsidR="00343974" w14:paraId="7481A9F8" w14:textId="77777777">
        <w:tc>
          <w:tcPr>
            <w:tcW w:w="2122" w:type="dxa"/>
          </w:tcPr>
          <w:p w14:paraId="0A7FF939"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uawei, HiSilicon</w:t>
            </w:r>
          </w:p>
        </w:tc>
        <w:tc>
          <w:tcPr>
            <w:tcW w:w="7512" w:type="dxa"/>
          </w:tcPr>
          <w:p w14:paraId="6A88A6B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 xml:space="preserve">e think that the second TPC field is anyway configurable, so we suggest the following changes: </w:t>
            </w:r>
          </w:p>
          <w:p w14:paraId="1771B93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14:paraId="00DB45EE" w14:textId="77777777" w:rsidR="00343974" w:rsidRDefault="00B30065">
            <w:pPr>
              <w:pStyle w:val="afe"/>
              <w:numPr>
                <w:ilvl w:val="0"/>
                <w:numId w:val="25"/>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771671DB"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331AD9D1"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14:paraId="282304AA" w14:textId="77777777" w:rsidR="00343974" w:rsidRDefault="00B30065">
            <w:pPr>
              <w:pStyle w:val="afe"/>
              <w:numPr>
                <w:ilvl w:val="1"/>
                <w:numId w:val="25"/>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6276AA26"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7D6A5D13" w14:textId="77777777" w:rsidR="00343974" w:rsidRDefault="00B30065">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343974" w14:paraId="71C09E2C" w14:textId="77777777">
        <w:tc>
          <w:tcPr>
            <w:tcW w:w="2122" w:type="dxa"/>
          </w:tcPr>
          <w:p w14:paraId="2D6289E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385131AB"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14:paraId="1DEB434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14:paraId="65814360"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14:paraId="2B029D62"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14:paraId="1E5C7479"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5BECFE74" w14:textId="77777777" w:rsidR="00343974" w:rsidRDefault="00343974">
            <w:pPr>
              <w:snapToGrid w:val="0"/>
              <w:rPr>
                <w:rFonts w:ascii="Times New Roman" w:eastAsia="Batang" w:hAnsi="Times New Roman" w:cs="Times New Roman"/>
                <w:sz w:val="18"/>
                <w:szCs w:val="18"/>
              </w:rPr>
            </w:pPr>
          </w:p>
          <w:p w14:paraId="2DEA8055"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184A0EB4"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(similar to the existing TPC field) is added in DCI formats 0_1 / 0_2. </w:t>
            </w:r>
          </w:p>
          <w:p w14:paraId="6C22D05A"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0E9FF90C" w14:textId="77777777" w:rsidR="00343974" w:rsidRDefault="00B30065">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2A21E7A6"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3605317B" w14:textId="77777777">
        <w:tc>
          <w:tcPr>
            <w:tcW w:w="2122" w:type="dxa"/>
          </w:tcPr>
          <w:p w14:paraId="0580FA2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4009102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14:paraId="36BE1A5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14:paraId="0048062B" w14:textId="77777777" w:rsidR="00343974" w:rsidRDefault="00343974">
      <w:pPr>
        <w:rPr>
          <w:rFonts w:ascii="Times New Roman" w:hAnsi="Times New Roman" w:cs="Times New Roman"/>
          <w:sz w:val="18"/>
          <w:szCs w:val="18"/>
        </w:rPr>
      </w:pPr>
    </w:p>
    <w:p w14:paraId="662141DC" w14:textId="77777777" w:rsidR="00343974" w:rsidRDefault="00B30065">
      <w:pPr>
        <w:pStyle w:val="3"/>
        <w:ind w:left="1077" w:hanging="1077"/>
        <w:rPr>
          <w:sz w:val="22"/>
          <w:szCs w:val="16"/>
          <w:u w:val="single"/>
        </w:rPr>
      </w:pPr>
      <w:bookmarkStart w:id="36" w:name="_Hlk62118378"/>
      <w:r>
        <w:rPr>
          <w:sz w:val="22"/>
          <w:szCs w:val="16"/>
          <w:u w:val="single"/>
        </w:rPr>
        <w:t>Proposal 2.5</w:t>
      </w:r>
    </w:p>
    <w:p w14:paraId="24E89581"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09BC2C0A"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12F23BA0"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71E6213E" w14:textId="77777777" w:rsidR="00343974" w:rsidRDefault="00343974">
      <w:pPr>
        <w:rPr>
          <w:rFonts w:ascii="Times New Roman" w:hAnsi="Times New Roman" w:cs="Times New Roman"/>
          <w:sz w:val="18"/>
          <w:szCs w:val="18"/>
        </w:rPr>
      </w:pPr>
    </w:p>
    <w:p w14:paraId="2496499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343974" w14:paraId="1DE7C74E" w14:textId="77777777">
        <w:tc>
          <w:tcPr>
            <w:tcW w:w="2122" w:type="dxa"/>
            <w:shd w:val="clear" w:color="auto" w:fill="E7E6E6" w:themeFill="background2"/>
          </w:tcPr>
          <w:p w14:paraId="34925903"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D6D872D"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47B65729" w14:textId="77777777">
        <w:tc>
          <w:tcPr>
            <w:tcW w:w="2122" w:type="dxa"/>
          </w:tcPr>
          <w:p w14:paraId="5FD5BBD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5945CB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59710549" w14:textId="77777777">
        <w:tc>
          <w:tcPr>
            <w:tcW w:w="2122" w:type="dxa"/>
          </w:tcPr>
          <w:p w14:paraId="393AA8F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A7018B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4616610" w14:textId="77777777">
        <w:tc>
          <w:tcPr>
            <w:tcW w:w="2122" w:type="dxa"/>
          </w:tcPr>
          <w:p w14:paraId="5FE4B56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64113D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14:paraId="1E6229FC" w14:textId="77777777">
        <w:tc>
          <w:tcPr>
            <w:tcW w:w="2122" w:type="dxa"/>
          </w:tcPr>
          <w:p w14:paraId="27952AF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209DED3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65A24C9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343974" w14:paraId="29BAC60B" w14:textId="77777777">
        <w:tc>
          <w:tcPr>
            <w:tcW w:w="2122" w:type="dxa"/>
          </w:tcPr>
          <w:p w14:paraId="36F1613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52A7AE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to use the same framework as FR2. All that is needed is that the beam information </w:t>
            </w:r>
            <w:r>
              <w:rPr>
                <w:rFonts w:ascii="Times New Roman" w:eastAsia="宋体" w:hAnsi="Times New Roman" w:cs="Times New Roman"/>
                <w:color w:val="3B3838" w:themeColor="background2" w:themeShade="40"/>
                <w:sz w:val="18"/>
                <w:szCs w:val="18"/>
              </w:rPr>
              <w:lastRenderedPageBreak/>
              <w:t>(“referenceSignal”)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343974" w14:paraId="67DFAF90" w14:textId="77777777">
        <w:tc>
          <w:tcPr>
            <w:tcW w:w="2122" w:type="dxa"/>
          </w:tcPr>
          <w:p w14:paraId="7D4C55B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7480E60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14:paraId="1006971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343974" w14:paraId="4CE8409C" w14:textId="77777777">
        <w:tc>
          <w:tcPr>
            <w:tcW w:w="2122" w:type="dxa"/>
          </w:tcPr>
          <w:p w14:paraId="0B5F0F7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8E10E2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343974" w14:paraId="5CF6953D" w14:textId="77777777">
        <w:tc>
          <w:tcPr>
            <w:tcW w:w="2122" w:type="dxa"/>
          </w:tcPr>
          <w:p w14:paraId="0503901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4BBA00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PUCCH-SpatialRelationInfo</w:t>
            </w:r>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343974" w14:paraId="78E84339" w14:textId="77777777">
        <w:tc>
          <w:tcPr>
            <w:tcW w:w="2122" w:type="dxa"/>
          </w:tcPr>
          <w:p w14:paraId="7AC832A1"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6D4B32C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343974" w14:paraId="18566B42" w14:textId="77777777">
        <w:tc>
          <w:tcPr>
            <w:tcW w:w="2122" w:type="dxa"/>
          </w:tcPr>
          <w:p w14:paraId="0167EBC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0ACDE85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343974" w14:paraId="24610AEA" w14:textId="77777777">
        <w:tc>
          <w:tcPr>
            <w:tcW w:w="2122" w:type="dxa"/>
          </w:tcPr>
          <w:p w14:paraId="465D7D4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B9D15F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3A9E903C" w14:textId="77777777">
        <w:tc>
          <w:tcPr>
            <w:tcW w:w="2122" w:type="dxa"/>
          </w:tcPr>
          <w:p w14:paraId="39EC667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3D2474B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343974" w14:paraId="759CAA39" w14:textId="77777777">
        <w:tc>
          <w:tcPr>
            <w:tcW w:w="2122" w:type="dxa"/>
          </w:tcPr>
          <w:p w14:paraId="70101C0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50FDDE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3CC1E5E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343974" w14:paraId="3A5DB677" w14:textId="77777777">
        <w:tc>
          <w:tcPr>
            <w:tcW w:w="2122" w:type="dxa"/>
          </w:tcPr>
          <w:p w14:paraId="163B437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7A9828A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343974" w14:paraId="52672DDE" w14:textId="77777777">
        <w:tc>
          <w:tcPr>
            <w:tcW w:w="2122" w:type="dxa"/>
          </w:tcPr>
          <w:p w14:paraId="382DB47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C7227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33924D5B" w14:textId="77777777">
        <w:tc>
          <w:tcPr>
            <w:tcW w:w="2122" w:type="dxa"/>
          </w:tcPr>
          <w:p w14:paraId="5B578A7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867075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2A1B7F0F" w14:textId="77777777">
        <w:tc>
          <w:tcPr>
            <w:tcW w:w="2122" w:type="dxa"/>
          </w:tcPr>
          <w:p w14:paraId="0EAE7C5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6E4FF1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6E227CF6" w14:textId="77777777">
        <w:tc>
          <w:tcPr>
            <w:tcW w:w="2122" w:type="dxa"/>
          </w:tcPr>
          <w:p w14:paraId="7BE62A8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7FA733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343974" w14:paraId="66B47CE3" w14:textId="77777777">
        <w:tc>
          <w:tcPr>
            <w:tcW w:w="2122" w:type="dxa"/>
          </w:tcPr>
          <w:p w14:paraId="3C20D8D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32C548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rsidR="00343974" w14:paraId="3166C5C2" w14:textId="77777777">
        <w:tc>
          <w:tcPr>
            <w:tcW w:w="2122" w:type="dxa"/>
          </w:tcPr>
          <w:p w14:paraId="3527FE3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A51219B"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75832108"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4297150F"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390FC2A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2CAC6C12"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6DBAC6BA"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343974" w14:paraId="1F3E6AC6" w14:textId="77777777">
        <w:tc>
          <w:tcPr>
            <w:tcW w:w="2122" w:type="dxa"/>
          </w:tcPr>
          <w:p w14:paraId="4EBD6470"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52C30908"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443FB00E" w14:textId="77777777">
        <w:tc>
          <w:tcPr>
            <w:tcW w:w="2122" w:type="dxa"/>
          </w:tcPr>
          <w:p w14:paraId="3892F2D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787BE65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343974" w14:paraId="792EBB44" w14:textId="77777777">
        <w:tc>
          <w:tcPr>
            <w:tcW w:w="2122" w:type="dxa"/>
          </w:tcPr>
          <w:p w14:paraId="5A51E20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14:paraId="1258F15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6E72D2C4" w14:textId="77777777">
        <w:tc>
          <w:tcPr>
            <w:tcW w:w="2122" w:type="dxa"/>
          </w:tcPr>
          <w:p w14:paraId="10D30FC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C11D4C3"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14:paraId="231BF38A"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14:paraId="025ABF8A" w14:textId="77777777" w:rsidR="00343974" w:rsidRDefault="00B30065">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343974" w14:paraId="7762A144" w14:textId="77777777">
        <w:tc>
          <w:tcPr>
            <w:tcW w:w="2122" w:type="dxa"/>
          </w:tcPr>
          <w:p w14:paraId="460CADE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F785BB2"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343974" w14:paraId="7B09FED2" w14:textId="77777777">
        <w:tc>
          <w:tcPr>
            <w:tcW w:w="2122" w:type="dxa"/>
          </w:tcPr>
          <w:p w14:paraId="1DD1933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0C0A1D1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6FA66191" w14:textId="77777777">
        <w:tc>
          <w:tcPr>
            <w:tcW w:w="2122" w:type="dxa"/>
          </w:tcPr>
          <w:p w14:paraId="4981C2D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update#2</w:t>
            </w:r>
          </w:p>
        </w:tc>
        <w:tc>
          <w:tcPr>
            <w:tcW w:w="7512" w:type="dxa"/>
          </w:tcPr>
          <w:p w14:paraId="121C720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684F015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39F2F9B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3962A12C" w14:textId="77777777" w:rsidR="00343974" w:rsidRDefault="00343974">
            <w:pPr>
              <w:rPr>
                <w:rFonts w:ascii="Times New Roman" w:hAnsi="Times New Roman" w:cs="Times New Roman"/>
                <w:b/>
                <w:bCs/>
                <w:sz w:val="18"/>
                <w:szCs w:val="18"/>
                <w:highlight w:val="yellow"/>
              </w:rPr>
            </w:pPr>
          </w:p>
          <w:p w14:paraId="17CDD79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4ED4CE6A"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54FF9D6F" w14:textId="77777777" w:rsidR="00343974" w:rsidRDefault="00B30065">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D479EDC"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343974" w14:paraId="1855C551" w14:textId="77777777">
        <w:tc>
          <w:tcPr>
            <w:tcW w:w="2122" w:type="dxa"/>
          </w:tcPr>
          <w:p w14:paraId="5CF9FD6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7D7BFAE9" w14:textId="77777777" w:rsidR="00343974" w:rsidRDefault="00B30065">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343974" w14:paraId="12EDDAC1" w14:textId="77777777">
        <w:tc>
          <w:tcPr>
            <w:tcW w:w="2122" w:type="dxa"/>
          </w:tcPr>
          <w:p w14:paraId="2D7F73E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14:paraId="0D8DC5E7" w14:textId="77777777" w:rsidR="00343974" w:rsidRDefault="00B30065">
            <w:pPr>
              <w:rPr>
                <w:rFonts w:ascii="Times New Roman" w:eastAsia="宋体" w:hAnsi="Times New Roman" w:cs="Times New Roman"/>
                <w:sz w:val="18"/>
                <w:szCs w:val="18"/>
              </w:rPr>
            </w:pPr>
            <w:r>
              <w:rPr>
                <w:rFonts w:ascii="Times New Roman" w:hAnsi="Times New Roman" w:cs="Times New Roman"/>
                <w:sz w:val="18"/>
                <w:szCs w:val="18"/>
              </w:rPr>
              <w:t>Support the updated proposal.</w:t>
            </w:r>
          </w:p>
        </w:tc>
      </w:tr>
      <w:tr w:rsidR="00343974" w14:paraId="12889AE5" w14:textId="77777777">
        <w:tc>
          <w:tcPr>
            <w:tcW w:w="2122" w:type="dxa"/>
          </w:tcPr>
          <w:p w14:paraId="49EDDB8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50CAE54" w14:textId="77777777" w:rsidR="00343974" w:rsidRDefault="00B30065">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5D34A45A" w14:textId="77777777">
        <w:tc>
          <w:tcPr>
            <w:tcW w:w="2122" w:type="dxa"/>
          </w:tcPr>
          <w:p w14:paraId="1DAAF68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2C0100D"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343974" w14:paraId="64355F80" w14:textId="77777777">
        <w:tc>
          <w:tcPr>
            <w:tcW w:w="2122" w:type="dxa"/>
          </w:tcPr>
          <w:p w14:paraId="4792048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47C4CE91"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but we do not know why we change “configured” into “used”, where should the two sets come from?</w:t>
            </w:r>
          </w:p>
        </w:tc>
      </w:tr>
      <w:tr w:rsidR="00343974" w14:paraId="1C696286" w14:textId="77777777">
        <w:tc>
          <w:tcPr>
            <w:tcW w:w="2122" w:type="dxa"/>
          </w:tcPr>
          <w:p w14:paraId="6E9D8EA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2D75D497"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BD7F8D6" w14:textId="77777777">
        <w:tc>
          <w:tcPr>
            <w:tcW w:w="2122" w:type="dxa"/>
          </w:tcPr>
          <w:p w14:paraId="11F574F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1094E9BF"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rsidR="00343974" w14:paraId="0D10CD8E" w14:textId="77777777">
        <w:tc>
          <w:tcPr>
            <w:tcW w:w="2122" w:type="dxa"/>
          </w:tcPr>
          <w:p w14:paraId="6772094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1CDAB2F9"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is okay. But we prefer not to add a specific solution as FFS – the first 2 sub-bullets are sufficient.</w:t>
            </w:r>
          </w:p>
        </w:tc>
      </w:tr>
      <w:tr w:rsidR="00343974" w14:paraId="1F2C8ED6" w14:textId="77777777">
        <w:tc>
          <w:tcPr>
            <w:tcW w:w="2122" w:type="dxa"/>
          </w:tcPr>
          <w:p w14:paraId="58AA84E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0BA1E63"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3525F5C4" w14:textId="77777777">
        <w:tc>
          <w:tcPr>
            <w:tcW w:w="2122" w:type="dxa"/>
          </w:tcPr>
          <w:p w14:paraId="0B707D8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758CC9C8"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24A7A4E4" w14:textId="77777777">
        <w:tc>
          <w:tcPr>
            <w:tcW w:w="2122" w:type="dxa"/>
          </w:tcPr>
          <w:p w14:paraId="0C5240A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A867E49"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w:t>
            </w:r>
          </w:p>
        </w:tc>
      </w:tr>
      <w:tr w:rsidR="00343974" w14:paraId="49BCC4F4" w14:textId="77777777">
        <w:tc>
          <w:tcPr>
            <w:tcW w:w="2122" w:type="dxa"/>
          </w:tcPr>
          <w:p w14:paraId="4E6D87A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5AFA2726"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717C8B8C" w14:textId="77777777">
        <w:tc>
          <w:tcPr>
            <w:tcW w:w="2122" w:type="dxa"/>
          </w:tcPr>
          <w:p w14:paraId="69DCB0E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27BC68A"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w:t>
            </w:r>
            <w:r>
              <w:rPr>
                <w:rFonts w:ascii="Times New Roman" w:eastAsia="宋体" w:hAnsi="Times New Roman" w:cs="Times New Roman" w:hint="eastAsia"/>
                <w:color w:val="3B3838" w:themeColor="background2" w:themeShade="40"/>
                <w:sz w:val="18"/>
                <w:szCs w:val="18"/>
              </w:rPr>
              <w:t>gre</w:t>
            </w:r>
            <w:r>
              <w:rPr>
                <w:rFonts w:ascii="Times New Roman" w:eastAsia="宋体" w:hAnsi="Times New Roman" w:cs="Times New Roman"/>
                <w:color w:val="3B3838" w:themeColor="background2" w:themeShade="40"/>
                <w:sz w:val="18"/>
                <w:szCs w:val="18"/>
              </w:rPr>
              <w:t>e with Intel.</w:t>
            </w:r>
          </w:p>
        </w:tc>
      </w:tr>
      <w:tr w:rsidR="00343974" w14:paraId="67E10B99" w14:textId="77777777">
        <w:tc>
          <w:tcPr>
            <w:tcW w:w="2122" w:type="dxa"/>
          </w:tcPr>
          <w:p w14:paraId="52027DE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4A4230A"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343974" w14:paraId="1BCBB8C9" w14:textId="77777777">
        <w:tc>
          <w:tcPr>
            <w:tcW w:w="2122" w:type="dxa"/>
          </w:tcPr>
          <w:p w14:paraId="3F86EC0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619EDFC"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update#2 proposal.</w:t>
            </w:r>
          </w:p>
        </w:tc>
      </w:tr>
      <w:tr w:rsidR="00343974" w14:paraId="68C82A18" w14:textId="77777777">
        <w:tc>
          <w:tcPr>
            <w:tcW w:w="2122" w:type="dxa"/>
          </w:tcPr>
          <w:p w14:paraId="717CC17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A18141B"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343974" w14:paraId="723B9D0E" w14:textId="77777777">
        <w:tc>
          <w:tcPr>
            <w:tcW w:w="2122" w:type="dxa"/>
          </w:tcPr>
          <w:p w14:paraId="6203D63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14:paraId="483D498E"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proposal.</w:t>
            </w:r>
          </w:p>
        </w:tc>
      </w:tr>
      <w:tr w:rsidR="00343974" w14:paraId="5126217F" w14:textId="77777777">
        <w:tc>
          <w:tcPr>
            <w:tcW w:w="2122" w:type="dxa"/>
          </w:tcPr>
          <w:p w14:paraId="7405256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0479FD3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14:paraId="56F35A5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lets not waste time over a FFS bullet. </w:t>
            </w:r>
          </w:p>
          <w:p w14:paraId="50DD295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14:paraId="4F8722B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14:paraId="0E4B2D28"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7510223B"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06FE3550" w14:textId="77777777" w:rsidR="00343974" w:rsidRDefault="00B30065">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14FE58C" w14:textId="77777777" w:rsidR="00343974" w:rsidRDefault="00B30065">
            <w:pPr>
              <w:pStyle w:val="afe"/>
              <w:numPr>
                <w:ilvl w:val="0"/>
                <w:numId w:val="26"/>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343974" w14:paraId="7E806B52" w14:textId="77777777">
        <w:tc>
          <w:tcPr>
            <w:tcW w:w="2122" w:type="dxa"/>
          </w:tcPr>
          <w:p w14:paraId="3EDFE5B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2E7CA2D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14:paraId="1FA218BC" w14:textId="77777777" w:rsidR="00343974" w:rsidRDefault="00343974">
      <w:pPr>
        <w:rPr>
          <w:rFonts w:ascii="Times New Roman" w:hAnsi="Times New Roman" w:cs="Times New Roman"/>
          <w:sz w:val="18"/>
          <w:szCs w:val="18"/>
        </w:rPr>
      </w:pPr>
    </w:p>
    <w:p w14:paraId="289BA629" w14:textId="77777777" w:rsidR="00343974" w:rsidRDefault="00B30065">
      <w:pPr>
        <w:pStyle w:val="3"/>
        <w:ind w:left="1077" w:hanging="1077"/>
        <w:rPr>
          <w:sz w:val="22"/>
          <w:szCs w:val="16"/>
          <w:u w:val="single"/>
        </w:rPr>
      </w:pPr>
      <w:r>
        <w:rPr>
          <w:sz w:val="22"/>
          <w:szCs w:val="16"/>
          <w:u w:val="single"/>
        </w:rPr>
        <w:t>Proposal 2.6</w:t>
      </w:r>
    </w:p>
    <w:p w14:paraId="76423FC5" w14:textId="77777777" w:rsidR="00343974" w:rsidRDefault="00B30065">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66955057" w14:textId="77777777" w:rsidR="00343974" w:rsidRDefault="00B30065">
      <w:pPr>
        <w:pStyle w:val="afe"/>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0938097A" w14:textId="77777777" w:rsidR="00343974" w:rsidRDefault="00B30065">
      <w:pPr>
        <w:pStyle w:val="afe"/>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45D04810" w14:textId="77777777" w:rsidR="00343974" w:rsidRDefault="00B30065">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6269773C" w14:textId="77777777" w:rsidR="00343974" w:rsidRDefault="00343974">
      <w:pPr>
        <w:rPr>
          <w:rFonts w:ascii="Times New Roman" w:hAnsi="Times New Roman" w:cs="Times New Roman"/>
          <w:sz w:val="18"/>
          <w:szCs w:val="18"/>
        </w:rPr>
      </w:pPr>
    </w:p>
    <w:p w14:paraId="0310287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7"/>
        <w:tblW w:w="9634" w:type="dxa"/>
        <w:tblLayout w:type="fixed"/>
        <w:tblLook w:val="04A0" w:firstRow="1" w:lastRow="0" w:firstColumn="1" w:lastColumn="0" w:noHBand="0" w:noVBand="1"/>
      </w:tblPr>
      <w:tblGrid>
        <w:gridCol w:w="2122"/>
        <w:gridCol w:w="7512"/>
      </w:tblGrid>
      <w:tr w:rsidR="00343974" w14:paraId="342532CB" w14:textId="77777777">
        <w:tc>
          <w:tcPr>
            <w:tcW w:w="2122" w:type="dxa"/>
            <w:shd w:val="clear" w:color="auto" w:fill="E7E6E6" w:themeFill="background2"/>
          </w:tcPr>
          <w:p w14:paraId="1DEC434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0BDCE40B"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7752E55B" w14:textId="77777777">
        <w:tc>
          <w:tcPr>
            <w:tcW w:w="2122" w:type="dxa"/>
          </w:tcPr>
          <w:p w14:paraId="121A637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1965F41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343974" w14:paraId="270AD3C6" w14:textId="77777777">
        <w:tc>
          <w:tcPr>
            <w:tcW w:w="2122" w:type="dxa"/>
          </w:tcPr>
          <w:p w14:paraId="4235D8A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26C6788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343974" w14:paraId="366FC540" w14:textId="77777777">
        <w:tc>
          <w:tcPr>
            <w:tcW w:w="2122" w:type="dxa"/>
          </w:tcPr>
          <w:p w14:paraId="656B08A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637D19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343974" w14:paraId="18D11A8F" w14:textId="77777777">
        <w:tc>
          <w:tcPr>
            <w:tcW w:w="2122" w:type="dxa"/>
          </w:tcPr>
          <w:p w14:paraId="78EF01B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04219EA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343974" w14:paraId="3418C9F8" w14:textId="77777777">
        <w:tc>
          <w:tcPr>
            <w:tcW w:w="2122" w:type="dxa"/>
          </w:tcPr>
          <w:p w14:paraId="28F48CE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8CE798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343974" w14:paraId="2A61C00E" w14:textId="77777777">
        <w:tc>
          <w:tcPr>
            <w:tcW w:w="2122" w:type="dxa"/>
          </w:tcPr>
          <w:p w14:paraId="3609031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12C8549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343974" w14:paraId="38925B91" w14:textId="77777777">
        <w:tc>
          <w:tcPr>
            <w:tcW w:w="2122" w:type="dxa"/>
          </w:tcPr>
          <w:p w14:paraId="0311B075"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14:paraId="58AB240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14:paraId="677D02EF" w14:textId="77777777">
        <w:tc>
          <w:tcPr>
            <w:tcW w:w="2122" w:type="dxa"/>
          </w:tcPr>
          <w:p w14:paraId="61CFA28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59B724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343974" w14:paraId="6131E06C" w14:textId="77777777">
        <w:tc>
          <w:tcPr>
            <w:tcW w:w="2122" w:type="dxa"/>
          </w:tcPr>
          <w:p w14:paraId="41E67A8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F7F9A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343974" w14:paraId="3BC44F12" w14:textId="77777777">
        <w:tc>
          <w:tcPr>
            <w:tcW w:w="2122" w:type="dxa"/>
          </w:tcPr>
          <w:p w14:paraId="517B7E2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09A28B3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343974" w14:paraId="23EFA04E" w14:textId="77777777">
        <w:tc>
          <w:tcPr>
            <w:tcW w:w="2122" w:type="dxa"/>
          </w:tcPr>
          <w:p w14:paraId="751A29F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
        </w:tc>
        <w:tc>
          <w:tcPr>
            <w:tcW w:w="7512" w:type="dxa"/>
          </w:tcPr>
          <w:p w14:paraId="07C822E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343974" w14:paraId="5FE31E90" w14:textId="77777777">
        <w:tc>
          <w:tcPr>
            <w:tcW w:w="2122" w:type="dxa"/>
          </w:tcPr>
          <w:p w14:paraId="3AE5A68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731785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343974" w14:paraId="48F6BE40" w14:textId="77777777">
        <w:tc>
          <w:tcPr>
            <w:tcW w:w="2122" w:type="dxa"/>
          </w:tcPr>
          <w:p w14:paraId="27185C8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CA31F5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343974" w14:paraId="21343086" w14:textId="77777777">
        <w:tc>
          <w:tcPr>
            <w:tcW w:w="2122" w:type="dxa"/>
          </w:tcPr>
          <w:p w14:paraId="3CED6F2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7BCDCCB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343974" w14:paraId="6538CF1B" w14:textId="77777777">
        <w:tc>
          <w:tcPr>
            <w:tcW w:w="2122" w:type="dxa"/>
          </w:tcPr>
          <w:p w14:paraId="6A3651A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0E67C3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343974" w14:paraId="7DCC2E39" w14:textId="77777777">
        <w:tc>
          <w:tcPr>
            <w:tcW w:w="2122" w:type="dxa"/>
          </w:tcPr>
          <w:p w14:paraId="4F6E195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DCE48D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14:paraId="32D1E8B7" w14:textId="77777777">
        <w:tc>
          <w:tcPr>
            <w:tcW w:w="2122" w:type="dxa"/>
          </w:tcPr>
          <w:p w14:paraId="1D1638A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7888CA9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343974" w14:paraId="54AF405F" w14:textId="77777777">
        <w:tc>
          <w:tcPr>
            <w:tcW w:w="2122" w:type="dxa"/>
          </w:tcPr>
          <w:p w14:paraId="39D97BB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676CD18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343974" w14:paraId="1AF41E20" w14:textId="77777777">
        <w:tc>
          <w:tcPr>
            <w:tcW w:w="2122" w:type="dxa"/>
          </w:tcPr>
          <w:p w14:paraId="624560E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AA3DA2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343974" w14:paraId="2E75D822" w14:textId="77777777">
        <w:tc>
          <w:tcPr>
            <w:tcW w:w="2122" w:type="dxa"/>
          </w:tcPr>
          <w:p w14:paraId="223467F3"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000000" w:themeColor="text1"/>
                <w:sz w:val="18"/>
                <w:szCs w:val="18"/>
              </w:rPr>
              <w:t>Nokia/NSB</w:t>
            </w:r>
          </w:p>
        </w:tc>
        <w:tc>
          <w:tcPr>
            <w:tcW w:w="7512" w:type="dxa"/>
          </w:tcPr>
          <w:p w14:paraId="4F84A334" w14:textId="77777777" w:rsidR="00343974" w:rsidRDefault="00B30065">
            <w:pPr>
              <w:rPr>
                <w:rFonts w:ascii="Times New Roman" w:hAnsi="Times New Roman" w:cs="Times New Roman"/>
                <w:sz w:val="18"/>
                <w:szCs w:val="18"/>
              </w:rPr>
            </w:pPr>
            <w:r>
              <w:rPr>
                <w:rFonts w:ascii="Times New Roman" w:eastAsia="宋体" w:hAnsi="Times New Roman" w:cs="Times New Roman"/>
                <w:color w:val="000000" w:themeColor="text1"/>
                <w:sz w:val="18"/>
                <w:szCs w:val="18"/>
              </w:rPr>
              <w:t xml:space="preserve">We are OK with NTT DOCOMO’s suggestion  </w:t>
            </w:r>
          </w:p>
        </w:tc>
      </w:tr>
    </w:tbl>
    <w:p w14:paraId="79F16CCF" w14:textId="77777777" w:rsidR="00343974" w:rsidRDefault="00343974">
      <w:pPr>
        <w:rPr>
          <w:rFonts w:ascii="Times New Roman" w:hAnsi="Times New Roman" w:cs="Times New Roman"/>
          <w:sz w:val="18"/>
          <w:szCs w:val="18"/>
        </w:rPr>
      </w:pPr>
    </w:p>
    <w:p w14:paraId="3DE846F2" w14:textId="77777777" w:rsidR="00343974" w:rsidRDefault="00B30065">
      <w:pPr>
        <w:pStyle w:val="3"/>
        <w:ind w:left="1077" w:hanging="1077"/>
        <w:rPr>
          <w:sz w:val="22"/>
          <w:szCs w:val="16"/>
          <w:u w:val="single"/>
        </w:rPr>
      </w:pPr>
      <w:r>
        <w:rPr>
          <w:sz w:val="22"/>
          <w:szCs w:val="16"/>
          <w:u w:val="single"/>
        </w:rPr>
        <w:t>Proposal 2.7</w:t>
      </w:r>
    </w:p>
    <w:p w14:paraId="12F6949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8AF6D87"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D099382" w14:textId="77777777" w:rsidR="00343974" w:rsidRDefault="00B30065">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136CB64D" w14:textId="77777777" w:rsidR="00343974" w:rsidRDefault="00B30065">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C9A53C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14:paraId="6003E82A" w14:textId="77777777">
        <w:tc>
          <w:tcPr>
            <w:tcW w:w="2122" w:type="dxa"/>
            <w:shd w:val="clear" w:color="auto" w:fill="E7E6E6" w:themeFill="background2"/>
          </w:tcPr>
          <w:p w14:paraId="578DE9A4"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A49105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07ABE518" w14:textId="77777777">
        <w:tc>
          <w:tcPr>
            <w:tcW w:w="2122" w:type="dxa"/>
          </w:tcPr>
          <w:p w14:paraId="10EE6D1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5DC29C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14:paraId="0A3AAA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343974" w14:paraId="25BCFFB0" w14:textId="77777777">
        <w:tc>
          <w:tcPr>
            <w:tcW w:w="2122" w:type="dxa"/>
          </w:tcPr>
          <w:p w14:paraId="68806F1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233512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172371E3" w14:textId="77777777">
        <w:tc>
          <w:tcPr>
            <w:tcW w:w="2122" w:type="dxa"/>
          </w:tcPr>
          <w:p w14:paraId="5EA9D77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34BB792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14:paraId="40A4EEE1" w14:textId="77777777">
        <w:tc>
          <w:tcPr>
            <w:tcW w:w="2122" w:type="dxa"/>
          </w:tcPr>
          <w:p w14:paraId="45D4C51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0E99E2F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191C9EE" w14:textId="77777777">
        <w:tc>
          <w:tcPr>
            <w:tcW w:w="2122" w:type="dxa"/>
          </w:tcPr>
          <w:p w14:paraId="126CFCB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A27BD3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343974" w14:paraId="3688C396" w14:textId="77777777">
        <w:tc>
          <w:tcPr>
            <w:tcW w:w="2122" w:type="dxa"/>
          </w:tcPr>
          <w:p w14:paraId="30FC941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64CA0E0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343974" w14:paraId="44D73FD1" w14:textId="77777777">
        <w:tc>
          <w:tcPr>
            <w:tcW w:w="2122" w:type="dxa"/>
          </w:tcPr>
          <w:p w14:paraId="37C42F4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C5786B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7E49820F" w14:textId="77777777">
        <w:tc>
          <w:tcPr>
            <w:tcW w:w="2122" w:type="dxa"/>
          </w:tcPr>
          <w:p w14:paraId="10B8172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015D386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70492C84"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w:t>
            </w:r>
            <w:r>
              <w:rPr>
                <w:rFonts w:ascii="Times New Roman" w:hAnsi="Times New Roman" w:cs="Times New Roman"/>
                <w:sz w:val="18"/>
                <w:szCs w:val="18"/>
              </w:rPr>
              <w:lastRenderedPageBreak/>
              <w:t xml:space="preserve">PUCCH repetitions, </w:t>
            </w:r>
          </w:p>
          <w:p w14:paraId="423DBC24"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5677D94"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343974" w14:paraId="41CE65BE" w14:textId="77777777">
        <w:tc>
          <w:tcPr>
            <w:tcW w:w="2122" w:type="dxa"/>
          </w:tcPr>
          <w:p w14:paraId="650F7DD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1E5BC62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343974" w14:paraId="3D87B2BE" w14:textId="77777777">
        <w:tc>
          <w:tcPr>
            <w:tcW w:w="2122" w:type="dxa"/>
          </w:tcPr>
          <w:p w14:paraId="2622091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02C43DE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324E985A" w14:textId="77777777">
        <w:tc>
          <w:tcPr>
            <w:tcW w:w="2122" w:type="dxa"/>
          </w:tcPr>
          <w:p w14:paraId="19E0E51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63C25BF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53CFC68B" w14:textId="77777777">
        <w:tc>
          <w:tcPr>
            <w:tcW w:w="2122" w:type="dxa"/>
          </w:tcPr>
          <w:p w14:paraId="0C37801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839286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343974" w14:paraId="0E7D14E6" w14:textId="77777777">
        <w:tc>
          <w:tcPr>
            <w:tcW w:w="2122" w:type="dxa"/>
          </w:tcPr>
          <w:p w14:paraId="6500952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2666D5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343974" w14:paraId="43D6C1AE" w14:textId="77777777">
        <w:tc>
          <w:tcPr>
            <w:tcW w:w="2122" w:type="dxa"/>
          </w:tcPr>
          <w:p w14:paraId="6F9765D0"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1E29C77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1BB1CA20" w14:textId="77777777">
        <w:tc>
          <w:tcPr>
            <w:tcW w:w="2122" w:type="dxa"/>
          </w:tcPr>
          <w:p w14:paraId="20D0FDB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0CA11BB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343974" w14:paraId="3A30AF7A" w14:textId="77777777">
        <w:tc>
          <w:tcPr>
            <w:tcW w:w="2122" w:type="dxa"/>
          </w:tcPr>
          <w:p w14:paraId="0EA3E46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07DEE6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4FA1F208" w14:textId="77777777">
        <w:tc>
          <w:tcPr>
            <w:tcW w:w="2122" w:type="dxa"/>
          </w:tcPr>
          <w:p w14:paraId="78C8BA0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47958F2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04571516" w14:textId="77777777">
        <w:tc>
          <w:tcPr>
            <w:tcW w:w="2122" w:type="dxa"/>
          </w:tcPr>
          <w:p w14:paraId="12CF0A7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BD0CD0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533C2F60" w14:textId="77777777">
        <w:tc>
          <w:tcPr>
            <w:tcW w:w="2122" w:type="dxa"/>
          </w:tcPr>
          <w:p w14:paraId="1BD0AAA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F2FDBA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14:paraId="5A0B643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0210B986"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6AA02D9" w14:textId="77777777" w:rsidR="00343974" w:rsidRDefault="00B30065">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14:paraId="752800D4" w14:textId="77777777">
        <w:tc>
          <w:tcPr>
            <w:tcW w:w="2122" w:type="dxa"/>
          </w:tcPr>
          <w:p w14:paraId="46F25FF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5B58B51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024DBBFF" w14:textId="77777777">
        <w:tc>
          <w:tcPr>
            <w:tcW w:w="2122" w:type="dxa"/>
          </w:tcPr>
          <w:p w14:paraId="1AB4BE2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22F09340"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0CB00718" w14:textId="77777777">
        <w:tc>
          <w:tcPr>
            <w:tcW w:w="2122" w:type="dxa"/>
          </w:tcPr>
          <w:p w14:paraId="7B31CC8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14:paraId="408014F0"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343974" w14:paraId="695DD705" w14:textId="77777777">
        <w:tc>
          <w:tcPr>
            <w:tcW w:w="2122" w:type="dxa"/>
          </w:tcPr>
          <w:p w14:paraId="580CD74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FAB4AB4" w14:textId="77777777" w:rsidR="00343974" w:rsidRDefault="00B30065">
            <w:pPr>
              <w:rPr>
                <w:rFonts w:ascii="Times New Roman"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343974" w14:paraId="6A36FCFB" w14:textId="77777777">
        <w:tc>
          <w:tcPr>
            <w:tcW w:w="2122" w:type="dxa"/>
          </w:tcPr>
          <w:p w14:paraId="500ECFE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34BB3A0"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2B3BB67B" w14:textId="77777777">
        <w:tc>
          <w:tcPr>
            <w:tcW w:w="2122" w:type="dxa"/>
          </w:tcPr>
          <w:p w14:paraId="5A940CB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7CB79E2A" w14:textId="77777777" w:rsidR="00343974" w:rsidRDefault="00B30065">
            <w:pPr>
              <w:rPr>
                <w:rFonts w:ascii="Times New Roman" w:hAnsi="Times New Roman" w:cs="Times New Roman"/>
                <w:sz w:val="18"/>
                <w:szCs w:val="18"/>
              </w:rPr>
            </w:pPr>
            <w:r>
              <w:rPr>
                <w:rFonts w:ascii="Times New Roman" w:eastAsia="宋体" w:hAnsi="Times New Roman" w:cs="Times New Roman"/>
                <w:sz w:val="18"/>
                <w:szCs w:val="18"/>
              </w:rPr>
              <w:t>We support the proposal without last bullet point on Scheme 3.</w:t>
            </w:r>
          </w:p>
        </w:tc>
      </w:tr>
      <w:tr w:rsidR="00343974" w14:paraId="7567454D" w14:textId="77777777">
        <w:tc>
          <w:tcPr>
            <w:tcW w:w="2122" w:type="dxa"/>
          </w:tcPr>
          <w:p w14:paraId="2CD4650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B3476F0"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56C3B445"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LG&gt;&gt; yes, scheme 3 proposal will be treated first. </w:t>
            </w:r>
          </w:p>
          <w:p w14:paraId="2CE7A83D"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14:paraId="4E2DF89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4A676D2"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1293873" w14:textId="77777777" w:rsidR="00343974" w:rsidRDefault="00B30065">
            <w:p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14:paraId="41AF4299" w14:textId="77777777">
        <w:tc>
          <w:tcPr>
            <w:tcW w:w="2122" w:type="dxa"/>
          </w:tcPr>
          <w:p w14:paraId="15DA9DA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7EDEBAC0"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3A041D82" w14:textId="77777777">
        <w:tc>
          <w:tcPr>
            <w:tcW w:w="2122" w:type="dxa"/>
          </w:tcPr>
          <w:p w14:paraId="7B9AC25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14:paraId="7B1D9C5A" w14:textId="77777777" w:rsidR="00343974" w:rsidRDefault="00B30065">
            <w:pPr>
              <w:rPr>
                <w:rFonts w:ascii="Times New Roman" w:eastAsia="宋体"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14:paraId="2EBE832A" w14:textId="77777777">
        <w:tc>
          <w:tcPr>
            <w:tcW w:w="2122" w:type="dxa"/>
          </w:tcPr>
          <w:p w14:paraId="4AECE4F5"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D1877F2" w14:textId="77777777" w:rsidR="00343974" w:rsidRDefault="00B30065">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614E7C06" w14:textId="77777777">
        <w:tc>
          <w:tcPr>
            <w:tcW w:w="2122" w:type="dxa"/>
          </w:tcPr>
          <w:p w14:paraId="5DBAACA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5D7EB765"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343974" w14:paraId="35129D6C" w14:textId="77777777">
        <w:tc>
          <w:tcPr>
            <w:tcW w:w="2122" w:type="dxa"/>
          </w:tcPr>
          <w:p w14:paraId="1AF8E65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9A8A018"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should be discussed after we see the outcome of proposal 2.5 and wait for RAN4’s response</w:t>
            </w:r>
          </w:p>
        </w:tc>
      </w:tr>
      <w:tr w:rsidR="00343974" w14:paraId="40203DCB" w14:textId="77777777">
        <w:tc>
          <w:tcPr>
            <w:tcW w:w="2122" w:type="dxa"/>
          </w:tcPr>
          <w:p w14:paraId="262E16D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Nokia/NSB</w:t>
            </w:r>
          </w:p>
        </w:tc>
        <w:tc>
          <w:tcPr>
            <w:tcW w:w="7512" w:type="dxa"/>
          </w:tcPr>
          <w:p w14:paraId="51302C4C"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 xml:space="preserve">Support the proposal </w:t>
            </w:r>
          </w:p>
        </w:tc>
      </w:tr>
      <w:tr w:rsidR="00343974" w14:paraId="40C35E9B" w14:textId="77777777">
        <w:tc>
          <w:tcPr>
            <w:tcW w:w="2122" w:type="dxa"/>
          </w:tcPr>
          <w:p w14:paraId="2FEF7AF3"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Futurewei</w:t>
            </w:r>
          </w:p>
        </w:tc>
        <w:tc>
          <w:tcPr>
            <w:tcW w:w="7512" w:type="dxa"/>
          </w:tcPr>
          <w:p w14:paraId="114C8CD4"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14:paraId="7D189D6E" w14:textId="77777777">
        <w:tc>
          <w:tcPr>
            <w:tcW w:w="2122" w:type="dxa"/>
          </w:tcPr>
          <w:p w14:paraId="221145FD"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MediaTek</w:t>
            </w:r>
          </w:p>
        </w:tc>
        <w:tc>
          <w:tcPr>
            <w:tcW w:w="7512" w:type="dxa"/>
          </w:tcPr>
          <w:p w14:paraId="0BB6C10C"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14:paraId="68F9BD24" w14:textId="77777777">
        <w:tc>
          <w:tcPr>
            <w:tcW w:w="2122" w:type="dxa"/>
          </w:tcPr>
          <w:p w14:paraId="345C8E61"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N</w:t>
            </w:r>
            <w:r>
              <w:rPr>
                <w:rFonts w:ascii="Times New Roman" w:eastAsia="宋体" w:hAnsi="Times New Roman" w:cs="Times New Roman"/>
                <w:color w:val="000000" w:themeColor="text1"/>
                <w:sz w:val="18"/>
                <w:szCs w:val="18"/>
              </w:rPr>
              <w:t>EC</w:t>
            </w:r>
          </w:p>
        </w:tc>
        <w:tc>
          <w:tcPr>
            <w:tcW w:w="7512" w:type="dxa"/>
          </w:tcPr>
          <w:p w14:paraId="5DCEFE2C"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343974" w14:paraId="4BBDE91E" w14:textId="77777777">
        <w:tc>
          <w:tcPr>
            <w:tcW w:w="2122" w:type="dxa"/>
          </w:tcPr>
          <w:p w14:paraId="4FDA0224"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Lenovo&amp;MotM</w:t>
            </w:r>
          </w:p>
        </w:tc>
        <w:tc>
          <w:tcPr>
            <w:tcW w:w="7512" w:type="dxa"/>
          </w:tcPr>
          <w:p w14:paraId="799106C7"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w:t>
            </w:r>
            <w:r>
              <w:rPr>
                <w:rFonts w:ascii="Times New Roman" w:eastAsia="宋体" w:hAnsi="Times New Roman" w:cs="Times New Roman"/>
                <w:color w:val="000000" w:themeColor="text1"/>
                <w:sz w:val="18"/>
                <w:szCs w:val="18"/>
              </w:rPr>
              <w:t xml:space="preserve">upport </w:t>
            </w:r>
          </w:p>
        </w:tc>
      </w:tr>
      <w:tr w:rsidR="00343974" w14:paraId="073820B6" w14:textId="77777777">
        <w:tc>
          <w:tcPr>
            <w:tcW w:w="2122" w:type="dxa"/>
          </w:tcPr>
          <w:p w14:paraId="4FA5023C"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Fujitsu</w:t>
            </w:r>
          </w:p>
        </w:tc>
        <w:tc>
          <w:tcPr>
            <w:tcW w:w="7512" w:type="dxa"/>
          </w:tcPr>
          <w:p w14:paraId="08538593"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343974" w14:paraId="2EDF575D" w14:textId="77777777">
        <w:tc>
          <w:tcPr>
            <w:tcW w:w="2122" w:type="dxa"/>
          </w:tcPr>
          <w:p w14:paraId="0F4BA476"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X</w:t>
            </w:r>
            <w:r>
              <w:rPr>
                <w:rFonts w:ascii="Times New Roman" w:eastAsia="宋体" w:hAnsi="Times New Roman" w:cs="Times New Roman"/>
                <w:color w:val="000000" w:themeColor="text1"/>
                <w:sz w:val="18"/>
                <w:szCs w:val="18"/>
              </w:rPr>
              <w:t>iaomi</w:t>
            </w:r>
          </w:p>
        </w:tc>
        <w:tc>
          <w:tcPr>
            <w:tcW w:w="7512" w:type="dxa"/>
          </w:tcPr>
          <w:p w14:paraId="63F0FB23"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Supp</w:t>
            </w:r>
            <w:r>
              <w:rPr>
                <w:rFonts w:ascii="Times New Roman" w:eastAsia="宋体" w:hAnsi="Times New Roman" w:cs="Times New Roman"/>
                <w:color w:val="000000" w:themeColor="text1"/>
                <w:sz w:val="18"/>
                <w:szCs w:val="18"/>
              </w:rPr>
              <w:t>ort the proposal</w:t>
            </w:r>
          </w:p>
        </w:tc>
      </w:tr>
      <w:tr w:rsidR="00343974" w14:paraId="0A60AC29" w14:textId="77777777">
        <w:tc>
          <w:tcPr>
            <w:tcW w:w="2122" w:type="dxa"/>
          </w:tcPr>
          <w:p w14:paraId="492768F8"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Samsung</w:t>
            </w:r>
          </w:p>
        </w:tc>
        <w:tc>
          <w:tcPr>
            <w:tcW w:w="7512" w:type="dxa"/>
          </w:tcPr>
          <w:p w14:paraId="07F2D84D" w14:textId="77777777" w:rsidR="00343974" w:rsidRDefault="00B30065">
            <w:pP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343974" w14:paraId="70A4C5B3" w14:textId="77777777">
        <w:tc>
          <w:tcPr>
            <w:tcW w:w="2122" w:type="dxa"/>
          </w:tcPr>
          <w:p w14:paraId="39B95E7C"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ZTE</w:t>
            </w:r>
          </w:p>
        </w:tc>
        <w:tc>
          <w:tcPr>
            <w:tcW w:w="7512" w:type="dxa"/>
          </w:tcPr>
          <w:p w14:paraId="176AA0BA"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Discuss in the next meeting.</w:t>
            </w:r>
          </w:p>
        </w:tc>
      </w:tr>
      <w:tr w:rsidR="00343974" w14:paraId="0D66FD46" w14:textId="77777777">
        <w:tc>
          <w:tcPr>
            <w:tcW w:w="2122" w:type="dxa"/>
          </w:tcPr>
          <w:p w14:paraId="7C4164D3"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vivo</w:t>
            </w:r>
          </w:p>
        </w:tc>
        <w:tc>
          <w:tcPr>
            <w:tcW w:w="7512" w:type="dxa"/>
          </w:tcPr>
          <w:p w14:paraId="73C5FC25"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14:paraId="4200BC57" w14:textId="77777777">
        <w:tc>
          <w:tcPr>
            <w:tcW w:w="2122" w:type="dxa"/>
          </w:tcPr>
          <w:p w14:paraId="430F1436" w14:textId="77777777" w:rsidR="00343974" w:rsidRDefault="00B30065">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Huawei, HiSilicon</w:t>
            </w:r>
          </w:p>
        </w:tc>
        <w:tc>
          <w:tcPr>
            <w:tcW w:w="7512" w:type="dxa"/>
          </w:tcPr>
          <w:p w14:paraId="348734C8" w14:textId="77777777" w:rsidR="00343974" w:rsidRDefault="00B30065">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343974" w14:paraId="782FA73A" w14:textId="77777777">
        <w:tc>
          <w:tcPr>
            <w:tcW w:w="2122" w:type="dxa"/>
          </w:tcPr>
          <w:p w14:paraId="31462DB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6C54DD0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14:paraId="0EB173E6" w14:textId="77777777" w:rsidR="00343974" w:rsidRDefault="00343974">
            <w:pPr>
              <w:shd w:val="clear" w:color="auto" w:fill="FFFFFF"/>
              <w:rPr>
                <w:rFonts w:ascii="Times New Roman" w:hAnsi="Times New Roman" w:cs="Times New Roman"/>
                <w:b/>
                <w:bCs/>
                <w:sz w:val="18"/>
                <w:szCs w:val="18"/>
                <w:highlight w:val="yellow"/>
              </w:rPr>
            </w:pPr>
          </w:p>
          <w:p w14:paraId="48B80450" w14:textId="77777777" w:rsidR="00343974" w:rsidRDefault="00B30065">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14:paraId="568A4F06"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3066A7B" w14:textId="77777777" w:rsidR="00343974" w:rsidRDefault="00B30065">
            <w:pPr>
              <w:pStyle w:val="afe"/>
              <w:numPr>
                <w:ilvl w:val="0"/>
                <w:numId w:val="29"/>
              </w:num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343974" w14:paraId="28623096" w14:textId="77777777">
        <w:tc>
          <w:tcPr>
            <w:tcW w:w="2122" w:type="dxa"/>
          </w:tcPr>
          <w:p w14:paraId="572F654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04CABA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14:paraId="59EEBB30" w14:textId="77777777" w:rsidR="00343974" w:rsidRDefault="00343974">
      <w:pPr>
        <w:shd w:val="clear" w:color="auto" w:fill="FFFFFF"/>
        <w:rPr>
          <w:rFonts w:ascii="Times New Roman" w:hAnsi="Times New Roman" w:cs="Times New Roman"/>
          <w:b/>
          <w:bCs/>
          <w:sz w:val="18"/>
          <w:szCs w:val="18"/>
          <w:highlight w:val="yellow"/>
        </w:rPr>
      </w:pPr>
    </w:p>
    <w:p w14:paraId="36901254" w14:textId="77777777" w:rsidR="00343974" w:rsidRDefault="00B30065">
      <w:pPr>
        <w:pStyle w:val="3"/>
        <w:ind w:left="1077" w:hanging="1077"/>
        <w:rPr>
          <w:sz w:val="22"/>
          <w:szCs w:val="16"/>
          <w:u w:val="single"/>
        </w:rPr>
      </w:pPr>
      <w:r>
        <w:rPr>
          <w:sz w:val="22"/>
          <w:szCs w:val="16"/>
          <w:u w:val="single"/>
        </w:rPr>
        <w:t>Proposal 2.8</w:t>
      </w:r>
    </w:p>
    <w:p w14:paraId="501BFDF3"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5CEA4085"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21BA2814"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DA0411B"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07EEB1B5" w14:textId="77777777" w:rsidR="00343974" w:rsidRDefault="00343974">
      <w:pPr>
        <w:rPr>
          <w:rFonts w:ascii="Times New Roman" w:hAnsi="Times New Roman" w:cs="Times New Roman"/>
          <w:sz w:val="18"/>
          <w:szCs w:val="18"/>
        </w:rPr>
      </w:pPr>
    </w:p>
    <w:p w14:paraId="6B241AD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14:paraId="0E4025E6" w14:textId="77777777">
        <w:tc>
          <w:tcPr>
            <w:tcW w:w="2122" w:type="dxa"/>
            <w:shd w:val="clear" w:color="auto" w:fill="E7E6E6" w:themeFill="background2"/>
          </w:tcPr>
          <w:p w14:paraId="6326526A"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034A238"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4EBCEA98" w14:textId="77777777">
        <w:tc>
          <w:tcPr>
            <w:tcW w:w="2122" w:type="dxa"/>
          </w:tcPr>
          <w:p w14:paraId="4DFA9D1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268EEC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14:paraId="2E9CC1A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343974" w14:paraId="135D4731" w14:textId="77777777">
        <w:tc>
          <w:tcPr>
            <w:tcW w:w="2122" w:type="dxa"/>
          </w:tcPr>
          <w:p w14:paraId="4080B06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3FBF11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67E7351" w14:textId="77777777">
        <w:tc>
          <w:tcPr>
            <w:tcW w:w="2122" w:type="dxa"/>
          </w:tcPr>
          <w:p w14:paraId="7C80E6F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782A369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14:paraId="6BE77AF6" w14:textId="77777777">
        <w:tc>
          <w:tcPr>
            <w:tcW w:w="2122" w:type="dxa"/>
          </w:tcPr>
          <w:p w14:paraId="3C1AA02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647EB4B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343974" w14:paraId="03F95ECC" w14:textId="77777777">
        <w:tc>
          <w:tcPr>
            <w:tcW w:w="2122" w:type="dxa"/>
          </w:tcPr>
          <w:p w14:paraId="2A652F3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6D0668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343974" w14:paraId="7676975F" w14:textId="77777777">
        <w:tc>
          <w:tcPr>
            <w:tcW w:w="2122" w:type="dxa"/>
          </w:tcPr>
          <w:p w14:paraId="10B67C3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3C84E7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343974" w14:paraId="4BE77BD8" w14:textId="77777777">
        <w:tc>
          <w:tcPr>
            <w:tcW w:w="2122" w:type="dxa"/>
          </w:tcPr>
          <w:p w14:paraId="3E9A128B"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37C6423A"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343974" w14:paraId="1A81F39E" w14:textId="77777777">
        <w:tc>
          <w:tcPr>
            <w:tcW w:w="2122" w:type="dxa"/>
          </w:tcPr>
          <w:p w14:paraId="0A86DFF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34AE00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cs="Times New Roman"/>
                <w:i/>
                <w:color w:val="3B3838" w:themeColor="background2" w:themeShade="40"/>
                <w:sz w:val="18"/>
                <w:szCs w:val="18"/>
              </w:rPr>
              <w:t>SpatialReltionInfo</w:t>
            </w:r>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343974" w14:paraId="2BF0EA34" w14:textId="77777777">
        <w:tc>
          <w:tcPr>
            <w:tcW w:w="2122" w:type="dxa"/>
          </w:tcPr>
          <w:p w14:paraId="066BC45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6F585CE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343974" w14:paraId="3EA099B8" w14:textId="77777777">
        <w:tc>
          <w:tcPr>
            <w:tcW w:w="2122" w:type="dxa"/>
          </w:tcPr>
          <w:p w14:paraId="5455901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71860CA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14:paraId="2AD62046" w14:textId="77777777">
        <w:tc>
          <w:tcPr>
            <w:tcW w:w="2122" w:type="dxa"/>
          </w:tcPr>
          <w:p w14:paraId="3235F81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B7B78C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3689411" w14:textId="77777777">
        <w:tc>
          <w:tcPr>
            <w:tcW w:w="2122" w:type="dxa"/>
          </w:tcPr>
          <w:p w14:paraId="73A0E21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E0D685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343974" w14:paraId="1D644F75" w14:textId="77777777">
        <w:tc>
          <w:tcPr>
            <w:tcW w:w="2122" w:type="dxa"/>
          </w:tcPr>
          <w:p w14:paraId="3E052E8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7D6255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 issue should be addressed after the discussion of Proposal 2.5.</w:t>
            </w:r>
          </w:p>
        </w:tc>
      </w:tr>
      <w:tr w:rsidR="00343974" w14:paraId="1DAE7919" w14:textId="77777777">
        <w:tc>
          <w:tcPr>
            <w:tcW w:w="2122" w:type="dxa"/>
          </w:tcPr>
          <w:p w14:paraId="2C48F9D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6A5B21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343974" w14:paraId="17E76CD0" w14:textId="77777777">
        <w:tc>
          <w:tcPr>
            <w:tcW w:w="2122" w:type="dxa"/>
          </w:tcPr>
          <w:p w14:paraId="49686BE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600631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343974" w14:paraId="186E00F8" w14:textId="77777777">
        <w:tc>
          <w:tcPr>
            <w:tcW w:w="2122" w:type="dxa"/>
          </w:tcPr>
          <w:p w14:paraId="2446252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20C2E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343974" w14:paraId="06D79DA3" w14:textId="77777777">
        <w:tc>
          <w:tcPr>
            <w:tcW w:w="2122" w:type="dxa"/>
          </w:tcPr>
          <w:p w14:paraId="4F27DE2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4782FAA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5A69646B" w14:textId="77777777">
        <w:tc>
          <w:tcPr>
            <w:tcW w:w="2122" w:type="dxa"/>
          </w:tcPr>
          <w:p w14:paraId="18C7211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A4CAB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 xml:space="preserve">e prefer to postpone the discussion after the </w:t>
            </w:r>
            <w:r>
              <w:rPr>
                <w:rFonts w:ascii="Times New Roman" w:eastAsia="宋体" w:hAnsi="Times New Roman" w:cs="Times New Roman"/>
                <w:color w:val="3B3838" w:themeColor="background2" w:themeShade="40"/>
                <w:sz w:val="18"/>
                <w:szCs w:val="18"/>
              </w:rPr>
              <w:lastRenderedPageBreak/>
              <w:t>discussion of Proposal 2.5.</w:t>
            </w:r>
          </w:p>
        </w:tc>
      </w:tr>
      <w:tr w:rsidR="00343974" w14:paraId="51B97BA0" w14:textId="77777777">
        <w:tc>
          <w:tcPr>
            <w:tcW w:w="2122" w:type="dxa"/>
          </w:tcPr>
          <w:p w14:paraId="183E4CB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14:paraId="2912CFC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343974" w14:paraId="3D1DA816" w14:textId="77777777">
        <w:tc>
          <w:tcPr>
            <w:tcW w:w="2122" w:type="dxa"/>
          </w:tcPr>
          <w:p w14:paraId="53C898C4"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519989C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0A4719FE"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14:paraId="64BCED6D" w14:textId="77777777" w:rsidR="00343974" w:rsidRDefault="00B30065">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14:paraId="3EED6BBA" w14:textId="77777777" w:rsidR="00343974" w:rsidRDefault="00B30065">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2. single PUCCH resource is assumed in this discussion. </w:t>
            </w:r>
          </w:p>
          <w:p w14:paraId="354AA573"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0BB9EF51"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771EB54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701DC0EE"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407F5DC7"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13D63BF"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B288907" w14:textId="77777777" w:rsidR="00343974" w:rsidRDefault="00343974">
            <w:pPr>
              <w:adjustRightInd w:val="0"/>
              <w:snapToGrid w:val="0"/>
              <w:spacing w:before="60"/>
              <w:rPr>
                <w:rFonts w:ascii="Times New Roman" w:hAnsi="Times New Roman" w:cs="Times New Roman"/>
                <w:sz w:val="18"/>
                <w:szCs w:val="18"/>
              </w:rPr>
            </w:pPr>
          </w:p>
        </w:tc>
      </w:tr>
      <w:tr w:rsidR="00343974" w14:paraId="7E4E5B97" w14:textId="77777777">
        <w:tc>
          <w:tcPr>
            <w:tcW w:w="2122" w:type="dxa"/>
          </w:tcPr>
          <w:p w14:paraId="35C625F7"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0DAB43A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39543DE4" w14:textId="77777777">
        <w:tc>
          <w:tcPr>
            <w:tcW w:w="2122" w:type="dxa"/>
          </w:tcPr>
          <w:p w14:paraId="1F1CA379" w14:textId="77777777" w:rsidR="00343974" w:rsidRDefault="00B30065">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28B816ED"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Ok with the proposal.</w:t>
            </w:r>
          </w:p>
        </w:tc>
      </w:tr>
      <w:tr w:rsidR="00343974" w14:paraId="38ECE5FB" w14:textId="77777777">
        <w:tc>
          <w:tcPr>
            <w:tcW w:w="2122" w:type="dxa"/>
          </w:tcPr>
          <w:p w14:paraId="6FD72BB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14:paraId="2CB50E28"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14:paraId="07F204D3" w14:textId="77777777">
        <w:tc>
          <w:tcPr>
            <w:tcW w:w="2122" w:type="dxa"/>
          </w:tcPr>
          <w:p w14:paraId="733F92A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68EA84B5"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343974" w14:paraId="7236BE6C" w14:textId="77777777">
        <w:tc>
          <w:tcPr>
            <w:tcW w:w="2122" w:type="dxa"/>
          </w:tcPr>
          <w:p w14:paraId="6AAFC9C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74DD8B52"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343974" w14:paraId="1E2DFAB3" w14:textId="77777777">
        <w:tc>
          <w:tcPr>
            <w:tcW w:w="2122" w:type="dxa"/>
          </w:tcPr>
          <w:p w14:paraId="39343C55"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23FB4F8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7B271F9F" w14:textId="77777777" w:rsidR="00343974" w:rsidRDefault="00343974">
            <w:pPr>
              <w:shd w:val="clear" w:color="auto" w:fill="FFFFFF"/>
              <w:rPr>
                <w:rFonts w:ascii="Times New Roman" w:hAnsi="Times New Roman" w:cs="Times New Roman"/>
                <w:b/>
                <w:bCs/>
                <w:sz w:val="18"/>
                <w:szCs w:val="18"/>
                <w:highlight w:val="yellow"/>
              </w:rPr>
            </w:pPr>
          </w:p>
          <w:p w14:paraId="26F5035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08DB55D"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7737052"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22A8FB3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47B954F3" w14:textId="77777777" w:rsidR="00343974" w:rsidRDefault="00343974">
            <w:pPr>
              <w:rPr>
                <w:rFonts w:ascii="Times New Roman" w:eastAsia="宋体" w:hAnsi="Times New Roman" w:cs="Times New Roman"/>
                <w:sz w:val="18"/>
                <w:szCs w:val="18"/>
              </w:rPr>
            </w:pPr>
          </w:p>
          <w:p w14:paraId="2BFCD96D"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343974" w14:paraId="542B27FE" w14:textId="77777777">
        <w:tc>
          <w:tcPr>
            <w:tcW w:w="2122" w:type="dxa"/>
          </w:tcPr>
          <w:p w14:paraId="64F75F2B"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t>OPPO</w:t>
            </w:r>
          </w:p>
        </w:tc>
        <w:tc>
          <w:tcPr>
            <w:tcW w:w="7512" w:type="dxa"/>
          </w:tcPr>
          <w:p w14:paraId="010AF30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14:paraId="1C1A176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14:paraId="3001A02B"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496A625B" w14:textId="77777777" w:rsidR="00343974" w:rsidRDefault="00B30065">
            <w:pPr>
              <w:pStyle w:val="aa"/>
            </w:pPr>
            <w:r>
              <w:t>One question for clarification: Does the proposal mean as below?</w:t>
            </w:r>
          </w:p>
          <w:p w14:paraId="114C1F41" w14:textId="77777777" w:rsidR="00343974" w:rsidRDefault="00B30065">
            <w:pPr>
              <w:pStyle w:val="aa"/>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3057C8D8" w14:textId="77777777" w:rsidR="00343974" w:rsidRDefault="00B30065">
            <w:pPr>
              <w:pStyle w:val="aa"/>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32C0E435"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If the above understanding is correct, we suggest to reword the proposal as below to make it clear</w:t>
            </w:r>
          </w:p>
          <w:p w14:paraId="2CFF81A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611D8037"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43CC9FB0"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1C16F76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381D3947" w14:textId="77777777" w:rsidR="00343974" w:rsidRDefault="00343974">
            <w:pPr>
              <w:shd w:val="clear" w:color="auto" w:fill="FFFFFF"/>
              <w:rPr>
                <w:rFonts w:ascii="Times New Roman" w:hAnsi="Times New Roman" w:cs="Times New Roman"/>
                <w:sz w:val="18"/>
                <w:szCs w:val="18"/>
              </w:rPr>
            </w:pPr>
          </w:p>
        </w:tc>
      </w:tr>
      <w:tr w:rsidR="00343974" w14:paraId="39C54BF9" w14:textId="77777777">
        <w:tc>
          <w:tcPr>
            <w:tcW w:w="2122" w:type="dxa"/>
          </w:tcPr>
          <w:p w14:paraId="16AA14E4"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sz w:val="18"/>
                <w:szCs w:val="18"/>
              </w:rPr>
              <w:t>CMCC</w:t>
            </w:r>
          </w:p>
        </w:tc>
        <w:tc>
          <w:tcPr>
            <w:tcW w:w="7512" w:type="dxa"/>
          </w:tcPr>
          <w:p w14:paraId="15F02B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Ok with the updated proposal.</w:t>
            </w:r>
          </w:p>
        </w:tc>
      </w:tr>
      <w:tr w:rsidR="00343974" w14:paraId="1DD60423" w14:textId="77777777">
        <w:tc>
          <w:tcPr>
            <w:tcW w:w="2122" w:type="dxa"/>
          </w:tcPr>
          <w:p w14:paraId="61005C8E"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5EBB04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41D0D245" w14:textId="77777777">
        <w:tc>
          <w:tcPr>
            <w:tcW w:w="2122" w:type="dxa"/>
          </w:tcPr>
          <w:p w14:paraId="3669679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4B8D50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think this proposal is necessary.</w:t>
            </w:r>
          </w:p>
        </w:tc>
      </w:tr>
      <w:tr w:rsidR="00343974" w14:paraId="69E08397" w14:textId="77777777">
        <w:tc>
          <w:tcPr>
            <w:tcW w:w="2122" w:type="dxa"/>
          </w:tcPr>
          <w:p w14:paraId="031F766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690E6FB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17EC6BD6" w14:textId="77777777">
        <w:tc>
          <w:tcPr>
            <w:tcW w:w="2122" w:type="dxa"/>
          </w:tcPr>
          <w:p w14:paraId="65252CF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E3AFC4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OPPO’s question, RRC/MAC are not very dynamic, but the proposal </w:t>
            </w:r>
            <w:r>
              <w:rPr>
                <w:rFonts w:ascii="Times New Roman" w:eastAsia="宋体" w:hAnsi="Times New Roman" w:cs="Times New Roman"/>
                <w:color w:val="3B3838" w:themeColor="background2" w:themeShade="40"/>
                <w:sz w:val="18"/>
                <w:szCs w:val="18"/>
              </w:rPr>
              <w:lastRenderedPageBreak/>
              <w:t>mentions “dynamic” a couple of time. Can this be clarified?</w:t>
            </w:r>
          </w:p>
        </w:tc>
      </w:tr>
      <w:tr w:rsidR="00343974" w14:paraId="640F30BC" w14:textId="77777777">
        <w:tc>
          <w:tcPr>
            <w:tcW w:w="2122" w:type="dxa"/>
          </w:tcPr>
          <w:p w14:paraId="63F1ADE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49A899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2A41D3C8" w14:textId="77777777">
        <w:tc>
          <w:tcPr>
            <w:tcW w:w="2122" w:type="dxa"/>
          </w:tcPr>
          <w:p w14:paraId="35CD9AD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2BBA6F0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51DA1790" w14:textId="77777777">
        <w:tc>
          <w:tcPr>
            <w:tcW w:w="2122" w:type="dxa"/>
          </w:tcPr>
          <w:p w14:paraId="3A6665A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556111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10EA7160" w14:textId="77777777">
        <w:tc>
          <w:tcPr>
            <w:tcW w:w="2122" w:type="dxa"/>
          </w:tcPr>
          <w:p w14:paraId="36C6CD5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03C0A79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04FD74E0" w14:textId="77777777">
        <w:tc>
          <w:tcPr>
            <w:tcW w:w="2122" w:type="dxa"/>
          </w:tcPr>
          <w:p w14:paraId="0D0C2CB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71C553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the proposal is necessary. </w:t>
            </w:r>
          </w:p>
        </w:tc>
      </w:tr>
      <w:tr w:rsidR="00343974" w14:paraId="16A972A2" w14:textId="77777777">
        <w:tc>
          <w:tcPr>
            <w:tcW w:w="2122" w:type="dxa"/>
          </w:tcPr>
          <w:p w14:paraId="0A7965B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E3F8A4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343974" w14:paraId="5A0BEEFE" w14:textId="77777777">
        <w:tc>
          <w:tcPr>
            <w:tcW w:w="2122" w:type="dxa"/>
          </w:tcPr>
          <w:p w14:paraId="7D9F6F6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6882290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OPPO’s version, note that it depends on the outcome of Proposal 2.5 for FR1.</w:t>
            </w:r>
          </w:p>
          <w:p w14:paraId="646D8EC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Futurewei: we think “dynamic” here means DCI-based PRI indication between a PUCCH with two spatial relation info and a PUCCH with one spatial relation info.</w:t>
            </w:r>
          </w:p>
        </w:tc>
      </w:tr>
      <w:tr w:rsidR="00343974" w14:paraId="36CCDA0C" w14:textId="77777777">
        <w:tc>
          <w:tcPr>
            <w:tcW w:w="2122" w:type="dxa"/>
          </w:tcPr>
          <w:p w14:paraId="16DC59A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14:paraId="1E68D55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343974" w14:paraId="0D4508E1" w14:textId="77777777">
        <w:tc>
          <w:tcPr>
            <w:tcW w:w="2122" w:type="dxa"/>
          </w:tcPr>
          <w:p w14:paraId="6BD5D2B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14:paraId="050217A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Oppo &gt;&gt; Yes, your understanding is correct. </w:t>
            </w:r>
          </w:p>
          <w:p w14:paraId="3C51C1F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Apple, Xiaomi</w:t>
            </w:r>
            <w:r>
              <w:rPr>
                <w:rFonts w:ascii="Times New Roman" w:eastAsia="宋体"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14:paraId="278B4DAB"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62F554A"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0E7CC42"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93A15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5A09A1C"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5DAAF70F" w14:textId="77777777">
        <w:tc>
          <w:tcPr>
            <w:tcW w:w="2122" w:type="dxa"/>
          </w:tcPr>
          <w:p w14:paraId="2C725803"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39A72E6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14:paraId="02D4E0A8" w14:textId="77777777" w:rsidR="00343974" w:rsidRDefault="00343974">
      <w:pPr>
        <w:rPr>
          <w:rFonts w:ascii="Times New Roman" w:hAnsi="Times New Roman" w:cs="Times New Roman"/>
          <w:sz w:val="18"/>
          <w:szCs w:val="18"/>
        </w:rPr>
      </w:pPr>
    </w:p>
    <w:p w14:paraId="3BBB3737" w14:textId="77777777" w:rsidR="00343974" w:rsidRDefault="00343974">
      <w:pPr>
        <w:rPr>
          <w:rFonts w:ascii="Times New Roman" w:hAnsi="Times New Roman" w:cs="Times New Roman"/>
          <w:sz w:val="18"/>
          <w:szCs w:val="18"/>
        </w:rPr>
      </w:pPr>
    </w:p>
    <w:p w14:paraId="18421CF1" w14:textId="77777777" w:rsidR="00343974" w:rsidRDefault="00B30065">
      <w:pPr>
        <w:pStyle w:val="2"/>
        <w:ind w:left="1077" w:hanging="1077"/>
        <w:rPr>
          <w:szCs w:val="18"/>
        </w:rPr>
      </w:pPr>
      <w:r>
        <w:rPr>
          <w:szCs w:val="18"/>
        </w:rPr>
        <w:t>2.3</w:t>
      </w:r>
      <w:r>
        <w:rPr>
          <w:szCs w:val="18"/>
        </w:rPr>
        <w:tab/>
        <w:t>Additional high priority proposals</w:t>
      </w:r>
    </w:p>
    <w:p w14:paraId="3B5CF98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78DCAD4A" w14:textId="77777777" w:rsidR="00343974" w:rsidRDefault="00343974">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343974" w14:paraId="15EAE7D0" w14:textId="77777777">
        <w:tc>
          <w:tcPr>
            <w:tcW w:w="2122" w:type="dxa"/>
          </w:tcPr>
          <w:p w14:paraId="44F0F1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6A6DEB5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343974" w14:paraId="7520DEED" w14:textId="77777777">
        <w:tc>
          <w:tcPr>
            <w:tcW w:w="2122" w:type="dxa"/>
          </w:tcPr>
          <w:p w14:paraId="6FCBE3A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7BE9C71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14:paraId="528707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2131233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5595912B" w14:textId="77777777">
        <w:tc>
          <w:tcPr>
            <w:tcW w:w="2122" w:type="dxa"/>
          </w:tcPr>
          <w:p w14:paraId="0915242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B18E85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343974" w14:paraId="73047001" w14:textId="77777777">
        <w:tc>
          <w:tcPr>
            <w:tcW w:w="2122" w:type="dxa"/>
          </w:tcPr>
          <w:p w14:paraId="65EEF05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A8826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743A135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343974" w14:paraId="59E06F48" w14:textId="77777777">
        <w:tc>
          <w:tcPr>
            <w:tcW w:w="2122" w:type="dxa"/>
          </w:tcPr>
          <w:p w14:paraId="0C49C53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51E686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14:paraId="7A98FAF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w:t>
            </w:r>
            <w:r>
              <w:rPr>
                <w:rFonts w:ascii="Times New Roman" w:eastAsia="宋体" w:hAnsi="Times New Roman" w:cs="Times New Roman"/>
                <w:color w:val="3B3838" w:themeColor="background2" w:themeShade="40"/>
                <w:sz w:val="18"/>
                <w:szCs w:val="18"/>
              </w:rPr>
              <w:lastRenderedPageBreak/>
              <w:t>not be suitable for all services due to longer delay and no UCI multiplexing is allowed. Thus, there is a need to have intra-slot beam hopping.</w:t>
            </w:r>
          </w:p>
        </w:tc>
      </w:tr>
      <w:tr w:rsidR="00343974" w14:paraId="0E92555F" w14:textId="77777777">
        <w:tc>
          <w:tcPr>
            <w:tcW w:w="2122" w:type="dxa"/>
          </w:tcPr>
          <w:p w14:paraId="1219F4C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08CF2A3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discuss the default beam for PUSCH scheduled by DCI format 0_0 when two special relations are configured for a PUCCH resource.</w:t>
            </w:r>
          </w:p>
        </w:tc>
      </w:tr>
      <w:tr w:rsidR="00343974" w14:paraId="551F0BE2" w14:textId="77777777">
        <w:tc>
          <w:tcPr>
            <w:tcW w:w="2122" w:type="dxa"/>
          </w:tcPr>
          <w:p w14:paraId="1EE1E08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A6E50C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343974" w14:paraId="1D8A54DD" w14:textId="77777777">
        <w:tc>
          <w:tcPr>
            <w:tcW w:w="2122" w:type="dxa"/>
          </w:tcPr>
          <w:p w14:paraId="2317D28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63F3DDA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suggest discussing, if the UE is not provided pathlossReferenceRSs, how to enable the UE to determine two RS resources needed to calculate two pathloss values for PUCCH power control.</w:t>
            </w:r>
          </w:p>
        </w:tc>
      </w:tr>
      <w:tr w:rsidR="00343974" w14:paraId="60777BB0" w14:textId="77777777">
        <w:tc>
          <w:tcPr>
            <w:tcW w:w="2122" w:type="dxa"/>
          </w:tcPr>
          <w:p w14:paraId="5EE660EC"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721383E"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r w:rsidR="00343974" w14:paraId="50A37F97" w14:textId="77777777">
        <w:tc>
          <w:tcPr>
            <w:tcW w:w="2122" w:type="dxa"/>
          </w:tcPr>
          <w:p w14:paraId="62D0EE9E" w14:textId="77777777" w:rsidR="00343974" w:rsidRDefault="00343974">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045F21E2"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2B62AF4E" w14:textId="77777777" w:rsidR="00343974" w:rsidRDefault="00343974"/>
    <w:p w14:paraId="03EC08F3"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14:paraId="111FFBF1" w14:textId="77777777" w:rsidR="00343974" w:rsidRDefault="00B30065">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1310FFBB" w14:textId="77777777" w:rsidR="00343974" w:rsidRDefault="00B30065">
      <w:pPr>
        <w:pStyle w:val="2"/>
        <w:ind w:left="1077" w:hanging="1077"/>
        <w:rPr>
          <w:szCs w:val="18"/>
        </w:rPr>
      </w:pPr>
      <w:r>
        <w:rPr>
          <w:szCs w:val="18"/>
        </w:rPr>
        <w:t>3.1</w:t>
      </w:r>
      <w:r>
        <w:rPr>
          <w:szCs w:val="18"/>
        </w:rPr>
        <w:tab/>
        <w:t>Summary of contributions</w:t>
      </w:r>
    </w:p>
    <w:p w14:paraId="0E2F5EBC"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A5215CF"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4A1B72ED" w14:textId="77777777" w:rsidR="00343974" w:rsidRDefault="00343974">
      <w:pPr>
        <w:jc w:val="center"/>
        <w:rPr>
          <w:rFonts w:ascii="Times New Roman" w:eastAsia="Batang" w:hAnsi="Times New Roman" w:cs="Times New Roman"/>
          <w:b/>
          <w:bCs/>
          <w:sz w:val="18"/>
          <w:szCs w:val="18"/>
        </w:rPr>
      </w:pPr>
    </w:p>
    <w:tbl>
      <w:tblPr>
        <w:tblStyle w:val="af7"/>
        <w:tblW w:w="0" w:type="auto"/>
        <w:tblLook w:val="04A0" w:firstRow="1" w:lastRow="0" w:firstColumn="1" w:lastColumn="0" w:noHBand="0" w:noVBand="1"/>
      </w:tblPr>
      <w:tblGrid>
        <w:gridCol w:w="2689"/>
        <w:gridCol w:w="3715"/>
        <w:gridCol w:w="3202"/>
      </w:tblGrid>
      <w:tr w:rsidR="00343974" w14:paraId="1F98A34A" w14:textId="77777777">
        <w:trPr>
          <w:trHeight w:val="246"/>
        </w:trPr>
        <w:tc>
          <w:tcPr>
            <w:tcW w:w="2689" w:type="dxa"/>
            <w:shd w:val="clear" w:color="auto" w:fill="E7E6E6" w:themeFill="background2"/>
          </w:tcPr>
          <w:p w14:paraId="1A14C7F0"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2A4713DC"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03D1B851"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14:paraId="5451824C" w14:textId="77777777">
        <w:trPr>
          <w:trHeight w:val="246"/>
        </w:trPr>
        <w:tc>
          <w:tcPr>
            <w:tcW w:w="2689" w:type="dxa"/>
          </w:tcPr>
          <w:p w14:paraId="3DBD19A3"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1A8D4E32" w14:textId="77777777" w:rsidR="00343974" w:rsidRDefault="00B30065">
            <w:pPr>
              <w:pStyle w:val="afe"/>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39FD8EAF" w14:textId="77777777" w:rsidR="00343974" w:rsidRDefault="00B30065">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14:paraId="4F57A418" w14:textId="77777777" w:rsidR="00343974" w:rsidRDefault="00B30065">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14:paraId="703F025C" w14:textId="77777777" w:rsidR="00343974" w:rsidRDefault="00343974">
            <w:pPr>
              <w:pStyle w:val="afe"/>
              <w:ind w:left="0"/>
              <w:rPr>
                <w:rFonts w:ascii="Times New Roman" w:eastAsia="Batang" w:hAnsi="Times New Roman" w:cs="Times New Roman"/>
                <w:b/>
                <w:bCs/>
                <w:sz w:val="18"/>
                <w:szCs w:val="18"/>
              </w:rPr>
            </w:pPr>
          </w:p>
          <w:p w14:paraId="3C4A74DD" w14:textId="77777777" w:rsidR="00343974" w:rsidRDefault="00B30065">
            <w:pPr>
              <w:pStyle w:val="afe"/>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0F721C6D" w14:textId="77777777" w:rsidR="00343974" w:rsidRDefault="00343974">
            <w:pPr>
              <w:pStyle w:val="afe"/>
              <w:ind w:left="360"/>
              <w:rPr>
                <w:rFonts w:ascii="Times New Roman" w:eastAsia="Batang" w:hAnsi="Times New Roman" w:cs="Times New Roman"/>
                <w:sz w:val="18"/>
                <w:szCs w:val="18"/>
              </w:rPr>
            </w:pPr>
          </w:p>
        </w:tc>
        <w:tc>
          <w:tcPr>
            <w:tcW w:w="3202" w:type="dxa"/>
          </w:tcPr>
          <w:p w14:paraId="27B948C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0A29E99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04F2090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343974" w14:paraId="5309490F" w14:textId="77777777">
        <w:trPr>
          <w:trHeight w:val="246"/>
        </w:trPr>
        <w:tc>
          <w:tcPr>
            <w:tcW w:w="2689" w:type="dxa"/>
          </w:tcPr>
          <w:p w14:paraId="56008A41" w14:textId="77777777" w:rsidR="00343974" w:rsidRDefault="00B30065">
            <w:pPr>
              <w:pStyle w:val="afe"/>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6DC4C7FC" w14:textId="77777777" w:rsidR="00343974" w:rsidRDefault="00B30065">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31390FB9" w14:textId="77777777" w:rsidR="00343974" w:rsidRDefault="00B30065">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751D0BB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7658423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32F09823" w14:textId="77777777" w:rsidR="00343974" w:rsidRDefault="00343974">
            <w:pPr>
              <w:rPr>
                <w:rFonts w:ascii="Times New Roman" w:eastAsia="Batang" w:hAnsi="Times New Roman" w:cs="Times New Roman"/>
                <w:sz w:val="18"/>
                <w:szCs w:val="18"/>
              </w:rPr>
            </w:pPr>
          </w:p>
        </w:tc>
      </w:tr>
      <w:tr w:rsidR="00343974" w14:paraId="6470DB01" w14:textId="77777777">
        <w:trPr>
          <w:trHeight w:val="246"/>
        </w:trPr>
        <w:tc>
          <w:tcPr>
            <w:tcW w:w="2689" w:type="dxa"/>
          </w:tcPr>
          <w:p w14:paraId="2644B631"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350E454D" w14:textId="77777777" w:rsidR="00343974" w:rsidRDefault="00B30065">
            <w:pPr>
              <w:pStyle w:val="afe"/>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7F856A18" w14:textId="77777777" w:rsidR="00343974" w:rsidRDefault="00B30065">
            <w:pPr>
              <w:pStyle w:val="afe"/>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 LG, APT, NEC, Xiaomi, QC, Sharp, Convida, DCM, E///, Nokia, Apple</w:t>
            </w:r>
          </w:p>
          <w:p w14:paraId="3C4413BA" w14:textId="77777777" w:rsidR="00343974" w:rsidRDefault="00B30065">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14:paraId="1AB5ADE6" w14:textId="77777777" w:rsidR="00343974" w:rsidRDefault="00B30065">
            <w:pPr>
              <w:pStyle w:val="afe"/>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46DD168A" w14:textId="77777777" w:rsidR="00343974" w:rsidRDefault="00343974">
            <w:pPr>
              <w:rPr>
                <w:rFonts w:ascii="Times New Roman" w:eastAsia="Batang" w:hAnsi="Times New Roman" w:cs="Times New Roman"/>
                <w:b/>
                <w:bCs/>
                <w:sz w:val="18"/>
                <w:szCs w:val="18"/>
              </w:rPr>
            </w:pPr>
          </w:p>
          <w:p w14:paraId="2AB678A3" w14:textId="77777777" w:rsidR="00343974" w:rsidRDefault="00B30065">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353ECA26" w14:textId="77777777" w:rsidR="00343974" w:rsidRDefault="00B30065">
            <w:pPr>
              <w:pStyle w:val="afe"/>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44DDF1D7" w14:textId="77777777" w:rsidR="00343974" w:rsidRDefault="00B30065">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11939D60" w14:textId="77777777" w:rsidR="00343974" w:rsidRDefault="00343974">
            <w:pPr>
              <w:rPr>
                <w:rFonts w:ascii="Times New Roman" w:eastAsia="Batang" w:hAnsi="Times New Roman" w:cs="Times New Roman"/>
                <w:sz w:val="18"/>
                <w:szCs w:val="18"/>
              </w:rPr>
            </w:pPr>
          </w:p>
          <w:p w14:paraId="67091E4D" w14:textId="77777777" w:rsidR="00343974" w:rsidRDefault="00343974">
            <w:pPr>
              <w:rPr>
                <w:rFonts w:ascii="Times New Roman" w:eastAsia="Batang" w:hAnsi="Times New Roman" w:cs="Times New Roman"/>
                <w:sz w:val="18"/>
                <w:szCs w:val="18"/>
              </w:rPr>
            </w:pPr>
          </w:p>
        </w:tc>
        <w:tc>
          <w:tcPr>
            <w:tcW w:w="3202" w:type="dxa"/>
          </w:tcPr>
          <w:p w14:paraId="63DC532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166FD212" w14:textId="77777777" w:rsidR="00343974" w:rsidRDefault="00343974">
            <w:pPr>
              <w:rPr>
                <w:rFonts w:ascii="Times New Roman" w:eastAsia="Batang" w:hAnsi="Times New Roman" w:cs="Times New Roman"/>
                <w:sz w:val="18"/>
                <w:szCs w:val="18"/>
              </w:rPr>
            </w:pPr>
          </w:p>
          <w:p w14:paraId="5ADAC58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15D8560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7686AA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6BCFB5D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1A8110DE" w14:textId="77777777" w:rsidR="00343974" w:rsidRDefault="00343974">
            <w:pPr>
              <w:rPr>
                <w:rFonts w:ascii="Times New Roman" w:eastAsia="Batang" w:hAnsi="Times New Roman" w:cs="Times New Roman"/>
                <w:sz w:val="18"/>
                <w:szCs w:val="18"/>
              </w:rPr>
            </w:pPr>
          </w:p>
        </w:tc>
      </w:tr>
      <w:tr w:rsidR="00343974" w14:paraId="0A11F610" w14:textId="77777777">
        <w:trPr>
          <w:trHeight w:val="246"/>
        </w:trPr>
        <w:tc>
          <w:tcPr>
            <w:tcW w:w="2689" w:type="dxa"/>
          </w:tcPr>
          <w:p w14:paraId="588EA4B5"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73518A71"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14:paraId="1A391753" w14:textId="77777777" w:rsidR="00343974" w:rsidRDefault="00B30065">
            <w:pPr>
              <w:pStyle w:val="afe"/>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14:paraId="1B4091D0" w14:textId="77777777" w:rsidR="00343974" w:rsidRDefault="00B30065">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1726970E" w14:textId="77777777" w:rsidR="00343974" w:rsidRDefault="00343974">
            <w:pPr>
              <w:rPr>
                <w:rFonts w:ascii="Times New Roman" w:eastAsia="Batang" w:hAnsi="Times New Roman" w:cs="Times New Roman"/>
                <w:sz w:val="18"/>
                <w:szCs w:val="18"/>
              </w:rPr>
            </w:pPr>
          </w:p>
          <w:p w14:paraId="3E7DBA4B" w14:textId="77777777" w:rsidR="00343974" w:rsidRDefault="00343974">
            <w:pPr>
              <w:rPr>
                <w:rFonts w:ascii="Times New Roman" w:eastAsia="Batang" w:hAnsi="Times New Roman" w:cs="Times New Roman"/>
                <w:sz w:val="18"/>
                <w:szCs w:val="18"/>
              </w:rPr>
            </w:pPr>
          </w:p>
          <w:p w14:paraId="7860B0A6"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14:paraId="3065D59A" w14:textId="77777777"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4DC0542E" w14:textId="77777777"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666A3D61" w14:textId="77777777" w:rsidR="00343974" w:rsidRDefault="00343974">
            <w:pPr>
              <w:rPr>
                <w:rFonts w:ascii="Times New Roman" w:eastAsia="Batang" w:hAnsi="Times New Roman" w:cs="Times New Roman"/>
                <w:sz w:val="18"/>
                <w:szCs w:val="18"/>
              </w:rPr>
            </w:pPr>
          </w:p>
          <w:p w14:paraId="14C195D2"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619D5C20" w14:textId="77777777"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6CE4125C" w14:textId="77777777"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04A1525B" w14:textId="77777777"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3BE11525" w14:textId="77777777" w:rsidR="00343974" w:rsidRDefault="00343974">
            <w:pPr>
              <w:rPr>
                <w:rFonts w:ascii="Times New Roman" w:hAnsi="Times New Roman" w:cs="Times New Roman"/>
                <w:sz w:val="18"/>
                <w:szCs w:val="18"/>
                <w:u w:val="single"/>
              </w:rPr>
            </w:pPr>
          </w:p>
        </w:tc>
        <w:tc>
          <w:tcPr>
            <w:tcW w:w="3202" w:type="dxa"/>
          </w:tcPr>
          <w:p w14:paraId="44F50D1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design details is clear to maxRank = 2.</w:t>
            </w:r>
          </w:p>
          <w:p w14:paraId="08045E1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2A994775" w14:textId="77777777" w:rsidR="00343974" w:rsidRDefault="00343974">
            <w:pPr>
              <w:rPr>
                <w:rFonts w:ascii="Times New Roman" w:eastAsia="Batang" w:hAnsi="Times New Roman" w:cs="Times New Roman"/>
                <w:sz w:val="18"/>
                <w:szCs w:val="18"/>
              </w:rPr>
            </w:pPr>
          </w:p>
          <w:p w14:paraId="55571D7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343974" w14:paraId="17B6D53F" w14:textId="77777777">
        <w:trPr>
          <w:trHeight w:val="246"/>
        </w:trPr>
        <w:tc>
          <w:tcPr>
            <w:tcW w:w="2689" w:type="dxa"/>
          </w:tcPr>
          <w:p w14:paraId="6E196E25"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60A37355"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798C615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A TB's repetitions can not be done with different layers unless different MCS and other parameters are changed. So, this may not require an additional agreement.</w:t>
            </w:r>
          </w:p>
          <w:p w14:paraId="197E275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343974" w14:paraId="148462D5" w14:textId="77777777">
        <w:trPr>
          <w:trHeight w:val="246"/>
        </w:trPr>
        <w:tc>
          <w:tcPr>
            <w:tcW w:w="2689" w:type="dxa"/>
          </w:tcPr>
          <w:p w14:paraId="5C1F99AB"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43570F69" w14:textId="77777777" w:rsidR="00343974" w:rsidRDefault="00B30065">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7DF70442" w14:textId="77777777" w:rsidR="00343974" w:rsidRDefault="00B30065">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14:paraId="086B655F" w14:textId="77777777" w:rsidR="00343974" w:rsidRDefault="00B30065">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14:paraId="1B1C97B3" w14:textId="77777777" w:rsidR="00343974" w:rsidRDefault="00B30065">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宋体" w:hAnsi="Times New Roman" w:cs="Times New Roman" w:hint="eastAsia"/>
                <w:sz w:val="18"/>
                <w:szCs w:val="18"/>
              </w:rPr>
              <w:t>, ZTE</w:t>
            </w:r>
          </w:p>
          <w:p w14:paraId="32F46B9F" w14:textId="77777777" w:rsidR="00343974" w:rsidRDefault="00343974">
            <w:pPr>
              <w:pStyle w:val="afe"/>
              <w:ind w:left="360"/>
              <w:rPr>
                <w:rFonts w:ascii="Times New Roman" w:eastAsia="Batang" w:hAnsi="Times New Roman" w:cs="Times New Roman"/>
                <w:sz w:val="18"/>
                <w:szCs w:val="18"/>
              </w:rPr>
            </w:pPr>
          </w:p>
        </w:tc>
        <w:tc>
          <w:tcPr>
            <w:tcW w:w="3202" w:type="dxa"/>
          </w:tcPr>
          <w:p w14:paraId="65D1721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2F122F66" w14:textId="77777777" w:rsidR="00343974" w:rsidRDefault="00343974">
            <w:pPr>
              <w:rPr>
                <w:rFonts w:ascii="Times New Roman" w:eastAsia="Batang" w:hAnsi="Times New Roman" w:cs="Times New Roman"/>
                <w:sz w:val="18"/>
                <w:szCs w:val="18"/>
              </w:rPr>
            </w:pPr>
          </w:p>
          <w:p w14:paraId="67B1367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343974" w14:paraId="0226BBA6" w14:textId="77777777">
        <w:trPr>
          <w:trHeight w:val="297"/>
        </w:trPr>
        <w:tc>
          <w:tcPr>
            <w:tcW w:w="2689" w:type="dxa"/>
          </w:tcPr>
          <w:p w14:paraId="35D03DCD" w14:textId="77777777" w:rsidR="00343974" w:rsidRDefault="00B30065">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10DFB2B3" w14:textId="77777777" w:rsidR="00343974" w:rsidRDefault="00B30065">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14:paraId="70D72C9B" w14:textId="77777777" w:rsidR="00343974" w:rsidRDefault="00343974">
            <w:pPr>
              <w:rPr>
                <w:rFonts w:ascii="Times New Roman" w:eastAsia="Malgun Gothic" w:hAnsi="Times New Roman" w:cs="Times New Roman"/>
                <w:sz w:val="18"/>
                <w:szCs w:val="18"/>
                <w:u w:val="single"/>
              </w:rPr>
            </w:pPr>
          </w:p>
          <w:p w14:paraId="09D71D44" w14:textId="77777777" w:rsidR="00343974" w:rsidRDefault="00B30065">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1C8A5CFF" w14:textId="77777777" w:rsidR="00343974" w:rsidRDefault="00B30065">
            <w:pPr>
              <w:pStyle w:val="afe"/>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14:paraId="031E6B52" w14:textId="77777777" w:rsidR="00343974" w:rsidRDefault="00B30065">
            <w:pPr>
              <w:pStyle w:val="afe"/>
              <w:numPr>
                <w:ilvl w:val="0"/>
                <w:numId w:val="43"/>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14:paraId="4107E39C" w14:textId="77777777" w:rsidR="00343974" w:rsidRDefault="00343974">
            <w:pPr>
              <w:rPr>
                <w:rFonts w:ascii="Times New Roman" w:hAnsi="Times New Roman" w:cs="Times New Roman"/>
                <w:sz w:val="18"/>
                <w:szCs w:val="18"/>
              </w:rPr>
            </w:pPr>
          </w:p>
          <w:p w14:paraId="66B3A1B4" w14:textId="77777777"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144F528E" w14:textId="77777777" w:rsidR="00343974" w:rsidRDefault="00B30065">
            <w:pPr>
              <w:pStyle w:val="afe"/>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14:paraId="421ED519" w14:textId="77777777" w:rsidR="00343974" w:rsidRDefault="00B30065">
            <w:pPr>
              <w:pStyle w:val="afe"/>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33E1ECCF" w14:textId="77777777" w:rsidR="00343974" w:rsidRDefault="00B30065">
            <w:pPr>
              <w:pStyle w:val="afe"/>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7D469B09" w14:textId="77777777" w:rsidR="00343974" w:rsidRDefault="00343974">
            <w:pPr>
              <w:rPr>
                <w:rFonts w:ascii="Times New Roman" w:hAnsi="Times New Roman" w:cs="Times New Roman"/>
                <w:sz w:val="18"/>
                <w:szCs w:val="18"/>
              </w:rPr>
            </w:pPr>
          </w:p>
        </w:tc>
        <w:tc>
          <w:tcPr>
            <w:tcW w:w="3202" w:type="dxa"/>
          </w:tcPr>
          <w:p w14:paraId="18B6A04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14:paraId="3130A9E0" w14:textId="77777777" w:rsidR="00343974" w:rsidRDefault="00343974">
            <w:pPr>
              <w:rPr>
                <w:rFonts w:ascii="Times New Roman" w:eastAsia="Batang" w:hAnsi="Times New Roman" w:cs="Times New Roman"/>
                <w:sz w:val="18"/>
                <w:szCs w:val="18"/>
              </w:rPr>
            </w:pPr>
          </w:p>
          <w:p w14:paraId="32F1D28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343974" w14:paraId="24BD8888" w14:textId="77777777">
        <w:trPr>
          <w:trHeight w:val="297"/>
        </w:trPr>
        <w:tc>
          <w:tcPr>
            <w:tcW w:w="2689" w:type="dxa"/>
          </w:tcPr>
          <w:p w14:paraId="22F975AC" w14:textId="77777777" w:rsidR="00343974" w:rsidRDefault="00B30065">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5723FAF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1A5F980B" w14:textId="77777777" w:rsidR="00343974" w:rsidRDefault="00343974">
            <w:pPr>
              <w:pStyle w:val="afe"/>
              <w:ind w:left="360"/>
              <w:rPr>
                <w:rFonts w:ascii="Times New Roman" w:eastAsia="Batang" w:hAnsi="Times New Roman" w:cs="Times New Roman"/>
                <w:sz w:val="18"/>
                <w:szCs w:val="18"/>
              </w:rPr>
            </w:pPr>
          </w:p>
          <w:p w14:paraId="6058AE51" w14:textId="77777777" w:rsidR="00343974" w:rsidRDefault="00B30065">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宋体" w:hAnsi="Times New Roman" w:cs="Times New Roman" w:hint="eastAsia"/>
                <w:sz w:val="18"/>
                <w:szCs w:val="18"/>
              </w:rPr>
              <w:t>(for non-codebook scheme)</w:t>
            </w:r>
          </w:p>
          <w:p w14:paraId="45244ED7" w14:textId="77777777" w:rsidR="00343974" w:rsidRDefault="00B30065">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宋体" w:hAnsi="Times New Roman" w:cs="Times New Roman" w:hint="eastAsia"/>
                <w:sz w:val="18"/>
                <w:szCs w:val="18"/>
              </w:rPr>
              <w:t>(for codebook scheme)</w:t>
            </w:r>
          </w:p>
          <w:p w14:paraId="1CF159C9" w14:textId="77777777" w:rsidR="00343974" w:rsidRDefault="00B30065">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720E3907" w14:textId="77777777" w:rsidR="00343974" w:rsidRDefault="00343974">
            <w:pPr>
              <w:rPr>
                <w:rFonts w:ascii="Times New Roman" w:eastAsia="Batang" w:hAnsi="Times New Roman" w:cs="Times New Roman"/>
                <w:sz w:val="18"/>
                <w:szCs w:val="18"/>
              </w:rPr>
            </w:pPr>
          </w:p>
        </w:tc>
        <w:tc>
          <w:tcPr>
            <w:tcW w:w="3202" w:type="dxa"/>
          </w:tcPr>
          <w:p w14:paraId="26AEA68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15381D0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343974" w14:paraId="18D1D9F3" w14:textId="77777777">
        <w:trPr>
          <w:trHeight w:val="297"/>
        </w:trPr>
        <w:tc>
          <w:tcPr>
            <w:tcW w:w="2689" w:type="dxa"/>
          </w:tcPr>
          <w:p w14:paraId="162B82BB"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1E42F1B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093EB7CB" w14:textId="77777777" w:rsidR="00343974" w:rsidRDefault="00B30065">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461DABD4"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7B55CFF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2618ECE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2546665E" w14:textId="77777777" w:rsidR="00343974" w:rsidRDefault="00343974">
            <w:pPr>
              <w:rPr>
                <w:rFonts w:ascii="Times New Roman" w:eastAsia="Batang" w:hAnsi="Times New Roman" w:cs="Times New Roman"/>
                <w:sz w:val="18"/>
                <w:szCs w:val="18"/>
              </w:rPr>
            </w:pPr>
          </w:p>
        </w:tc>
      </w:tr>
      <w:tr w:rsidR="00343974" w14:paraId="61D233C8" w14:textId="77777777">
        <w:trPr>
          <w:trHeight w:val="297"/>
        </w:trPr>
        <w:tc>
          <w:tcPr>
            <w:tcW w:w="2689" w:type="dxa"/>
          </w:tcPr>
          <w:p w14:paraId="45A302CA"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RV mapping method for PUSCH repetition type B </w:t>
            </w:r>
          </w:p>
        </w:tc>
        <w:tc>
          <w:tcPr>
            <w:tcW w:w="3715" w:type="dxa"/>
          </w:tcPr>
          <w:p w14:paraId="19AECC1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61D92802" w14:textId="77777777" w:rsidR="00343974" w:rsidRDefault="00343974">
            <w:pPr>
              <w:rPr>
                <w:rFonts w:ascii="Times New Roman" w:eastAsia="Batang" w:hAnsi="Times New Roman" w:cs="Times New Roman"/>
                <w:sz w:val="18"/>
                <w:szCs w:val="18"/>
              </w:rPr>
            </w:pPr>
          </w:p>
          <w:p w14:paraId="62E0CCC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651C2E3A" w14:textId="77777777" w:rsidR="00343974" w:rsidRDefault="00343974">
            <w:pPr>
              <w:rPr>
                <w:rFonts w:ascii="Times New Roman" w:eastAsia="Batang" w:hAnsi="Times New Roman" w:cs="Times New Roman"/>
                <w:b/>
                <w:bCs/>
                <w:sz w:val="18"/>
                <w:szCs w:val="18"/>
              </w:rPr>
            </w:pPr>
          </w:p>
        </w:tc>
        <w:tc>
          <w:tcPr>
            <w:tcW w:w="3202" w:type="dxa"/>
          </w:tcPr>
          <w:p w14:paraId="05265BA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2B972E2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343974" w14:paraId="0AF9F561" w14:textId="77777777">
        <w:trPr>
          <w:trHeight w:val="297"/>
        </w:trPr>
        <w:tc>
          <w:tcPr>
            <w:tcW w:w="2689" w:type="dxa"/>
          </w:tcPr>
          <w:p w14:paraId="5819608A"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609962A6" w14:textId="77777777" w:rsidR="00343974" w:rsidRDefault="00B30065">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14:paraId="776A764F" w14:textId="77777777" w:rsidR="00343974" w:rsidRDefault="00B30065">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4A49A624" w14:textId="77777777" w:rsidR="00343974" w:rsidRDefault="00343974">
            <w:pPr>
              <w:rPr>
                <w:rFonts w:ascii="Times New Roman" w:eastAsia="Batang" w:hAnsi="Times New Roman" w:cs="Times New Roman"/>
                <w:b/>
                <w:bCs/>
                <w:sz w:val="18"/>
                <w:szCs w:val="18"/>
              </w:rPr>
            </w:pPr>
          </w:p>
          <w:p w14:paraId="06778D38"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33716487" w14:textId="77777777" w:rsidR="00343974" w:rsidRDefault="00B30065">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202A57F3" w14:textId="77777777" w:rsidR="00343974" w:rsidRDefault="00B30065">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137CD501" w14:textId="77777777" w:rsidR="00343974" w:rsidRDefault="00343974">
            <w:pPr>
              <w:rPr>
                <w:rFonts w:ascii="Times New Roman" w:eastAsia="Batang" w:hAnsi="Times New Roman" w:cs="Times New Roman"/>
                <w:b/>
                <w:bCs/>
                <w:sz w:val="18"/>
                <w:szCs w:val="18"/>
              </w:rPr>
            </w:pPr>
          </w:p>
        </w:tc>
        <w:tc>
          <w:tcPr>
            <w:tcW w:w="3202" w:type="dxa"/>
          </w:tcPr>
          <w:p w14:paraId="3704450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39D90A31" w14:textId="77777777" w:rsidR="00343974" w:rsidRDefault="00343974">
            <w:pPr>
              <w:rPr>
                <w:rFonts w:ascii="Times New Roman" w:eastAsia="Batang" w:hAnsi="Times New Roman" w:cs="Times New Roman"/>
                <w:sz w:val="18"/>
                <w:szCs w:val="18"/>
              </w:rPr>
            </w:pPr>
          </w:p>
          <w:p w14:paraId="5668BBD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343974" w14:paraId="74693103" w14:textId="77777777">
        <w:trPr>
          <w:trHeight w:val="297"/>
        </w:trPr>
        <w:tc>
          <w:tcPr>
            <w:tcW w:w="2689" w:type="dxa"/>
          </w:tcPr>
          <w:p w14:paraId="32474369"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72F1DD52" w14:textId="77777777" w:rsidR="00343974" w:rsidRDefault="00B30065">
            <w:pPr>
              <w:pStyle w:val="afe"/>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43C48C3F" w14:textId="77777777" w:rsidR="00343974" w:rsidRDefault="00343974">
            <w:pPr>
              <w:rPr>
                <w:rFonts w:ascii="Times New Roman" w:eastAsia="Batang" w:hAnsi="Times New Roman" w:cs="Times New Roman"/>
                <w:sz w:val="18"/>
                <w:szCs w:val="18"/>
              </w:rPr>
            </w:pPr>
          </w:p>
          <w:p w14:paraId="664537A8" w14:textId="77777777" w:rsidR="00343974" w:rsidRDefault="00B30065">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08752205" w14:textId="77777777" w:rsidR="00343974" w:rsidRDefault="00343974">
            <w:pPr>
              <w:rPr>
                <w:rFonts w:ascii="Times New Roman" w:eastAsia="Malgun Gothic" w:hAnsi="Times New Roman" w:cs="Times New Roman"/>
                <w:sz w:val="18"/>
                <w:szCs w:val="18"/>
              </w:rPr>
            </w:pPr>
          </w:p>
          <w:p w14:paraId="10A6C235" w14:textId="77777777" w:rsidR="00343974" w:rsidRDefault="00B30065">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8751B0E" w14:textId="77777777" w:rsidR="00343974" w:rsidRDefault="00343974">
            <w:pPr>
              <w:pStyle w:val="afe"/>
              <w:ind w:left="360"/>
              <w:rPr>
                <w:rFonts w:ascii="Times New Roman" w:eastAsia="Malgun Gothic" w:hAnsi="Times New Roman" w:cs="Times New Roman"/>
                <w:sz w:val="18"/>
                <w:szCs w:val="18"/>
              </w:rPr>
            </w:pPr>
          </w:p>
          <w:p w14:paraId="6F9BE3F1" w14:textId="77777777" w:rsidR="00343974" w:rsidRDefault="00B30065">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4A84780E" w14:textId="77777777" w:rsidR="00343974" w:rsidRDefault="00343974">
            <w:pPr>
              <w:pStyle w:val="afe"/>
              <w:ind w:left="360"/>
              <w:rPr>
                <w:rFonts w:ascii="Times New Roman" w:eastAsia="Malgun Gothic" w:hAnsi="Times New Roman" w:cs="Times New Roman"/>
                <w:sz w:val="18"/>
                <w:szCs w:val="18"/>
              </w:rPr>
            </w:pPr>
          </w:p>
        </w:tc>
        <w:tc>
          <w:tcPr>
            <w:tcW w:w="3202" w:type="dxa"/>
          </w:tcPr>
          <w:p w14:paraId="56FE935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7F666948" w14:textId="77777777" w:rsidR="00343974" w:rsidRDefault="00343974">
            <w:pPr>
              <w:rPr>
                <w:rFonts w:ascii="Times New Roman" w:eastAsia="Batang" w:hAnsi="Times New Roman" w:cs="Times New Roman"/>
                <w:sz w:val="18"/>
                <w:szCs w:val="18"/>
              </w:rPr>
            </w:pPr>
          </w:p>
          <w:p w14:paraId="16E1EDB7"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343974" w14:paraId="5D3A0406" w14:textId="77777777">
        <w:trPr>
          <w:trHeight w:val="297"/>
        </w:trPr>
        <w:tc>
          <w:tcPr>
            <w:tcW w:w="2689" w:type="dxa"/>
          </w:tcPr>
          <w:p w14:paraId="028A2E63"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0A224DD5" w14:textId="77777777" w:rsidR="00343974" w:rsidRDefault="00B30065">
            <w:pPr>
              <w:pStyle w:val="afe"/>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61108AE5" w14:textId="77777777" w:rsidR="00343974" w:rsidRDefault="00343974">
            <w:pPr>
              <w:rPr>
                <w:rFonts w:ascii="Times New Roman" w:eastAsia="Batang" w:hAnsi="Times New Roman" w:cs="Times New Roman"/>
                <w:sz w:val="18"/>
                <w:szCs w:val="18"/>
              </w:rPr>
            </w:pPr>
          </w:p>
        </w:tc>
        <w:tc>
          <w:tcPr>
            <w:tcW w:w="3202" w:type="dxa"/>
          </w:tcPr>
          <w:p w14:paraId="52AD4B9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15B9330C" w14:textId="77777777" w:rsidR="00343974" w:rsidRDefault="00343974">
      <w:pPr>
        <w:rPr>
          <w:rFonts w:ascii="Times New Roman" w:eastAsia="Batang" w:hAnsi="Times New Roman" w:cs="Times New Roman"/>
          <w:sz w:val="16"/>
          <w:szCs w:val="16"/>
        </w:rPr>
      </w:pPr>
    </w:p>
    <w:p w14:paraId="7CE8172B" w14:textId="77777777" w:rsidR="00343974" w:rsidRDefault="00B30065">
      <w:pPr>
        <w:pStyle w:val="2"/>
        <w:ind w:left="1077" w:hanging="1077"/>
        <w:rPr>
          <w:szCs w:val="18"/>
        </w:rPr>
      </w:pPr>
      <w:r>
        <w:rPr>
          <w:szCs w:val="18"/>
        </w:rPr>
        <w:t>3.2</w:t>
      </w:r>
      <w:r>
        <w:rPr>
          <w:szCs w:val="18"/>
        </w:rPr>
        <w:tab/>
        <w:t>FL proposals</w:t>
      </w:r>
    </w:p>
    <w:p w14:paraId="6ECDB538" w14:textId="77777777" w:rsidR="00343974" w:rsidRDefault="00B30065">
      <w:pPr>
        <w:pStyle w:val="3"/>
        <w:ind w:left="1077" w:hanging="1077"/>
        <w:rPr>
          <w:sz w:val="22"/>
          <w:szCs w:val="16"/>
          <w:u w:val="single"/>
        </w:rPr>
      </w:pPr>
      <w:r>
        <w:rPr>
          <w:sz w:val="22"/>
          <w:szCs w:val="16"/>
          <w:u w:val="single"/>
        </w:rPr>
        <w:t>Proposal 3.1</w:t>
      </w:r>
    </w:p>
    <w:p w14:paraId="64AE150F"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56ADA10"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6F3C43B8"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14:paraId="75FED49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14:paraId="01ECDD9C" w14:textId="77777777">
        <w:tc>
          <w:tcPr>
            <w:tcW w:w="2122" w:type="dxa"/>
            <w:shd w:val="clear" w:color="auto" w:fill="E7E6E6" w:themeFill="background2"/>
          </w:tcPr>
          <w:p w14:paraId="4C2F8518"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611BF83"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45F62899" w14:textId="77777777">
        <w:tc>
          <w:tcPr>
            <w:tcW w:w="2122" w:type="dxa"/>
          </w:tcPr>
          <w:p w14:paraId="76FE550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611DA7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343974" w14:paraId="2FD90DED" w14:textId="77777777">
        <w:tc>
          <w:tcPr>
            <w:tcW w:w="2122" w:type="dxa"/>
          </w:tcPr>
          <w:p w14:paraId="0F803F9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46152F3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35C05D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343974" w14:paraId="50E42934" w14:textId="77777777">
        <w:tc>
          <w:tcPr>
            <w:tcW w:w="2122" w:type="dxa"/>
          </w:tcPr>
          <w:p w14:paraId="34F8170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C97A6B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343974" w14:paraId="6767B419" w14:textId="77777777">
        <w:tc>
          <w:tcPr>
            <w:tcW w:w="2122" w:type="dxa"/>
          </w:tcPr>
          <w:p w14:paraId="5C0D7E7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CBA700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w:t>
            </w:r>
            <w:r>
              <w:rPr>
                <w:rFonts w:ascii="Times New Roman" w:hAnsi="Times New Roman" w:cs="Times New Roman"/>
                <w:color w:val="3B3838" w:themeColor="background2" w:themeShade="40"/>
                <w:sz w:val="18"/>
                <w:szCs w:val="18"/>
              </w:rPr>
              <w:lastRenderedPageBreak/>
              <w:t>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343974" w14:paraId="33389729" w14:textId="77777777">
        <w:tc>
          <w:tcPr>
            <w:tcW w:w="2122" w:type="dxa"/>
          </w:tcPr>
          <w:p w14:paraId="107505D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L</w:t>
            </w:r>
            <w:r>
              <w:rPr>
                <w:rFonts w:ascii="Times New Roman" w:eastAsia="宋体" w:hAnsi="Times New Roman" w:cs="Times New Roman"/>
                <w:color w:val="3B3838" w:themeColor="background2" w:themeShade="40"/>
                <w:sz w:val="18"/>
                <w:szCs w:val="18"/>
              </w:rPr>
              <w:t>enovo&amp;MotM</w:t>
            </w:r>
          </w:p>
        </w:tc>
        <w:tc>
          <w:tcPr>
            <w:tcW w:w="7512" w:type="dxa"/>
          </w:tcPr>
          <w:p w14:paraId="746DCC0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7F58855A" w14:textId="77777777">
        <w:tc>
          <w:tcPr>
            <w:tcW w:w="2122" w:type="dxa"/>
          </w:tcPr>
          <w:p w14:paraId="1D0BD45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9DDDC4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14:paraId="4526C388" w14:textId="77777777">
        <w:tc>
          <w:tcPr>
            <w:tcW w:w="2122" w:type="dxa"/>
          </w:tcPr>
          <w:p w14:paraId="0200CDA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3DF229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14:paraId="523FC6C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73BA178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343974" w14:paraId="24DF224E" w14:textId="77777777">
        <w:tc>
          <w:tcPr>
            <w:tcW w:w="2122" w:type="dxa"/>
          </w:tcPr>
          <w:p w14:paraId="7B28188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C4241B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343974" w14:paraId="7CD3B1DF" w14:textId="77777777">
        <w:tc>
          <w:tcPr>
            <w:tcW w:w="2122" w:type="dxa"/>
          </w:tcPr>
          <w:p w14:paraId="1F33DF9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14:paraId="24160BE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343974" w14:paraId="1F322D3F" w14:textId="77777777">
        <w:tc>
          <w:tcPr>
            <w:tcW w:w="2122" w:type="dxa"/>
          </w:tcPr>
          <w:p w14:paraId="605BBC1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A4C610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5556526D" w14:textId="77777777">
        <w:tc>
          <w:tcPr>
            <w:tcW w:w="2122" w:type="dxa"/>
          </w:tcPr>
          <w:p w14:paraId="62FE811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8ABE3F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343974" w14:paraId="2C565915" w14:textId="77777777">
        <w:tc>
          <w:tcPr>
            <w:tcW w:w="2122" w:type="dxa"/>
          </w:tcPr>
          <w:p w14:paraId="6BA5008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3413231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5D35617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63EA3DEB"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62A9A231" w14:textId="77777777">
        <w:tc>
          <w:tcPr>
            <w:tcW w:w="2122" w:type="dxa"/>
          </w:tcPr>
          <w:p w14:paraId="07A4460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41E8A3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343974" w14:paraId="7291AFDB" w14:textId="77777777">
        <w:tc>
          <w:tcPr>
            <w:tcW w:w="2122" w:type="dxa"/>
          </w:tcPr>
          <w:p w14:paraId="20C02AD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7372E7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6AFDD72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we believe it is better to address the following issues one by one for progress.</w:t>
            </w:r>
          </w:p>
          <w:p w14:paraId="2733EA28" w14:textId="77777777"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14:paraId="0DAAC518" w14:textId="77777777"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14:paraId="6B57E4E9" w14:textId="77777777"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25F5AB8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14:paraId="5CC1BDF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above above elaboration, we suggest to revise the proposal as below:</w:t>
            </w:r>
          </w:p>
          <w:p w14:paraId="0FA0C256" w14:textId="77777777" w:rsidR="00343974" w:rsidRDefault="00B30065">
            <w:pPr>
              <w:rPr>
                <w:rFonts w:ascii="Arial" w:hAnsi="Arial"/>
                <w:sz w:val="18"/>
                <w:szCs w:val="18"/>
              </w:rPr>
            </w:pPr>
            <w:r>
              <w:rPr>
                <w:rFonts w:ascii="Arial" w:hAnsi="Arial"/>
                <w:b/>
                <w:bCs/>
                <w:sz w:val="18"/>
                <w:szCs w:val="18"/>
                <w:highlight w:val="yellow"/>
              </w:rPr>
              <w:lastRenderedPageBreak/>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14:paraId="254C136B" w14:textId="77777777" w:rsidR="00343974" w:rsidRDefault="00B30065">
            <w:pPr>
              <w:pStyle w:val="afe"/>
              <w:numPr>
                <w:ilvl w:val="0"/>
                <w:numId w:val="50"/>
              </w:numPr>
              <w:rPr>
                <w:rFonts w:ascii="Times New Roman" w:eastAsia="宋体" w:hAnsi="Times New Roman" w:cs="Times New Roman"/>
                <w:color w:val="3B3838" w:themeColor="background2" w:themeShade="40"/>
                <w:sz w:val="18"/>
                <w:szCs w:val="18"/>
              </w:rPr>
            </w:pPr>
            <w:r>
              <w:rPr>
                <w:rFonts w:ascii="Arial" w:eastAsia="宋体" w:hAnsi="Arial" w:hint="eastAsia"/>
                <w:color w:val="FF0000"/>
                <w:sz w:val="18"/>
                <w:szCs w:val="18"/>
              </w:rPr>
              <w:t xml:space="preserve">FFS: How to design each SRI field for codebook based and non-codebook based schemes, respectively. </w:t>
            </w:r>
            <w:r>
              <w:rPr>
                <w:rFonts w:ascii="Arial" w:hAnsi="Arial"/>
                <w:strike/>
                <w:sz w:val="18"/>
                <w:szCs w:val="18"/>
              </w:rPr>
              <w:t>Each SRI field uses the Rel-15/16 SRI field design of DCI format 0_1/0_2</w:t>
            </w:r>
          </w:p>
        </w:tc>
      </w:tr>
      <w:tr w:rsidR="00343974" w14:paraId="4FC92612" w14:textId="77777777">
        <w:tc>
          <w:tcPr>
            <w:tcW w:w="2122" w:type="dxa"/>
          </w:tcPr>
          <w:p w14:paraId="5A14696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5C1C969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343974" w14:paraId="4B2B7D40" w14:textId="77777777">
        <w:tc>
          <w:tcPr>
            <w:tcW w:w="2122" w:type="dxa"/>
          </w:tcPr>
          <w:p w14:paraId="72C661D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3FA57FF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343974" w14:paraId="26D59FDB" w14:textId="77777777">
        <w:tc>
          <w:tcPr>
            <w:tcW w:w="2122" w:type="dxa"/>
          </w:tcPr>
          <w:p w14:paraId="5E70DB8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2AA2139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343974" w14:paraId="1E37B7AC" w14:textId="77777777">
        <w:tc>
          <w:tcPr>
            <w:tcW w:w="2122" w:type="dxa"/>
          </w:tcPr>
          <w:p w14:paraId="6C6269E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685987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343974" w14:paraId="42565B60" w14:textId="77777777">
        <w:tc>
          <w:tcPr>
            <w:tcW w:w="2122" w:type="dxa"/>
          </w:tcPr>
          <w:p w14:paraId="5A8E072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15B5D39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7B84037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128555A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2034B447"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20F4C6E3" w14:textId="77777777" w:rsidR="00343974" w:rsidRDefault="00B30065">
            <w:pPr>
              <w:pStyle w:val="afe"/>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697EA3B1" w14:textId="77777777" w:rsidR="00343974" w:rsidRDefault="00B30065">
            <w:pPr>
              <w:pStyle w:val="afe"/>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3A5AA41A" w14:textId="77777777" w:rsidR="00343974" w:rsidRDefault="00343974">
            <w:pPr>
              <w:pStyle w:val="afe"/>
              <w:rPr>
                <w:rFonts w:ascii="Times New Roman" w:hAnsi="Times New Roman" w:cs="Times New Roman"/>
                <w:color w:val="FF0000"/>
                <w:sz w:val="18"/>
                <w:szCs w:val="18"/>
              </w:rPr>
            </w:pPr>
          </w:p>
        </w:tc>
      </w:tr>
      <w:tr w:rsidR="00343974" w14:paraId="084AB9EE" w14:textId="77777777">
        <w:tc>
          <w:tcPr>
            <w:tcW w:w="2122" w:type="dxa"/>
          </w:tcPr>
          <w:p w14:paraId="05FC5B3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3D44826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279A8B0F" w14:textId="77777777">
        <w:tc>
          <w:tcPr>
            <w:tcW w:w="2122" w:type="dxa"/>
          </w:tcPr>
          <w:p w14:paraId="35CB882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C32E57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40559ABD" w14:textId="77777777">
        <w:tc>
          <w:tcPr>
            <w:tcW w:w="2122" w:type="dxa"/>
          </w:tcPr>
          <w:p w14:paraId="6ED57D1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enovo/MotM</w:t>
            </w:r>
          </w:p>
        </w:tc>
        <w:tc>
          <w:tcPr>
            <w:tcW w:w="7512" w:type="dxa"/>
          </w:tcPr>
          <w:p w14:paraId="0F2CAF8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343974" w14:paraId="60E649B8" w14:textId="77777777">
        <w:tc>
          <w:tcPr>
            <w:tcW w:w="2122" w:type="dxa"/>
          </w:tcPr>
          <w:p w14:paraId="2F1E2B5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370700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of this updated proposal.</w:t>
            </w:r>
          </w:p>
          <w:p w14:paraId="7B87BAA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211166C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33A0915F" w14:textId="77777777" w:rsidR="00343974" w:rsidRDefault="00B30065">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31F5C261" w14:textId="77777777" w:rsidR="00343974" w:rsidRDefault="00B30065">
            <w:pPr>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afe"/>
                  <w:numPr>
                    <w:numId w:val="52"/>
                  </w:numPr>
                  <w:pBdr>
                    <w:top w:val="single" w:sz="12" w:space="1" w:color="auto"/>
                  </w:pBdr>
                  <w:overflowPunct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C2EC70D" w14:textId="77777777" w:rsidR="00343974" w:rsidRDefault="00B30065">
            <w:pPr>
              <w:pStyle w:val="afe"/>
              <w:numPr>
                <w:ilvl w:val="0"/>
                <w:numId w:val="52"/>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6996FFF5" w14:textId="77777777" w:rsidR="00343974" w:rsidRDefault="00B30065">
            <w:pPr>
              <w:pStyle w:val="afe"/>
              <w:numPr>
                <w:ilvl w:val="0"/>
                <w:numId w:val="50"/>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宋体" w:hAnsi="Times New Roman" w:cs="Times New Roman" w:hint="eastAsia"/>
                  <w:color w:val="FF0000"/>
                  <w:sz w:val="18"/>
                  <w:szCs w:val="18"/>
                </w:rPr>
                <w:t xml:space="preserve"> for codebook based and non-cod</w:t>
              </w:r>
            </w:ins>
            <w:ins w:id="48" w:author="ZTE" w:date="2021-01-26T13:05:00Z">
              <w:r>
                <w:rPr>
                  <w:rFonts w:ascii="Times New Roman" w:eastAsia="宋体" w:hAnsi="Times New Roman" w:cs="Times New Roman" w:hint="eastAsia"/>
                  <w:color w:val="FF0000"/>
                  <w:sz w:val="18"/>
                  <w:szCs w:val="18"/>
                </w:rPr>
                <w:t>ebook based schemes, respectively.</w:t>
              </w:r>
            </w:ins>
          </w:p>
        </w:tc>
      </w:tr>
      <w:tr w:rsidR="00343974" w14:paraId="119911AA" w14:textId="77777777">
        <w:tc>
          <w:tcPr>
            <w:tcW w:w="2122" w:type="dxa"/>
          </w:tcPr>
          <w:p w14:paraId="7DA7116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D52818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14:paraId="31407A1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343974" w14:paraId="2439E276" w14:textId="77777777">
        <w:tc>
          <w:tcPr>
            <w:tcW w:w="2122" w:type="dxa"/>
          </w:tcPr>
          <w:p w14:paraId="38474E8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29D15A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 xml:space="preserve">t </w:t>
            </w:r>
            <w:r>
              <w:rPr>
                <w:rFonts w:ascii="Times New Roman" w:eastAsia="宋体"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宋体" w:hAnsi="Times New Roman" w:cs="Times New Roman" w:hint="eastAsia"/>
                <w:color w:val="3B3838" w:themeColor="background2" w:themeShade="40"/>
                <w:sz w:val="18"/>
                <w:szCs w:val="18"/>
              </w:rPr>
              <w:t xml:space="preserve">ven </w:t>
            </w:r>
            <w:r>
              <w:rPr>
                <w:rFonts w:ascii="Times New Roman" w:eastAsia="宋体" w:hAnsi="Times New Roman" w:cs="Times New Roman"/>
                <w:color w:val="3B3838" w:themeColor="background2" w:themeShade="40"/>
                <w:sz w:val="18"/>
                <w:szCs w:val="18"/>
              </w:rPr>
              <w:t xml:space="preserve">though we see the need of max rank restriction, we consider all rank for analysis. Also, we assume the same Nsrs for two TRP for initial analysis. </w:t>
            </w:r>
          </w:p>
          <w:p w14:paraId="7F542B09"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5B03FF24"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435FE01E"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af7"/>
              <w:tblW w:w="0" w:type="auto"/>
              <w:tblLayout w:type="fixed"/>
              <w:tblLook w:val="04A0" w:firstRow="1" w:lastRow="0" w:firstColumn="1" w:lastColumn="0" w:noHBand="0" w:noVBand="1"/>
            </w:tblPr>
            <w:tblGrid>
              <w:gridCol w:w="1555"/>
              <w:gridCol w:w="1984"/>
              <w:gridCol w:w="1134"/>
              <w:gridCol w:w="1134"/>
            </w:tblGrid>
            <w:tr w:rsidR="00343974" w14:paraId="40E6E45C" w14:textId="77777777">
              <w:tc>
                <w:tcPr>
                  <w:tcW w:w="1555" w:type="dxa"/>
                  <w:shd w:val="clear" w:color="auto" w:fill="B4C6E7" w:themeFill="accent1" w:themeFillTint="66"/>
                </w:tcPr>
                <w:p w14:paraId="5025C925" w14:textId="77777777" w:rsidR="00343974" w:rsidRDefault="00B30065">
                  <w:pPr>
                    <w:rPr>
                      <w:sz w:val="16"/>
                      <w:szCs w:val="16"/>
                    </w:rPr>
                  </w:pPr>
                  <w:r>
                    <w:rPr>
                      <w:rFonts w:hint="eastAsia"/>
                      <w:sz w:val="16"/>
                      <w:szCs w:val="16"/>
                    </w:rPr>
                    <w:t>SRI field design</w:t>
                  </w:r>
                </w:p>
                <w:p w14:paraId="54A28002" w14:textId="77777777" w:rsidR="00343974" w:rsidRDefault="00B30065">
                  <w:pPr>
                    <w:rPr>
                      <w:sz w:val="16"/>
                      <w:szCs w:val="16"/>
                    </w:rPr>
                  </w:pPr>
                  <w:r>
                    <w:rPr>
                      <w:sz w:val="16"/>
                      <w:szCs w:val="16"/>
                    </w:rPr>
                    <w:t>(Non-CB)</w:t>
                  </w:r>
                </w:p>
              </w:tc>
              <w:tc>
                <w:tcPr>
                  <w:tcW w:w="1984" w:type="dxa"/>
                  <w:shd w:val="clear" w:color="auto" w:fill="B4C6E7" w:themeFill="accent1" w:themeFillTint="66"/>
                </w:tcPr>
                <w:p w14:paraId="7915B852"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514D1BB2"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162C69E3"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2</w:t>
                  </w:r>
                </w:p>
              </w:tc>
            </w:tr>
            <w:tr w:rsidR="00343974" w14:paraId="7488A452" w14:textId="77777777">
              <w:tc>
                <w:tcPr>
                  <w:tcW w:w="1555" w:type="dxa"/>
                </w:tcPr>
                <w:p w14:paraId="74D36E6B" w14:textId="77777777" w:rsidR="00343974" w:rsidRDefault="00B30065">
                  <w:pPr>
                    <w:rPr>
                      <w:sz w:val="16"/>
                      <w:szCs w:val="16"/>
                    </w:rPr>
                  </w:pPr>
                  <w:r>
                    <w:rPr>
                      <w:rFonts w:hint="eastAsia"/>
                      <w:sz w:val="16"/>
                      <w:szCs w:val="16"/>
                    </w:rPr>
                    <w:t>Lmax=1, Nsrs=1</w:t>
                  </w:r>
                </w:p>
              </w:tc>
              <w:tc>
                <w:tcPr>
                  <w:tcW w:w="1984" w:type="dxa"/>
                </w:tcPr>
                <w:p w14:paraId="6E3FE645" w14:textId="77777777" w:rsidR="00343974" w:rsidRDefault="00B30065">
                  <w:pPr>
                    <w:rPr>
                      <w:sz w:val="12"/>
                      <w:szCs w:val="12"/>
                    </w:rPr>
                  </w:pPr>
                  <w:r>
                    <w:rPr>
                      <w:rFonts w:hint="eastAsia"/>
                      <w:sz w:val="12"/>
                      <w:szCs w:val="12"/>
                    </w:rPr>
                    <w:t>2bit</w:t>
                  </w:r>
                  <w:r>
                    <w:rPr>
                      <w:sz w:val="12"/>
                      <w:szCs w:val="12"/>
                    </w:rPr>
                    <w:t>:</w:t>
                  </w:r>
                </w:p>
                <w:p w14:paraId="2471D862"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3E86F00F" w14:textId="77777777" w:rsidR="00343974" w:rsidRDefault="00B30065">
                  <w:pPr>
                    <w:rPr>
                      <w:sz w:val="12"/>
                      <w:szCs w:val="12"/>
                    </w:rPr>
                  </w:pPr>
                  <w:r>
                    <w:rPr>
                      <w:sz w:val="12"/>
                      <w:szCs w:val="12"/>
                    </w:rPr>
                    <w:lastRenderedPageBreak/>
                    <w:t>1</w:t>
                  </w:r>
                  <w:r>
                    <w:rPr>
                      <w:rFonts w:hint="eastAsia"/>
                      <w:sz w:val="12"/>
                      <w:szCs w:val="12"/>
                    </w:rPr>
                    <w:t xml:space="preserve"> codepoints for MTRP</w:t>
                  </w:r>
                  <w:r>
                    <w:rPr>
                      <w:sz w:val="12"/>
                      <w:szCs w:val="12"/>
                    </w:rPr>
                    <w:t xml:space="preserve"> </w:t>
                  </w:r>
                </w:p>
              </w:tc>
              <w:tc>
                <w:tcPr>
                  <w:tcW w:w="1134" w:type="dxa"/>
                </w:tcPr>
                <w:p w14:paraId="59B43BBA" w14:textId="77777777" w:rsidR="00343974" w:rsidRDefault="00B30065">
                  <w:pPr>
                    <w:rPr>
                      <w:sz w:val="12"/>
                      <w:szCs w:val="12"/>
                    </w:rPr>
                  </w:pPr>
                  <w:r>
                    <w:rPr>
                      <w:sz w:val="12"/>
                      <w:szCs w:val="12"/>
                    </w:rPr>
                    <w:lastRenderedPageBreak/>
                    <w:t>1+1=</w:t>
                  </w:r>
                  <w:r>
                    <w:rPr>
                      <w:rFonts w:hint="eastAsia"/>
                      <w:sz w:val="12"/>
                      <w:szCs w:val="12"/>
                    </w:rPr>
                    <w:t>2bit</w:t>
                  </w:r>
                  <w:r>
                    <w:rPr>
                      <w:sz w:val="12"/>
                      <w:szCs w:val="12"/>
                    </w:rPr>
                    <w:t>*</w:t>
                  </w:r>
                </w:p>
                <w:p w14:paraId="726424F6"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06EADBC5" w14:textId="77777777" w:rsidR="00343974" w:rsidRDefault="00B30065">
                  <w:pPr>
                    <w:rPr>
                      <w:sz w:val="12"/>
                      <w:szCs w:val="12"/>
                    </w:rPr>
                  </w:pPr>
                  <w:r>
                    <w:rPr>
                      <w:rFonts w:hint="eastAsia"/>
                      <w:sz w:val="12"/>
                      <w:szCs w:val="12"/>
                    </w:rPr>
                    <w:t>0bit</w:t>
                  </w:r>
                </w:p>
                <w:p w14:paraId="7AFDC557"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2159EE3E" w14:textId="77777777">
              <w:tc>
                <w:tcPr>
                  <w:tcW w:w="1555" w:type="dxa"/>
                </w:tcPr>
                <w:p w14:paraId="3914D899" w14:textId="77777777" w:rsidR="00343974" w:rsidRDefault="00B30065">
                  <w:pPr>
                    <w:rPr>
                      <w:sz w:val="16"/>
                      <w:szCs w:val="16"/>
                    </w:rPr>
                  </w:pPr>
                  <w:r>
                    <w:rPr>
                      <w:rFonts w:hint="eastAsia"/>
                      <w:sz w:val="16"/>
                      <w:szCs w:val="16"/>
                    </w:rPr>
                    <w:t>Lmax=1, Nsrs=2</w:t>
                  </w:r>
                </w:p>
              </w:tc>
              <w:tc>
                <w:tcPr>
                  <w:tcW w:w="1984" w:type="dxa"/>
                </w:tcPr>
                <w:p w14:paraId="6FC63454" w14:textId="77777777" w:rsidR="00343974" w:rsidRDefault="00B30065">
                  <w:pPr>
                    <w:rPr>
                      <w:sz w:val="12"/>
                      <w:szCs w:val="12"/>
                    </w:rPr>
                  </w:pPr>
                  <w:r>
                    <w:rPr>
                      <w:rFonts w:hint="eastAsia"/>
                      <w:sz w:val="12"/>
                      <w:szCs w:val="12"/>
                    </w:rPr>
                    <w:t>3bit</w:t>
                  </w:r>
                  <w:r>
                    <w:rPr>
                      <w:sz w:val="12"/>
                      <w:szCs w:val="12"/>
                    </w:rPr>
                    <w:t>:</w:t>
                  </w:r>
                </w:p>
                <w:p w14:paraId="21D2770C" w14:textId="77777777"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14:paraId="222DDD01" w14:textId="77777777" w:rsidR="00343974" w:rsidRDefault="00B30065">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54843A71" w14:textId="77777777" w:rsidR="00343974" w:rsidRDefault="00B30065">
                  <w:pPr>
                    <w:rPr>
                      <w:sz w:val="12"/>
                      <w:szCs w:val="12"/>
                    </w:rPr>
                  </w:pPr>
                  <w:r>
                    <w:rPr>
                      <w:sz w:val="12"/>
                      <w:szCs w:val="12"/>
                    </w:rPr>
                    <w:t>2+2=</w:t>
                  </w:r>
                  <w:r>
                    <w:rPr>
                      <w:rFonts w:hint="eastAsia"/>
                      <w:sz w:val="12"/>
                      <w:szCs w:val="12"/>
                    </w:rPr>
                    <w:t>4bit</w:t>
                  </w:r>
                  <w:r>
                    <w:rPr>
                      <w:sz w:val="12"/>
                      <w:szCs w:val="12"/>
                    </w:rPr>
                    <w:t>*</w:t>
                  </w:r>
                </w:p>
              </w:tc>
              <w:tc>
                <w:tcPr>
                  <w:tcW w:w="1134" w:type="dxa"/>
                </w:tcPr>
                <w:p w14:paraId="6FC2DB09" w14:textId="77777777" w:rsidR="00343974" w:rsidRDefault="00B30065">
                  <w:pPr>
                    <w:rPr>
                      <w:sz w:val="12"/>
                      <w:szCs w:val="12"/>
                    </w:rPr>
                  </w:pPr>
                  <w:r>
                    <w:rPr>
                      <w:sz w:val="12"/>
                      <w:szCs w:val="12"/>
                    </w:rPr>
                    <w:t>1+1=2</w:t>
                  </w:r>
                  <w:r>
                    <w:rPr>
                      <w:rFonts w:hint="eastAsia"/>
                      <w:sz w:val="12"/>
                      <w:szCs w:val="12"/>
                    </w:rPr>
                    <w:t>bit</w:t>
                  </w:r>
                </w:p>
              </w:tc>
            </w:tr>
            <w:tr w:rsidR="00343974" w14:paraId="086C8095" w14:textId="77777777">
              <w:tc>
                <w:tcPr>
                  <w:tcW w:w="1555" w:type="dxa"/>
                </w:tcPr>
                <w:p w14:paraId="121591AD" w14:textId="77777777" w:rsidR="00343974" w:rsidRDefault="00B30065">
                  <w:pPr>
                    <w:rPr>
                      <w:sz w:val="16"/>
                      <w:szCs w:val="16"/>
                    </w:rPr>
                  </w:pPr>
                  <w:r>
                    <w:rPr>
                      <w:rFonts w:hint="eastAsia"/>
                      <w:sz w:val="16"/>
                      <w:szCs w:val="16"/>
                    </w:rPr>
                    <w:t>Lmax=1, Nsrs=3</w:t>
                  </w:r>
                </w:p>
              </w:tc>
              <w:tc>
                <w:tcPr>
                  <w:tcW w:w="1984" w:type="dxa"/>
                </w:tcPr>
                <w:p w14:paraId="60824275" w14:textId="77777777" w:rsidR="00343974" w:rsidRDefault="00B30065">
                  <w:pPr>
                    <w:rPr>
                      <w:sz w:val="12"/>
                      <w:szCs w:val="12"/>
                    </w:rPr>
                  </w:pPr>
                  <w:r>
                    <w:rPr>
                      <w:rFonts w:hint="eastAsia"/>
                      <w:sz w:val="12"/>
                      <w:szCs w:val="12"/>
                    </w:rPr>
                    <w:t>4bit</w:t>
                  </w:r>
                  <w:r>
                    <w:rPr>
                      <w:sz w:val="12"/>
                      <w:szCs w:val="12"/>
                    </w:rPr>
                    <w:t>:</w:t>
                  </w:r>
                </w:p>
                <w:p w14:paraId="003C6D95"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29448FE6" w14:textId="77777777"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465128D2" w14:textId="77777777" w:rsidR="00343974" w:rsidRDefault="00B30065">
                  <w:pPr>
                    <w:rPr>
                      <w:sz w:val="12"/>
                      <w:szCs w:val="12"/>
                    </w:rPr>
                  </w:pPr>
                  <w:r>
                    <w:rPr>
                      <w:sz w:val="12"/>
                      <w:szCs w:val="12"/>
                    </w:rPr>
                    <w:t>2+2=</w:t>
                  </w:r>
                  <w:r>
                    <w:rPr>
                      <w:rFonts w:hint="eastAsia"/>
                      <w:sz w:val="12"/>
                      <w:szCs w:val="12"/>
                    </w:rPr>
                    <w:t>4bit</w:t>
                  </w:r>
                </w:p>
              </w:tc>
              <w:tc>
                <w:tcPr>
                  <w:tcW w:w="1134" w:type="dxa"/>
                </w:tcPr>
                <w:p w14:paraId="3297E658" w14:textId="77777777" w:rsidR="00343974" w:rsidRDefault="00B30065">
                  <w:pPr>
                    <w:rPr>
                      <w:sz w:val="12"/>
                      <w:szCs w:val="12"/>
                    </w:rPr>
                  </w:pPr>
                  <w:r>
                    <w:rPr>
                      <w:sz w:val="12"/>
                      <w:szCs w:val="12"/>
                    </w:rPr>
                    <w:t>2+2=</w:t>
                  </w:r>
                  <w:r>
                    <w:rPr>
                      <w:rFonts w:hint="eastAsia"/>
                      <w:sz w:val="12"/>
                      <w:szCs w:val="12"/>
                    </w:rPr>
                    <w:t>4bit</w:t>
                  </w:r>
                </w:p>
              </w:tc>
            </w:tr>
            <w:tr w:rsidR="00343974" w14:paraId="37361C4D" w14:textId="77777777">
              <w:tc>
                <w:tcPr>
                  <w:tcW w:w="1555" w:type="dxa"/>
                </w:tcPr>
                <w:p w14:paraId="458D99F6" w14:textId="77777777" w:rsidR="00343974" w:rsidRDefault="00B30065">
                  <w:pPr>
                    <w:rPr>
                      <w:sz w:val="16"/>
                      <w:szCs w:val="16"/>
                    </w:rPr>
                  </w:pPr>
                  <w:r>
                    <w:rPr>
                      <w:rFonts w:hint="eastAsia"/>
                      <w:sz w:val="16"/>
                      <w:szCs w:val="16"/>
                    </w:rPr>
                    <w:t>Lmax=1, Nsrs=4</w:t>
                  </w:r>
                </w:p>
              </w:tc>
              <w:tc>
                <w:tcPr>
                  <w:tcW w:w="1984" w:type="dxa"/>
                </w:tcPr>
                <w:p w14:paraId="6458574B" w14:textId="77777777" w:rsidR="00343974" w:rsidRDefault="00B30065">
                  <w:pPr>
                    <w:rPr>
                      <w:sz w:val="12"/>
                      <w:szCs w:val="12"/>
                    </w:rPr>
                  </w:pPr>
                  <w:r>
                    <w:rPr>
                      <w:sz w:val="12"/>
                      <w:szCs w:val="12"/>
                    </w:rPr>
                    <w:t>5</w:t>
                  </w:r>
                  <w:r>
                    <w:rPr>
                      <w:rFonts w:hint="eastAsia"/>
                      <w:sz w:val="12"/>
                      <w:szCs w:val="12"/>
                    </w:rPr>
                    <w:t>bit</w:t>
                  </w:r>
                  <w:r>
                    <w:rPr>
                      <w:sz w:val="12"/>
                      <w:szCs w:val="12"/>
                    </w:rPr>
                    <w:t>:</w:t>
                  </w:r>
                </w:p>
                <w:p w14:paraId="2C19CBC9" w14:textId="77777777"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14:paraId="74ABBB4D" w14:textId="77777777"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7B3D7EA4" w14:textId="77777777" w:rsidR="00343974" w:rsidRDefault="00B30065">
                  <w:pPr>
                    <w:rPr>
                      <w:sz w:val="12"/>
                      <w:szCs w:val="12"/>
                    </w:rPr>
                  </w:pPr>
                  <w:r>
                    <w:rPr>
                      <w:sz w:val="12"/>
                      <w:szCs w:val="12"/>
                    </w:rPr>
                    <w:t>3+3=6</w:t>
                  </w:r>
                  <w:r>
                    <w:rPr>
                      <w:rFonts w:hint="eastAsia"/>
                      <w:sz w:val="12"/>
                      <w:szCs w:val="12"/>
                    </w:rPr>
                    <w:t>bit</w:t>
                  </w:r>
                  <w:r>
                    <w:rPr>
                      <w:sz w:val="12"/>
                      <w:szCs w:val="12"/>
                    </w:rPr>
                    <w:t>*</w:t>
                  </w:r>
                </w:p>
              </w:tc>
              <w:tc>
                <w:tcPr>
                  <w:tcW w:w="1134" w:type="dxa"/>
                </w:tcPr>
                <w:p w14:paraId="01305B95" w14:textId="77777777" w:rsidR="00343974" w:rsidRDefault="00B30065">
                  <w:pPr>
                    <w:rPr>
                      <w:sz w:val="12"/>
                      <w:szCs w:val="12"/>
                    </w:rPr>
                  </w:pPr>
                  <w:r>
                    <w:rPr>
                      <w:sz w:val="12"/>
                      <w:szCs w:val="12"/>
                    </w:rPr>
                    <w:t>2+2=4</w:t>
                  </w:r>
                  <w:r>
                    <w:rPr>
                      <w:rFonts w:hint="eastAsia"/>
                      <w:sz w:val="12"/>
                      <w:szCs w:val="12"/>
                    </w:rPr>
                    <w:t>bit</w:t>
                  </w:r>
                </w:p>
              </w:tc>
            </w:tr>
            <w:tr w:rsidR="00343974" w14:paraId="35C7C3EE" w14:textId="77777777">
              <w:tc>
                <w:tcPr>
                  <w:tcW w:w="1555" w:type="dxa"/>
                  <w:shd w:val="clear" w:color="auto" w:fill="B4C6E7" w:themeFill="accent1" w:themeFillTint="66"/>
                </w:tcPr>
                <w:p w14:paraId="31E88027"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14:paraId="3F8936BA" w14:textId="77777777" w:rsidR="00343974" w:rsidRDefault="00B30065">
                  <w:pPr>
                    <w:rPr>
                      <w:sz w:val="12"/>
                      <w:szCs w:val="12"/>
                    </w:rPr>
                  </w:pPr>
                  <w:r>
                    <w:rPr>
                      <w:rFonts w:hint="eastAsia"/>
                      <w:sz w:val="12"/>
                      <w:szCs w:val="12"/>
                    </w:rPr>
                    <w:t>2bit</w:t>
                  </w:r>
                  <w:r>
                    <w:rPr>
                      <w:sz w:val="12"/>
                      <w:szCs w:val="12"/>
                    </w:rPr>
                    <w:t>:</w:t>
                  </w:r>
                </w:p>
                <w:p w14:paraId="0E056041"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7F4A598D"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625A8269" w14:textId="77777777" w:rsidR="00343974" w:rsidRDefault="00B30065">
                  <w:pPr>
                    <w:rPr>
                      <w:sz w:val="12"/>
                      <w:szCs w:val="12"/>
                    </w:rPr>
                  </w:pPr>
                  <w:r>
                    <w:rPr>
                      <w:sz w:val="12"/>
                      <w:szCs w:val="12"/>
                    </w:rPr>
                    <w:t>1+1=</w:t>
                  </w:r>
                  <w:r>
                    <w:rPr>
                      <w:rFonts w:hint="eastAsia"/>
                      <w:sz w:val="12"/>
                      <w:szCs w:val="12"/>
                    </w:rPr>
                    <w:t>2bit</w:t>
                  </w:r>
                  <w:r>
                    <w:rPr>
                      <w:sz w:val="12"/>
                      <w:szCs w:val="12"/>
                    </w:rPr>
                    <w:t>*</w:t>
                  </w:r>
                </w:p>
                <w:p w14:paraId="4549F0A7"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40A20FD5" w14:textId="77777777" w:rsidR="00343974" w:rsidRDefault="00B30065">
                  <w:pPr>
                    <w:rPr>
                      <w:sz w:val="12"/>
                      <w:szCs w:val="12"/>
                    </w:rPr>
                  </w:pPr>
                  <w:r>
                    <w:rPr>
                      <w:rFonts w:hint="eastAsia"/>
                      <w:sz w:val="12"/>
                      <w:szCs w:val="12"/>
                    </w:rPr>
                    <w:t>0bit</w:t>
                  </w:r>
                </w:p>
                <w:p w14:paraId="24463E10"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10E2915E" w14:textId="77777777">
              <w:tc>
                <w:tcPr>
                  <w:tcW w:w="1555" w:type="dxa"/>
                  <w:shd w:val="clear" w:color="auto" w:fill="B4C6E7" w:themeFill="accent1" w:themeFillTint="66"/>
                </w:tcPr>
                <w:p w14:paraId="4BB44C50"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14:paraId="5EE08482" w14:textId="77777777" w:rsidR="00343974" w:rsidRDefault="00B30065">
                  <w:pPr>
                    <w:rPr>
                      <w:sz w:val="12"/>
                      <w:szCs w:val="12"/>
                    </w:rPr>
                  </w:pPr>
                  <w:r>
                    <w:rPr>
                      <w:sz w:val="12"/>
                      <w:szCs w:val="12"/>
                    </w:rPr>
                    <w:t>4</w:t>
                  </w:r>
                  <w:r>
                    <w:rPr>
                      <w:rFonts w:hint="eastAsia"/>
                      <w:sz w:val="12"/>
                      <w:szCs w:val="12"/>
                    </w:rPr>
                    <w:t>bit</w:t>
                  </w:r>
                  <w:r>
                    <w:rPr>
                      <w:sz w:val="12"/>
                      <w:szCs w:val="12"/>
                    </w:rPr>
                    <w:t>:</w:t>
                  </w:r>
                </w:p>
                <w:p w14:paraId="66485B32"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00DF838E"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9C691C4"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1D2C200" w14:textId="77777777"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3D696F60" w14:textId="77777777" w:rsidR="00343974" w:rsidRDefault="00B30065">
                  <w:pPr>
                    <w:rPr>
                      <w:sz w:val="12"/>
                      <w:szCs w:val="12"/>
                    </w:rPr>
                  </w:pPr>
                  <w:r>
                    <w:rPr>
                      <w:sz w:val="12"/>
                      <w:szCs w:val="12"/>
                    </w:rPr>
                    <w:t>2+1=</w:t>
                  </w:r>
                  <w:r>
                    <w:rPr>
                      <w:rFonts w:hint="eastAsia"/>
                      <w:sz w:val="12"/>
                      <w:szCs w:val="12"/>
                    </w:rPr>
                    <w:t>3bit</w:t>
                  </w:r>
                </w:p>
              </w:tc>
            </w:tr>
            <w:tr w:rsidR="00343974" w14:paraId="70B09E57" w14:textId="77777777">
              <w:tc>
                <w:tcPr>
                  <w:tcW w:w="1555" w:type="dxa"/>
                  <w:shd w:val="clear" w:color="auto" w:fill="B4C6E7" w:themeFill="accent1" w:themeFillTint="66"/>
                </w:tcPr>
                <w:p w14:paraId="5EEF6E4E"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14:paraId="22679827" w14:textId="77777777" w:rsidR="00343974" w:rsidRDefault="00B30065">
                  <w:pPr>
                    <w:rPr>
                      <w:sz w:val="12"/>
                      <w:szCs w:val="12"/>
                    </w:rPr>
                  </w:pPr>
                  <w:r>
                    <w:rPr>
                      <w:sz w:val="12"/>
                      <w:szCs w:val="12"/>
                    </w:rPr>
                    <w:t>5</w:t>
                  </w:r>
                  <w:r>
                    <w:rPr>
                      <w:rFonts w:hint="eastAsia"/>
                      <w:sz w:val="12"/>
                      <w:szCs w:val="12"/>
                    </w:rPr>
                    <w:t>bit</w:t>
                  </w:r>
                  <w:r>
                    <w:rPr>
                      <w:sz w:val="12"/>
                      <w:szCs w:val="12"/>
                    </w:rPr>
                    <w:t>:</w:t>
                  </w:r>
                </w:p>
                <w:p w14:paraId="7B44E6A2" w14:textId="77777777" w:rsidR="00343974" w:rsidRDefault="00B30065">
                  <w:pPr>
                    <w:rPr>
                      <w:sz w:val="12"/>
                      <w:szCs w:val="12"/>
                    </w:rPr>
                  </w:pPr>
                  <w:r>
                    <w:rPr>
                      <w:sz w:val="12"/>
                      <w:szCs w:val="12"/>
                    </w:rPr>
                    <w:t>12</w:t>
                  </w:r>
                  <w:r>
                    <w:rPr>
                      <w:rFonts w:hint="eastAsia"/>
                      <w:sz w:val="12"/>
                      <w:szCs w:val="12"/>
                    </w:rPr>
                    <w:t xml:space="preserve"> codepoints for STRP</w:t>
                  </w:r>
                  <w:r>
                    <w:rPr>
                      <w:sz w:val="12"/>
                      <w:szCs w:val="12"/>
                    </w:rPr>
                    <w:t xml:space="preserve"> </w:t>
                  </w:r>
                </w:p>
                <w:p w14:paraId="1D50C638"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3ED12571"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8962462" w14:textId="77777777"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2FEB69E" w14:textId="77777777" w:rsidR="00343974" w:rsidRDefault="00B30065">
                  <w:pPr>
                    <w:rPr>
                      <w:sz w:val="12"/>
                      <w:szCs w:val="12"/>
                    </w:rPr>
                  </w:pPr>
                  <w:r>
                    <w:rPr>
                      <w:sz w:val="12"/>
                      <w:szCs w:val="12"/>
                    </w:rPr>
                    <w:t>3+2=5</w:t>
                  </w:r>
                  <w:r>
                    <w:rPr>
                      <w:rFonts w:hint="eastAsia"/>
                      <w:sz w:val="12"/>
                      <w:szCs w:val="12"/>
                    </w:rPr>
                    <w:t>bit</w:t>
                  </w:r>
                </w:p>
              </w:tc>
            </w:tr>
            <w:tr w:rsidR="00343974" w14:paraId="628A12D8" w14:textId="77777777">
              <w:tc>
                <w:tcPr>
                  <w:tcW w:w="1555" w:type="dxa"/>
                  <w:shd w:val="clear" w:color="auto" w:fill="B4C6E7" w:themeFill="accent1" w:themeFillTint="66"/>
                </w:tcPr>
                <w:p w14:paraId="42B772BB"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14:paraId="12B944FB" w14:textId="77777777" w:rsidR="00343974" w:rsidRDefault="00B30065">
                  <w:pPr>
                    <w:rPr>
                      <w:sz w:val="12"/>
                      <w:szCs w:val="12"/>
                    </w:rPr>
                  </w:pPr>
                  <w:r>
                    <w:rPr>
                      <w:sz w:val="12"/>
                      <w:szCs w:val="12"/>
                    </w:rPr>
                    <w:t>7</w:t>
                  </w:r>
                  <w:r>
                    <w:rPr>
                      <w:rFonts w:hint="eastAsia"/>
                      <w:sz w:val="12"/>
                      <w:szCs w:val="12"/>
                    </w:rPr>
                    <w:t>bit</w:t>
                  </w:r>
                  <w:r>
                    <w:rPr>
                      <w:sz w:val="12"/>
                      <w:szCs w:val="12"/>
                    </w:rPr>
                    <w:t>:</w:t>
                  </w:r>
                </w:p>
                <w:p w14:paraId="68980AE0" w14:textId="77777777" w:rsidR="00343974" w:rsidRDefault="00B30065">
                  <w:pPr>
                    <w:rPr>
                      <w:sz w:val="12"/>
                      <w:szCs w:val="12"/>
                    </w:rPr>
                  </w:pPr>
                  <w:r>
                    <w:rPr>
                      <w:sz w:val="12"/>
                      <w:szCs w:val="12"/>
                    </w:rPr>
                    <w:t>20</w:t>
                  </w:r>
                  <w:r>
                    <w:rPr>
                      <w:rFonts w:hint="eastAsia"/>
                      <w:sz w:val="12"/>
                      <w:szCs w:val="12"/>
                    </w:rPr>
                    <w:t xml:space="preserve"> codepoints for STRP</w:t>
                  </w:r>
                  <w:r>
                    <w:rPr>
                      <w:sz w:val="12"/>
                      <w:szCs w:val="12"/>
                    </w:rPr>
                    <w:t xml:space="preserve"> </w:t>
                  </w:r>
                </w:p>
                <w:p w14:paraId="2BE62E55" w14:textId="77777777" w:rsidR="00343974" w:rsidRDefault="00B30065">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388C4F7E" w14:textId="77777777" w:rsidR="00343974" w:rsidRDefault="00B30065">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9D25BBA" w14:textId="77777777"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1615EF4D" w14:textId="77777777" w:rsidR="00343974" w:rsidRDefault="00B30065">
                  <w:pPr>
                    <w:rPr>
                      <w:sz w:val="12"/>
                      <w:szCs w:val="12"/>
                    </w:rPr>
                  </w:pPr>
                  <w:r>
                    <w:rPr>
                      <w:sz w:val="12"/>
                      <w:szCs w:val="12"/>
                    </w:rPr>
                    <w:t>4+3=7</w:t>
                  </w:r>
                  <w:r>
                    <w:rPr>
                      <w:rFonts w:hint="eastAsia"/>
                      <w:sz w:val="12"/>
                      <w:szCs w:val="12"/>
                    </w:rPr>
                    <w:t>bit</w:t>
                  </w:r>
                </w:p>
              </w:tc>
            </w:tr>
            <w:tr w:rsidR="00343974" w14:paraId="6D980B68" w14:textId="77777777">
              <w:tc>
                <w:tcPr>
                  <w:tcW w:w="1555" w:type="dxa"/>
                </w:tcPr>
                <w:p w14:paraId="6601D94F"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14:paraId="6FFA9AAA" w14:textId="77777777" w:rsidR="00343974" w:rsidRDefault="00B30065">
                  <w:pPr>
                    <w:rPr>
                      <w:sz w:val="12"/>
                      <w:szCs w:val="12"/>
                    </w:rPr>
                  </w:pPr>
                  <w:r>
                    <w:rPr>
                      <w:rFonts w:hint="eastAsia"/>
                      <w:sz w:val="12"/>
                      <w:szCs w:val="12"/>
                    </w:rPr>
                    <w:t>2bit</w:t>
                  </w:r>
                  <w:r>
                    <w:rPr>
                      <w:sz w:val="12"/>
                      <w:szCs w:val="12"/>
                    </w:rPr>
                    <w:t>:</w:t>
                  </w:r>
                </w:p>
                <w:p w14:paraId="7C0C6C55"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03A4ED65"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6934008C" w14:textId="77777777" w:rsidR="00343974" w:rsidRDefault="00B30065">
                  <w:pPr>
                    <w:rPr>
                      <w:sz w:val="12"/>
                      <w:szCs w:val="12"/>
                    </w:rPr>
                  </w:pPr>
                  <w:r>
                    <w:rPr>
                      <w:sz w:val="12"/>
                      <w:szCs w:val="12"/>
                    </w:rPr>
                    <w:t>1+1=</w:t>
                  </w:r>
                  <w:r>
                    <w:rPr>
                      <w:rFonts w:hint="eastAsia"/>
                      <w:sz w:val="12"/>
                      <w:szCs w:val="12"/>
                    </w:rPr>
                    <w:t>2bit</w:t>
                  </w:r>
                  <w:r>
                    <w:rPr>
                      <w:sz w:val="12"/>
                      <w:szCs w:val="12"/>
                    </w:rPr>
                    <w:t>*</w:t>
                  </w:r>
                </w:p>
                <w:p w14:paraId="0B05F84B"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7F130B44" w14:textId="77777777" w:rsidR="00343974" w:rsidRDefault="00B30065">
                  <w:pPr>
                    <w:rPr>
                      <w:sz w:val="12"/>
                      <w:szCs w:val="12"/>
                    </w:rPr>
                  </w:pPr>
                  <w:r>
                    <w:rPr>
                      <w:rFonts w:hint="eastAsia"/>
                      <w:sz w:val="12"/>
                      <w:szCs w:val="12"/>
                    </w:rPr>
                    <w:t>0bit</w:t>
                  </w:r>
                </w:p>
                <w:p w14:paraId="18A42E7C"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0C2B8D5C" w14:textId="77777777">
              <w:tc>
                <w:tcPr>
                  <w:tcW w:w="1555" w:type="dxa"/>
                </w:tcPr>
                <w:p w14:paraId="7CFA961B"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14:paraId="345D776E" w14:textId="77777777" w:rsidR="00343974" w:rsidRDefault="00B30065">
                  <w:pPr>
                    <w:rPr>
                      <w:sz w:val="12"/>
                      <w:szCs w:val="12"/>
                    </w:rPr>
                  </w:pPr>
                  <w:r>
                    <w:rPr>
                      <w:sz w:val="12"/>
                      <w:szCs w:val="12"/>
                    </w:rPr>
                    <w:t>4</w:t>
                  </w:r>
                  <w:r>
                    <w:rPr>
                      <w:rFonts w:hint="eastAsia"/>
                      <w:sz w:val="12"/>
                      <w:szCs w:val="12"/>
                    </w:rPr>
                    <w:t>bit</w:t>
                  </w:r>
                  <w:r>
                    <w:rPr>
                      <w:sz w:val="12"/>
                      <w:szCs w:val="12"/>
                    </w:rPr>
                    <w:t>:</w:t>
                  </w:r>
                </w:p>
                <w:p w14:paraId="00BB86EA"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35336B37"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0A4FD45"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2494E858" w14:textId="77777777" w:rsidR="00343974" w:rsidRDefault="00B30065">
                  <w:pPr>
                    <w:rPr>
                      <w:sz w:val="12"/>
                      <w:szCs w:val="12"/>
                    </w:rPr>
                  </w:pPr>
                  <w:r>
                    <w:rPr>
                      <w:sz w:val="12"/>
                      <w:szCs w:val="12"/>
                    </w:rPr>
                    <w:t>2+2=</w:t>
                  </w:r>
                  <w:r>
                    <w:rPr>
                      <w:rFonts w:hint="eastAsia"/>
                      <w:sz w:val="12"/>
                      <w:szCs w:val="12"/>
                    </w:rPr>
                    <w:t>4bit</w:t>
                  </w:r>
                </w:p>
              </w:tc>
              <w:tc>
                <w:tcPr>
                  <w:tcW w:w="1134" w:type="dxa"/>
                </w:tcPr>
                <w:p w14:paraId="7FA23080" w14:textId="77777777" w:rsidR="00343974" w:rsidRDefault="00B30065">
                  <w:pPr>
                    <w:rPr>
                      <w:sz w:val="12"/>
                      <w:szCs w:val="12"/>
                    </w:rPr>
                  </w:pPr>
                  <w:r>
                    <w:rPr>
                      <w:sz w:val="12"/>
                      <w:szCs w:val="12"/>
                    </w:rPr>
                    <w:t>2+1=</w:t>
                  </w:r>
                  <w:r>
                    <w:rPr>
                      <w:rFonts w:hint="eastAsia"/>
                      <w:sz w:val="12"/>
                      <w:szCs w:val="12"/>
                    </w:rPr>
                    <w:t>3bit</w:t>
                  </w:r>
                </w:p>
              </w:tc>
            </w:tr>
            <w:tr w:rsidR="00343974" w14:paraId="54990D9C" w14:textId="77777777">
              <w:tc>
                <w:tcPr>
                  <w:tcW w:w="1555" w:type="dxa"/>
                </w:tcPr>
                <w:p w14:paraId="7DDABF09"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14:paraId="4BDFBA73" w14:textId="77777777" w:rsidR="00343974" w:rsidRDefault="00B30065">
                  <w:pPr>
                    <w:rPr>
                      <w:sz w:val="12"/>
                      <w:szCs w:val="12"/>
                    </w:rPr>
                  </w:pPr>
                  <w:r>
                    <w:rPr>
                      <w:sz w:val="12"/>
                      <w:szCs w:val="12"/>
                    </w:rPr>
                    <w:t>6</w:t>
                  </w:r>
                  <w:r>
                    <w:rPr>
                      <w:rFonts w:hint="eastAsia"/>
                      <w:sz w:val="12"/>
                      <w:szCs w:val="12"/>
                    </w:rPr>
                    <w:t>bit</w:t>
                  </w:r>
                  <w:r>
                    <w:rPr>
                      <w:sz w:val="12"/>
                      <w:szCs w:val="12"/>
                    </w:rPr>
                    <w:t>:</w:t>
                  </w:r>
                </w:p>
                <w:p w14:paraId="6100A31E" w14:textId="77777777"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14:paraId="707EB1D4"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778FC7D"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077B2599"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1A5E1E6C" w14:textId="77777777" w:rsidR="00343974" w:rsidRDefault="00B30065">
                  <w:pPr>
                    <w:rPr>
                      <w:sz w:val="12"/>
                      <w:szCs w:val="12"/>
                    </w:rPr>
                  </w:pPr>
                  <w:r>
                    <w:rPr>
                      <w:sz w:val="12"/>
                      <w:szCs w:val="12"/>
                    </w:rPr>
                    <w:t>3+3=6</w:t>
                  </w:r>
                  <w:r>
                    <w:rPr>
                      <w:rFonts w:hint="eastAsia"/>
                      <w:sz w:val="12"/>
                      <w:szCs w:val="12"/>
                    </w:rPr>
                    <w:t>bit</w:t>
                  </w:r>
                </w:p>
              </w:tc>
              <w:tc>
                <w:tcPr>
                  <w:tcW w:w="1134" w:type="dxa"/>
                </w:tcPr>
                <w:p w14:paraId="27C1E5C9" w14:textId="77777777" w:rsidR="00343974" w:rsidRDefault="00B30065">
                  <w:pPr>
                    <w:rPr>
                      <w:sz w:val="12"/>
                      <w:szCs w:val="12"/>
                    </w:rPr>
                  </w:pPr>
                  <w:r>
                    <w:rPr>
                      <w:sz w:val="12"/>
                      <w:szCs w:val="12"/>
                    </w:rPr>
                    <w:t>3+2=5</w:t>
                  </w:r>
                  <w:r>
                    <w:rPr>
                      <w:rFonts w:hint="eastAsia"/>
                      <w:sz w:val="12"/>
                      <w:szCs w:val="12"/>
                    </w:rPr>
                    <w:t>bit</w:t>
                  </w:r>
                </w:p>
              </w:tc>
            </w:tr>
            <w:tr w:rsidR="00343974" w14:paraId="14EC88C7" w14:textId="77777777">
              <w:tc>
                <w:tcPr>
                  <w:tcW w:w="1555" w:type="dxa"/>
                </w:tcPr>
                <w:p w14:paraId="0EABFF5A"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14:paraId="776FE5D3" w14:textId="77777777" w:rsidR="00343974" w:rsidRDefault="00B30065">
                  <w:pPr>
                    <w:rPr>
                      <w:sz w:val="12"/>
                      <w:szCs w:val="12"/>
                    </w:rPr>
                  </w:pPr>
                  <w:r>
                    <w:rPr>
                      <w:sz w:val="12"/>
                      <w:szCs w:val="12"/>
                    </w:rPr>
                    <w:t>7</w:t>
                  </w:r>
                  <w:r>
                    <w:rPr>
                      <w:rFonts w:hint="eastAsia"/>
                      <w:sz w:val="12"/>
                      <w:szCs w:val="12"/>
                    </w:rPr>
                    <w:t>bit</w:t>
                  </w:r>
                  <w:r>
                    <w:rPr>
                      <w:sz w:val="12"/>
                      <w:szCs w:val="12"/>
                    </w:rPr>
                    <w:t>:</w:t>
                  </w:r>
                </w:p>
                <w:p w14:paraId="1AD0D075" w14:textId="77777777" w:rsidR="00343974" w:rsidRDefault="00B30065">
                  <w:pPr>
                    <w:rPr>
                      <w:sz w:val="10"/>
                      <w:szCs w:val="12"/>
                    </w:rPr>
                  </w:pPr>
                  <w:r>
                    <w:rPr>
                      <w:sz w:val="10"/>
                      <w:szCs w:val="12"/>
                    </w:rPr>
                    <w:t>28</w:t>
                  </w:r>
                  <w:r>
                    <w:rPr>
                      <w:rFonts w:hint="eastAsia"/>
                      <w:sz w:val="10"/>
                      <w:szCs w:val="12"/>
                    </w:rPr>
                    <w:t xml:space="preserve"> codepoints for STRP</w:t>
                  </w:r>
                  <w:r>
                    <w:rPr>
                      <w:sz w:val="10"/>
                      <w:szCs w:val="12"/>
                    </w:rPr>
                    <w:t xml:space="preserve"> </w:t>
                  </w:r>
                </w:p>
                <w:p w14:paraId="57D9D545"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AD79DD1" w14:textId="77777777"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CCE4E65" w14:textId="77777777" w:rsidR="00343974" w:rsidRDefault="00B30065">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31A228A6" w14:textId="77777777" w:rsidR="00343974" w:rsidRDefault="00B30065">
                  <w:pPr>
                    <w:rPr>
                      <w:sz w:val="12"/>
                      <w:szCs w:val="12"/>
                    </w:rPr>
                  </w:pPr>
                  <w:r>
                    <w:rPr>
                      <w:sz w:val="12"/>
                      <w:szCs w:val="12"/>
                    </w:rPr>
                    <w:t>4+4=8</w:t>
                  </w:r>
                  <w:r>
                    <w:rPr>
                      <w:rFonts w:hint="eastAsia"/>
                      <w:sz w:val="12"/>
                      <w:szCs w:val="12"/>
                    </w:rPr>
                    <w:t>bit</w:t>
                  </w:r>
                </w:p>
              </w:tc>
              <w:tc>
                <w:tcPr>
                  <w:tcW w:w="1134" w:type="dxa"/>
                </w:tcPr>
                <w:p w14:paraId="34FE255F" w14:textId="77777777" w:rsidR="00343974" w:rsidRDefault="00B30065">
                  <w:pPr>
                    <w:rPr>
                      <w:sz w:val="12"/>
                      <w:szCs w:val="12"/>
                    </w:rPr>
                  </w:pPr>
                  <w:r>
                    <w:rPr>
                      <w:sz w:val="12"/>
                      <w:szCs w:val="12"/>
                    </w:rPr>
                    <w:t>4+3=7</w:t>
                  </w:r>
                  <w:r>
                    <w:rPr>
                      <w:rFonts w:hint="eastAsia"/>
                      <w:sz w:val="12"/>
                      <w:szCs w:val="12"/>
                    </w:rPr>
                    <w:t>bit</w:t>
                  </w:r>
                </w:p>
              </w:tc>
            </w:tr>
            <w:tr w:rsidR="00343974" w14:paraId="5DA808A7" w14:textId="77777777">
              <w:tc>
                <w:tcPr>
                  <w:tcW w:w="1555" w:type="dxa"/>
                  <w:shd w:val="clear" w:color="auto" w:fill="B4C6E7" w:themeFill="accent1" w:themeFillTint="66"/>
                </w:tcPr>
                <w:p w14:paraId="5147F6E9"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14:paraId="50D82076" w14:textId="77777777" w:rsidR="00343974" w:rsidRDefault="00B30065">
                  <w:pPr>
                    <w:rPr>
                      <w:sz w:val="12"/>
                      <w:szCs w:val="12"/>
                    </w:rPr>
                  </w:pPr>
                  <w:r>
                    <w:rPr>
                      <w:rFonts w:hint="eastAsia"/>
                      <w:sz w:val="12"/>
                      <w:szCs w:val="12"/>
                    </w:rPr>
                    <w:t>2bit</w:t>
                  </w:r>
                  <w:r>
                    <w:rPr>
                      <w:sz w:val="12"/>
                      <w:szCs w:val="12"/>
                    </w:rPr>
                    <w:t>:</w:t>
                  </w:r>
                </w:p>
                <w:p w14:paraId="0E622437"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6614012F"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287E528D" w14:textId="77777777" w:rsidR="00343974" w:rsidRDefault="00B30065">
                  <w:pPr>
                    <w:rPr>
                      <w:sz w:val="12"/>
                      <w:szCs w:val="12"/>
                    </w:rPr>
                  </w:pPr>
                  <w:r>
                    <w:rPr>
                      <w:sz w:val="12"/>
                      <w:szCs w:val="12"/>
                    </w:rPr>
                    <w:t>1+1=</w:t>
                  </w:r>
                  <w:r>
                    <w:rPr>
                      <w:rFonts w:hint="eastAsia"/>
                      <w:sz w:val="12"/>
                      <w:szCs w:val="12"/>
                    </w:rPr>
                    <w:t>2bit</w:t>
                  </w:r>
                  <w:r>
                    <w:rPr>
                      <w:sz w:val="12"/>
                      <w:szCs w:val="12"/>
                    </w:rPr>
                    <w:t>*</w:t>
                  </w:r>
                </w:p>
                <w:p w14:paraId="1131A2F9"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3845E354" w14:textId="77777777" w:rsidR="00343974" w:rsidRDefault="00B30065">
                  <w:pPr>
                    <w:rPr>
                      <w:sz w:val="12"/>
                      <w:szCs w:val="12"/>
                    </w:rPr>
                  </w:pPr>
                  <w:r>
                    <w:rPr>
                      <w:rFonts w:hint="eastAsia"/>
                      <w:sz w:val="12"/>
                      <w:szCs w:val="12"/>
                    </w:rPr>
                    <w:t>0bit</w:t>
                  </w:r>
                </w:p>
                <w:p w14:paraId="6C2EE22F"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335DE43B" w14:textId="77777777">
              <w:tc>
                <w:tcPr>
                  <w:tcW w:w="1555" w:type="dxa"/>
                  <w:shd w:val="clear" w:color="auto" w:fill="B4C6E7" w:themeFill="accent1" w:themeFillTint="66"/>
                </w:tcPr>
                <w:p w14:paraId="1260D7F2"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14:paraId="28491A42" w14:textId="77777777" w:rsidR="00343974" w:rsidRDefault="00B30065">
                  <w:pPr>
                    <w:rPr>
                      <w:sz w:val="12"/>
                      <w:szCs w:val="12"/>
                    </w:rPr>
                  </w:pPr>
                  <w:r>
                    <w:rPr>
                      <w:sz w:val="12"/>
                      <w:szCs w:val="12"/>
                    </w:rPr>
                    <w:t>4</w:t>
                  </w:r>
                  <w:r>
                    <w:rPr>
                      <w:rFonts w:hint="eastAsia"/>
                      <w:sz w:val="12"/>
                      <w:szCs w:val="12"/>
                    </w:rPr>
                    <w:t>bit</w:t>
                  </w:r>
                  <w:r>
                    <w:rPr>
                      <w:sz w:val="12"/>
                      <w:szCs w:val="12"/>
                    </w:rPr>
                    <w:t>:</w:t>
                  </w:r>
                </w:p>
                <w:p w14:paraId="17812A6C"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51453FE9"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68B19CD7"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0DAE416" w14:textId="77777777"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686CDCC2" w14:textId="77777777" w:rsidR="00343974" w:rsidRDefault="00B30065">
                  <w:pPr>
                    <w:rPr>
                      <w:sz w:val="12"/>
                      <w:szCs w:val="12"/>
                    </w:rPr>
                  </w:pPr>
                  <w:r>
                    <w:rPr>
                      <w:sz w:val="12"/>
                      <w:szCs w:val="12"/>
                    </w:rPr>
                    <w:t>2+1=</w:t>
                  </w:r>
                  <w:r>
                    <w:rPr>
                      <w:rFonts w:hint="eastAsia"/>
                      <w:sz w:val="12"/>
                      <w:szCs w:val="12"/>
                    </w:rPr>
                    <w:t>3bit</w:t>
                  </w:r>
                </w:p>
              </w:tc>
            </w:tr>
            <w:tr w:rsidR="00343974" w14:paraId="61A562E2" w14:textId="77777777">
              <w:tc>
                <w:tcPr>
                  <w:tcW w:w="1555" w:type="dxa"/>
                  <w:shd w:val="clear" w:color="auto" w:fill="B4C6E7" w:themeFill="accent1" w:themeFillTint="66"/>
                </w:tcPr>
                <w:p w14:paraId="34098400"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14:paraId="6C19C24C" w14:textId="77777777" w:rsidR="00343974" w:rsidRDefault="00B30065">
                  <w:pPr>
                    <w:rPr>
                      <w:sz w:val="12"/>
                      <w:szCs w:val="12"/>
                    </w:rPr>
                  </w:pPr>
                  <w:r>
                    <w:rPr>
                      <w:sz w:val="12"/>
                      <w:szCs w:val="12"/>
                    </w:rPr>
                    <w:t>6</w:t>
                  </w:r>
                  <w:r>
                    <w:rPr>
                      <w:rFonts w:hint="eastAsia"/>
                      <w:sz w:val="12"/>
                      <w:szCs w:val="12"/>
                    </w:rPr>
                    <w:t>bit</w:t>
                  </w:r>
                  <w:r>
                    <w:rPr>
                      <w:sz w:val="12"/>
                      <w:szCs w:val="12"/>
                    </w:rPr>
                    <w:t>:</w:t>
                  </w:r>
                </w:p>
                <w:p w14:paraId="333FD6B2" w14:textId="77777777"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14:paraId="331C3285"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BCAF992"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14D54D67"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56072974" w14:textId="77777777"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6BCE3A74" w14:textId="77777777" w:rsidR="00343974" w:rsidRDefault="00B30065">
                  <w:pPr>
                    <w:rPr>
                      <w:sz w:val="12"/>
                      <w:szCs w:val="12"/>
                    </w:rPr>
                  </w:pPr>
                  <w:r>
                    <w:rPr>
                      <w:sz w:val="12"/>
                      <w:szCs w:val="12"/>
                    </w:rPr>
                    <w:t>3+2=5</w:t>
                  </w:r>
                  <w:r>
                    <w:rPr>
                      <w:rFonts w:hint="eastAsia"/>
                      <w:sz w:val="12"/>
                      <w:szCs w:val="12"/>
                    </w:rPr>
                    <w:t>bit</w:t>
                  </w:r>
                </w:p>
              </w:tc>
            </w:tr>
            <w:tr w:rsidR="00343974" w14:paraId="0D2B2187" w14:textId="77777777">
              <w:tc>
                <w:tcPr>
                  <w:tcW w:w="1555" w:type="dxa"/>
                  <w:shd w:val="clear" w:color="auto" w:fill="B4C6E7" w:themeFill="accent1" w:themeFillTint="66"/>
                </w:tcPr>
                <w:p w14:paraId="20CF63ED"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14:paraId="4F393D2F" w14:textId="77777777" w:rsidR="00343974" w:rsidRDefault="00B30065">
                  <w:pPr>
                    <w:rPr>
                      <w:sz w:val="12"/>
                      <w:szCs w:val="12"/>
                    </w:rPr>
                  </w:pPr>
                  <w:r>
                    <w:rPr>
                      <w:sz w:val="12"/>
                      <w:szCs w:val="12"/>
                    </w:rPr>
                    <w:t>7</w:t>
                  </w:r>
                  <w:r>
                    <w:rPr>
                      <w:rFonts w:hint="eastAsia"/>
                      <w:sz w:val="12"/>
                      <w:szCs w:val="12"/>
                    </w:rPr>
                    <w:t>bit</w:t>
                  </w:r>
                  <w:r>
                    <w:rPr>
                      <w:sz w:val="12"/>
                      <w:szCs w:val="12"/>
                    </w:rPr>
                    <w:t>:</w:t>
                  </w:r>
                </w:p>
                <w:p w14:paraId="61ED15DB" w14:textId="77777777" w:rsidR="00343974" w:rsidRDefault="00B30065">
                  <w:pPr>
                    <w:rPr>
                      <w:sz w:val="10"/>
                      <w:szCs w:val="12"/>
                    </w:rPr>
                  </w:pPr>
                  <w:r>
                    <w:rPr>
                      <w:sz w:val="10"/>
                      <w:szCs w:val="12"/>
                    </w:rPr>
                    <w:t>30</w:t>
                  </w:r>
                  <w:r>
                    <w:rPr>
                      <w:rFonts w:hint="eastAsia"/>
                      <w:sz w:val="10"/>
                      <w:szCs w:val="12"/>
                    </w:rPr>
                    <w:t xml:space="preserve"> codepoints for STRP</w:t>
                  </w:r>
                  <w:r>
                    <w:rPr>
                      <w:sz w:val="10"/>
                      <w:szCs w:val="12"/>
                    </w:rPr>
                    <w:t xml:space="preserve"> </w:t>
                  </w:r>
                </w:p>
                <w:p w14:paraId="5F6C4DF8"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8F81402" w14:textId="77777777"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402486AA"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544EFDD9" w14:textId="77777777" w:rsidR="00343974" w:rsidRDefault="00B30065">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756D62B8" w14:textId="77777777"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00711479" w14:textId="77777777" w:rsidR="00343974" w:rsidRDefault="00B30065">
                  <w:pPr>
                    <w:rPr>
                      <w:sz w:val="12"/>
                      <w:szCs w:val="12"/>
                    </w:rPr>
                  </w:pPr>
                  <w:r>
                    <w:rPr>
                      <w:sz w:val="12"/>
                      <w:szCs w:val="12"/>
                    </w:rPr>
                    <w:t>4+3=7</w:t>
                  </w:r>
                  <w:r>
                    <w:rPr>
                      <w:rFonts w:hint="eastAsia"/>
                      <w:sz w:val="12"/>
                      <w:szCs w:val="12"/>
                    </w:rPr>
                    <w:t>bit</w:t>
                  </w:r>
                </w:p>
              </w:tc>
            </w:tr>
          </w:tbl>
          <w:p w14:paraId="4AB1FB08" w14:textId="77777777" w:rsidR="00343974" w:rsidRDefault="00343974"/>
          <w:tbl>
            <w:tblPr>
              <w:tblStyle w:val="af7"/>
              <w:tblW w:w="0" w:type="auto"/>
              <w:tblLayout w:type="fixed"/>
              <w:tblLook w:val="04A0" w:firstRow="1" w:lastRow="0" w:firstColumn="1" w:lastColumn="0" w:noHBand="0" w:noVBand="1"/>
            </w:tblPr>
            <w:tblGrid>
              <w:gridCol w:w="1555"/>
              <w:gridCol w:w="1984"/>
              <w:gridCol w:w="1134"/>
              <w:gridCol w:w="1134"/>
            </w:tblGrid>
            <w:tr w:rsidR="00343974" w14:paraId="5116C1C5" w14:textId="77777777">
              <w:tc>
                <w:tcPr>
                  <w:tcW w:w="1555" w:type="dxa"/>
                  <w:shd w:val="clear" w:color="auto" w:fill="B4C6E7" w:themeFill="accent1" w:themeFillTint="66"/>
                </w:tcPr>
                <w:p w14:paraId="28F82FB9" w14:textId="77777777" w:rsidR="00343974" w:rsidRDefault="00B30065">
                  <w:pPr>
                    <w:rPr>
                      <w:sz w:val="16"/>
                      <w:szCs w:val="16"/>
                    </w:rPr>
                  </w:pPr>
                  <w:r>
                    <w:rPr>
                      <w:rFonts w:hint="eastAsia"/>
                      <w:sz w:val="16"/>
                      <w:szCs w:val="16"/>
                    </w:rPr>
                    <w:t>SRI field design</w:t>
                  </w:r>
                </w:p>
                <w:p w14:paraId="544B84DA" w14:textId="77777777" w:rsidR="00343974" w:rsidRDefault="00B30065">
                  <w:pPr>
                    <w:rPr>
                      <w:sz w:val="16"/>
                      <w:szCs w:val="16"/>
                    </w:rPr>
                  </w:pPr>
                  <w:r>
                    <w:rPr>
                      <w:sz w:val="16"/>
                      <w:szCs w:val="16"/>
                    </w:rPr>
                    <w:t>(CB)</w:t>
                  </w:r>
                </w:p>
              </w:tc>
              <w:tc>
                <w:tcPr>
                  <w:tcW w:w="1984" w:type="dxa"/>
                  <w:shd w:val="clear" w:color="auto" w:fill="B4C6E7" w:themeFill="accent1" w:themeFillTint="66"/>
                </w:tcPr>
                <w:p w14:paraId="70348552"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29EB8ABC"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4C361029" w14:textId="77777777" w:rsidR="00343974" w:rsidRDefault="00B30065">
                  <w:pPr>
                    <w:rPr>
                      <w:sz w:val="16"/>
                      <w:szCs w:val="16"/>
                    </w:rPr>
                  </w:pPr>
                  <w:r>
                    <w:rPr>
                      <w:sz w:val="16"/>
                      <w:szCs w:val="16"/>
                    </w:rPr>
                    <w:t>Other design</w:t>
                  </w:r>
                </w:p>
              </w:tc>
            </w:tr>
            <w:tr w:rsidR="00343974" w14:paraId="586634A3" w14:textId="77777777">
              <w:tc>
                <w:tcPr>
                  <w:tcW w:w="1555" w:type="dxa"/>
                </w:tcPr>
                <w:p w14:paraId="71148A57" w14:textId="77777777" w:rsidR="00343974" w:rsidRDefault="00B30065">
                  <w:pPr>
                    <w:rPr>
                      <w:sz w:val="16"/>
                      <w:szCs w:val="16"/>
                    </w:rPr>
                  </w:pPr>
                  <w:r>
                    <w:rPr>
                      <w:rFonts w:hint="eastAsia"/>
                      <w:sz w:val="16"/>
                      <w:szCs w:val="16"/>
                    </w:rPr>
                    <w:t>Nsrs=1</w:t>
                  </w:r>
                </w:p>
              </w:tc>
              <w:tc>
                <w:tcPr>
                  <w:tcW w:w="1984" w:type="dxa"/>
                </w:tcPr>
                <w:p w14:paraId="3C0C1B66" w14:textId="77777777" w:rsidR="00343974" w:rsidRDefault="00B30065">
                  <w:pPr>
                    <w:rPr>
                      <w:sz w:val="12"/>
                      <w:szCs w:val="12"/>
                    </w:rPr>
                  </w:pPr>
                  <w:r>
                    <w:rPr>
                      <w:rFonts w:hint="eastAsia"/>
                      <w:sz w:val="12"/>
                      <w:szCs w:val="12"/>
                    </w:rPr>
                    <w:t>2bit</w:t>
                  </w:r>
                  <w:r>
                    <w:rPr>
                      <w:sz w:val="12"/>
                      <w:szCs w:val="12"/>
                    </w:rPr>
                    <w:t>:</w:t>
                  </w:r>
                </w:p>
                <w:p w14:paraId="3783F232"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5BEF2F58"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01F8323E" w14:textId="77777777" w:rsidR="00343974" w:rsidRDefault="00B30065">
                  <w:pPr>
                    <w:rPr>
                      <w:sz w:val="12"/>
                      <w:szCs w:val="12"/>
                    </w:rPr>
                  </w:pPr>
                  <w:r>
                    <w:rPr>
                      <w:sz w:val="12"/>
                      <w:szCs w:val="12"/>
                    </w:rPr>
                    <w:t>1+1=</w:t>
                  </w:r>
                  <w:r>
                    <w:rPr>
                      <w:rFonts w:hint="eastAsia"/>
                      <w:sz w:val="12"/>
                      <w:szCs w:val="12"/>
                    </w:rPr>
                    <w:t>2bit</w:t>
                  </w:r>
                  <w:r>
                    <w:rPr>
                      <w:sz w:val="12"/>
                      <w:szCs w:val="12"/>
                    </w:rPr>
                    <w:t>*:</w:t>
                  </w:r>
                </w:p>
                <w:p w14:paraId="29AC1DE3"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4B034B22" w14:textId="77777777" w:rsidR="00343974" w:rsidRDefault="00343974">
                  <w:pPr>
                    <w:rPr>
                      <w:sz w:val="12"/>
                      <w:szCs w:val="12"/>
                    </w:rPr>
                  </w:pPr>
                </w:p>
              </w:tc>
            </w:tr>
            <w:tr w:rsidR="00343974" w14:paraId="11D167E4" w14:textId="77777777">
              <w:tc>
                <w:tcPr>
                  <w:tcW w:w="1555" w:type="dxa"/>
                </w:tcPr>
                <w:p w14:paraId="63FE3086" w14:textId="77777777" w:rsidR="00343974" w:rsidRDefault="00B30065">
                  <w:pPr>
                    <w:rPr>
                      <w:sz w:val="16"/>
                      <w:szCs w:val="16"/>
                    </w:rPr>
                  </w:pPr>
                  <w:r>
                    <w:rPr>
                      <w:rFonts w:hint="eastAsia"/>
                      <w:sz w:val="16"/>
                      <w:szCs w:val="16"/>
                    </w:rPr>
                    <w:t>Nsrs=</w:t>
                  </w:r>
                  <w:r>
                    <w:rPr>
                      <w:sz w:val="16"/>
                      <w:szCs w:val="16"/>
                    </w:rPr>
                    <w:t>2</w:t>
                  </w:r>
                </w:p>
              </w:tc>
              <w:tc>
                <w:tcPr>
                  <w:tcW w:w="1984" w:type="dxa"/>
                </w:tcPr>
                <w:p w14:paraId="29986052" w14:textId="77777777" w:rsidR="00343974" w:rsidRDefault="00B30065">
                  <w:pPr>
                    <w:rPr>
                      <w:sz w:val="12"/>
                      <w:szCs w:val="12"/>
                    </w:rPr>
                  </w:pPr>
                  <w:r>
                    <w:rPr>
                      <w:sz w:val="12"/>
                      <w:szCs w:val="12"/>
                    </w:rPr>
                    <w:t>3</w:t>
                  </w:r>
                  <w:r>
                    <w:rPr>
                      <w:rFonts w:hint="eastAsia"/>
                      <w:sz w:val="12"/>
                      <w:szCs w:val="12"/>
                    </w:rPr>
                    <w:t>bit</w:t>
                  </w:r>
                  <w:r>
                    <w:rPr>
                      <w:sz w:val="12"/>
                      <w:szCs w:val="12"/>
                    </w:rPr>
                    <w:t>:</w:t>
                  </w:r>
                </w:p>
                <w:p w14:paraId="55B3E2E2" w14:textId="77777777"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14:paraId="7113E1AC" w14:textId="77777777" w:rsidR="00343974" w:rsidRDefault="00B30065">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2C58111" w14:textId="77777777" w:rsidR="00343974" w:rsidRDefault="00B30065">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0DF52D24" w14:textId="77777777" w:rsidR="00343974" w:rsidRDefault="00343974">
                  <w:pPr>
                    <w:rPr>
                      <w:sz w:val="12"/>
                      <w:szCs w:val="12"/>
                    </w:rPr>
                  </w:pPr>
                </w:p>
              </w:tc>
            </w:tr>
            <w:tr w:rsidR="00343974" w14:paraId="24432CFA" w14:textId="77777777">
              <w:tc>
                <w:tcPr>
                  <w:tcW w:w="1555" w:type="dxa"/>
                </w:tcPr>
                <w:p w14:paraId="298B56F1" w14:textId="77777777" w:rsidR="00343974" w:rsidRDefault="00B30065">
                  <w:pPr>
                    <w:rPr>
                      <w:sz w:val="16"/>
                      <w:szCs w:val="16"/>
                    </w:rPr>
                  </w:pPr>
                  <w:r>
                    <w:rPr>
                      <w:rFonts w:hint="eastAsia"/>
                      <w:sz w:val="16"/>
                      <w:szCs w:val="16"/>
                    </w:rPr>
                    <w:t>Nsrs=</w:t>
                  </w:r>
                  <w:r>
                    <w:rPr>
                      <w:sz w:val="16"/>
                      <w:szCs w:val="16"/>
                    </w:rPr>
                    <w:t>3</w:t>
                  </w:r>
                </w:p>
              </w:tc>
              <w:tc>
                <w:tcPr>
                  <w:tcW w:w="1984" w:type="dxa"/>
                </w:tcPr>
                <w:p w14:paraId="61932F78" w14:textId="77777777" w:rsidR="00343974" w:rsidRDefault="00B30065">
                  <w:pPr>
                    <w:rPr>
                      <w:sz w:val="12"/>
                      <w:szCs w:val="12"/>
                    </w:rPr>
                  </w:pPr>
                  <w:r>
                    <w:rPr>
                      <w:sz w:val="12"/>
                      <w:szCs w:val="12"/>
                    </w:rPr>
                    <w:t>4</w:t>
                  </w:r>
                  <w:r>
                    <w:rPr>
                      <w:rFonts w:hint="eastAsia"/>
                      <w:sz w:val="12"/>
                      <w:szCs w:val="12"/>
                    </w:rPr>
                    <w:t>bit</w:t>
                  </w:r>
                  <w:r>
                    <w:rPr>
                      <w:sz w:val="12"/>
                      <w:szCs w:val="12"/>
                    </w:rPr>
                    <w:t>:</w:t>
                  </w:r>
                </w:p>
                <w:p w14:paraId="6690F937"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62B59F06" w14:textId="77777777"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CA2A688" w14:textId="77777777" w:rsidR="00343974" w:rsidRDefault="00B30065">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36DBAB30" w14:textId="77777777" w:rsidR="00343974" w:rsidRDefault="00343974">
                  <w:pPr>
                    <w:rPr>
                      <w:sz w:val="12"/>
                      <w:szCs w:val="12"/>
                    </w:rPr>
                  </w:pPr>
                </w:p>
              </w:tc>
            </w:tr>
            <w:tr w:rsidR="00343974" w14:paraId="1E32DF77" w14:textId="77777777">
              <w:tc>
                <w:tcPr>
                  <w:tcW w:w="1555" w:type="dxa"/>
                </w:tcPr>
                <w:p w14:paraId="402132CF" w14:textId="77777777" w:rsidR="00343974" w:rsidRDefault="00B30065">
                  <w:pPr>
                    <w:rPr>
                      <w:sz w:val="16"/>
                      <w:szCs w:val="16"/>
                    </w:rPr>
                  </w:pPr>
                  <w:r>
                    <w:rPr>
                      <w:rFonts w:hint="eastAsia"/>
                      <w:sz w:val="16"/>
                      <w:szCs w:val="16"/>
                    </w:rPr>
                    <w:t>Nsrs=</w:t>
                  </w:r>
                  <w:r>
                    <w:rPr>
                      <w:sz w:val="16"/>
                      <w:szCs w:val="16"/>
                    </w:rPr>
                    <w:t>4</w:t>
                  </w:r>
                </w:p>
              </w:tc>
              <w:tc>
                <w:tcPr>
                  <w:tcW w:w="1984" w:type="dxa"/>
                </w:tcPr>
                <w:p w14:paraId="54A70DAF" w14:textId="77777777" w:rsidR="00343974" w:rsidRDefault="00B30065">
                  <w:pPr>
                    <w:rPr>
                      <w:sz w:val="12"/>
                      <w:szCs w:val="12"/>
                    </w:rPr>
                  </w:pPr>
                  <w:r>
                    <w:rPr>
                      <w:sz w:val="12"/>
                      <w:szCs w:val="12"/>
                    </w:rPr>
                    <w:t>5</w:t>
                  </w:r>
                  <w:r>
                    <w:rPr>
                      <w:rFonts w:hint="eastAsia"/>
                      <w:sz w:val="12"/>
                      <w:szCs w:val="12"/>
                    </w:rPr>
                    <w:t>bit</w:t>
                  </w:r>
                  <w:r>
                    <w:rPr>
                      <w:sz w:val="12"/>
                      <w:szCs w:val="12"/>
                    </w:rPr>
                    <w:t>:</w:t>
                  </w:r>
                </w:p>
                <w:p w14:paraId="27C4CE4A" w14:textId="77777777"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14:paraId="442AACF2" w14:textId="77777777"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3439A55E" w14:textId="77777777" w:rsidR="00343974" w:rsidRDefault="00B30065">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2289DEBE" w14:textId="77777777" w:rsidR="00343974" w:rsidRDefault="00343974">
                  <w:pPr>
                    <w:rPr>
                      <w:sz w:val="12"/>
                      <w:szCs w:val="12"/>
                    </w:rPr>
                  </w:pPr>
                </w:p>
              </w:tc>
            </w:tr>
          </w:tbl>
          <w:p w14:paraId="20B393CD"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251A0C52" w14:textId="77777777">
        <w:tc>
          <w:tcPr>
            <w:tcW w:w="2122" w:type="dxa"/>
          </w:tcPr>
          <w:p w14:paraId="5BB18B2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14:paraId="4535340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0D453EDB" w14:textId="77777777">
        <w:tc>
          <w:tcPr>
            <w:tcW w:w="2122" w:type="dxa"/>
          </w:tcPr>
          <w:p w14:paraId="7357717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7CA8CD9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72E4720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40F72B5E"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547913C"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059B8DB5"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3B98033D"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w:t>
            </w:r>
            <w:r>
              <w:rPr>
                <w:rFonts w:ascii="Times New Roman" w:hAnsi="Times New Roman" w:cs="Times New Roman"/>
                <w:color w:val="4472C4" w:themeColor="accent1"/>
                <w:sz w:val="18"/>
                <w:szCs w:val="18"/>
              </w:rPr>
              <w:lastRenderedPageBreak/>
              <w:t xml:space="preserve">instead of the working assumption </w:t>
            </w:r>
          </w:p>
          <w:p w14:paraId="51C114A0"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77411351"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68EF86C" w14:textId="77777777" w:rsidR="00343974" w:rsidRDefault="00B30065">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05DD139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14:paraId="2CF385CB" w14:textId="77777777">
        <w:tc>
          <w:tcPr>
            <w:tcW w:w="2122" w:type="dxa"/>
          </w:tcPr>
          <w:p w14:paraId="3489177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14:paraId="0A56547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343974" w14:paraId="153FFD62" w14:textId="77777777">
        <w:tc>
          <w:tcPr>
            <w:tcW w:w="2122" w:type="dxa"/>
          </w:tcPr>
          <w:p w14:paraId="15607C7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3192974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14:paraId="5FC32AC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14:paraId="5D4E05C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Besides, we don’t support the working assumption in the first sub-bullet either. </w:t>
            </w:r>
          </w:p>
        </w:tc>
      </w:tr>
      <w:tr w:rsidR="00343974" w14:paraId="65F6138C" w14:textId="77777777">
        <w:tc>
          <w:tcPr>
            <w:tcW w:w="2122" w:type="dxa"/>
          </w:tcPr>
          <w:p w14:paraId="52E84F8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53FA6F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74460425" w14:textId="77777777">
        <w:tc>
          <w:tcPr>
            <w:tcW w:w="2122" w:type="dxa"/>
          </w:tcPr>
          <w:p w14:paraId="2C58C15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63FD29F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 xml:space="preserve">suggest to </w:t>
            </w:r>
            <w:r>
              <w:rPr>
                <w:rFonts w:ascii="Times New Roman" w:eastAsia="宋体" w:hAnsi="Times New Roman" w:cs="Times New Roman"/>
                <w:b/>
                <w:color w:val="FF0000"/>
                <w:sz w:val="18"/>
                <w:szCs w:val="18"/>
              </w:rPr>
              <w:t>separately discuss CB and non-CB</w:t>
            </w:r>
            <w:r>
              <w:rPr>
                <w:rFonts w:ascii="Times New Roman" w:eastAsia="宋体" w:hAnsi="Times New Roman" w:cs="Times New Roman"/>
                <w:color w:val="3B3838" w:themeColor="background2" w:themeShade="40"/>
                <w:sz w:val="18"/>
                <w:szCs w:val="18"/>
              </w:rPr>
              <w:t xml:space="preserve">. </w:t>
            </w:r>
          </w:p>
          <w:p w14:paraId="0241193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first reason</w:t>
            </w:r>
            <w:r>
              <w:rPr>
                <w:rFonts w:ascii="Times New Roman" w:eastAsia="宋体"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16713D4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second reason</w:t>
            </w:r>
            <w:r>
              <w:rPr>
                <w:rFonts w:ascii="Times New Roman" w:eastAsia="宋体"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14:paraId="1149A98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w:t>
            </w:r>
            <w:r>
              <w:rPr>
                <w:rFonts w:ascii="Times New Roman" w:eastAsia="宋体" w:hAnsi="Times New Roman" w:cs="Times New Roman"/>
                <w:b/>
                <w:color w:val="3B3838" w:themeColor="background2" w:themeShade="40"/>
                <w:sz w:val="18"/>
                <w:szCs w:val="18"/>
              </w:rPr>
              <w:t>he third reason</w:t>
            </w:r>
            <w:r>
              <w:rPr>
                <w:rFonts w:ascii="Times New Roman" w:eastAsia="宋体" w:hAnsi="Times New Roman" w:cs="Times New Roman"/>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Proposal 3.3, for 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Likewise, for non-codebook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w:t>
            </w:r>
            <w:r>
              <w:rPr>
                <w:rFonts w:ascii="Times New Roman" w:eastAsia="宋体" w:hAnsi="Times New Roman" w:cs="Times New Roman" w:hint="eastAsia"/>
                <w:color w:val="FF0000"/>
                <w:sz w:val="18"/>
                <w:szCs w:val="18"/>
              </w:rPr>
              <w:t xml:space="preserve"> the rank can be indicated by 1</w:t>
            </w:r>
            <w:r>
              <w:rPr>
                <w:rFonts w:ascii="Times New Roman" w:eastAsia="宋体" w:hAnsi="Times New Roman" w:cs="Times New Roman" w:hint="eastAsia"/>
                <w:color w:val="FF0000"/>
                <w:sz w:val="18"/>
                <w:szCs w:val="18"/>
                <w:vertAlign w:val="superscript"/>
              </w:rPr>
              <w:t>st</w:t>
            </w:r>
            <w:r>
              <w:rPr>
                <w:rFonts w:ascii="Times New Roman" w:eastAsia="宋体" w:hAnsi="Times New Roman" w:cs="Times New Roman" w:hint="eastAsia"/>
                <w:color w:val="FF0000"/>
                <w:sz w:val="18"/>
                <w:szCs w:val="18"/>
              </w:rPr>
              <w:t xml:space="preserve"> SRI field</w:t>
            </w:r>
            <w:r>
              <w:rPr>
                <w:rFonts w:ascii="Times New Roman" w:eastAsia="宋体" w:hAnsi="Times New Roman" w:cs="Times New Roman" w:hint="eastAsia"/>
                <w:color w:val="3B3838" w:themeColor="background2" w:themeShade="40"/>
                <w:sz w:val="18"/>
                <w:szCs w:val="18"/>
              </w:rPr>
              <w:t xml:space="preserve">. Therefore, </w:t>
            </w:r>
            <w:r>
              <w:rPr>
                <w:rFonts w:ascii="Times New Roman" w:eastAsia="宋体" w:hAnsi="Times New Roman" w:cs="Times New Roman" w:hint="eastAsia"/>
                <w:color w:val="FF0000"/>
                <w:sz w:val="18"/>
                <w:szCs w:val="18"/>
              </w:rPr>
              <w:t>for non-codebook based scheme, it makes no sense to assume that two SRI fields are based on Rel-15/16 framework</w:t>
            </w:r>
            <w:r>
              <w:rPr>
                <w:rFonts w:ascii="Times New Roman" w:eastAsia="宋体" w:hAnsi="Times New Roman" w:cs="Times New Roman"/>
                <w:color w:val="FF0000"/>
                <w:sz w:val="18"/>
                <w:szCs w:val="18"/>
              </w:rPr>
              <w:t xml:space="preserve"> (the second SRI is different from Rel-15/16 because of no rank)</w:t>
            </w:r>
            <w:r>
              <w:rPr>
                <w:rFonts w:ascii="Times New Roman" w:eastAsia="宋体" w:hAnsi="Times New Roman" w:cs="Times New Roman" w:hint="eastAsia"/>
                <w:color w:val="3B3838" w:themeColor="background2" w:themeShade="40"/>
                <w:sz w:val="18"/>
                <w:szCs w:val="18"/>
              </w:rPr>
              <w:t xml:space="preserve">. </w:t>
            </w:r>
          </w:p>
          <w:p w14:paraId="51F8DEB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14:paraId="5384909B" w14:textId="77777777" w:rsidR="00343974" w:rsidRDefault="00B30065">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Non-CB</w:t>
            </w:r>
          </w:p>
          <w:p w14:paraId="1FAC75C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it makes no sense to assume that two SRI fields are based on Rel-15/16 framework as we elaborate above,and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color w:val="3B3838" w:themeColor="background2" w:themeShade="40"/>
                <w:sz w:val="18"/>
                <w:szCs w:val="18"/>
              </w:rPr>
              <w:t xml:space="preserve">In such case,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without additional DCI overhead at all</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w:t>
            </w:r>
          </w:p>
          <w:p w14:paraId="362E59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the above elaboration, we suggest:</w:t>
            </w:r>
          </w:p>
          <w:p w14:paraId="2B1C710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7D287FFD"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15C30F70"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733FF58"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20D7D3FF"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2ECAF63" w14:textId="77777777" w:rsidR="00343974" w:rsidRDefault="00B30065">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D1122F6"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35770179" w14:textId="77777777" w:rsidR="00343974" w:rsidRDefault="00343974">
            <w:pPr>
              <w:adjustRightInd w:val="0"/>
              <w:snapToGrid w:val="0"/>
              <w:spacing w:before="60"/>
              <w:rPr>
                <w:rFonts w:ascii="Times New Roman" w:hAnsi="Times New Roman" w:cs="Times New Roman"/>
                <w:color w:val="FF0000"/>
                <w:sz w:val="18"/>
                <w:szCs w:val="18"/>
              </w:rPr>
            </w:pPr>
          </w:p>
          <w:p w14:paraId="31804B16" w14:textId="77777777" w:rsidR="00343974" w:rsidRDefault="00B30065">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CB</w:t>
            </w:r>
          </w:p>
          <w:p w14:paraId="21CD5373" w14:textId="77777777" w:rsidR="00343974" w:rsidRDefault="00B30065">
            <w:p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F</w:t>
            </w:r>
            <w:r>
              <w:rPr>
                <w:rFonts w:ascii="Times New Roman" w:eastAsia="宋体"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宋体" w:hAnsi="Times New Roman" w:cs="Times New Roman"/>
                <w:color w:val="FF0000"/>
                <w:sz w:val="18"/>
                <w:szCs w:val="18"/>
              </w:rPr>
              <w:t xml:space="preserve">  </w:t>
            </w:r>
          </w:p>
          <w:p w14:paraId="5D072F0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example, one SRS resource in each set, then 0 bits are needed for two SRI fields. </w:t>
            </w:r>
            <w:r>
              <w:rPr>
                <w:rFonts w:ascii="Times New Roman" w:eastAsia="宋体" w:hAnsi="Times New Roman" w:cs="Times New Roman" w:hint="eastAsia"/>
                <w:sz w:val="18"/>
                <w:szCs w:val="18"/>
              </w:rPr>
              <w:t>The</w:t>
            </w:r>
            <w:r>
              <w:rPr>
                <w:rFonts w:ascii="Times New Roman" w:eastAsia="宋体" w:hAnsi="Times New Roman" w:cs="Times New Roman"/>
                <w:sz w:val="18"/>
                <w:szCs w:val="18"/>
              </w:rPr>
              <w:t xml:space="preserve"> second TPMI </w:t>
            </w:r>
            <w:r>
              <w:rPr>
                <w:rFonts w:ascii="Times New Roman" w:eastAsia="宋体" w:hAnsi="Times New Roman" w:cs="Times New Roman" w:hint="eastAsia"/>
                <w:sz w:val="18"/>
                <w:szCs w:val="18"/>
              </w:rPr>
              <w:t>entry</w:t>
            </w:r>
            <w:r>
              <w:rPr>
                <w:rFonts w:ascii="Times New Roman" w:eastAsia="宋体" w:hAnsi="Times New Roman" w:cs="Times New Roman"/>
                <w:sz w:val="18"/>
                <w:szCs w:val="18"/>
              </w:rPr>
              <w:t xml:space="preserve"> 30, or 31 is used to select SRS resource set. Therefore, there is no need to increase SRI </w:t>
            </w:r>
            <w:r>
              <w:rPr>
                <w:rFonts w:ascii="Times New Roman" w:eastAsia="宋体" w:hAnsi="Times New Roman" w:cs="Times New Roman"/>
                <w:sz w:val="18"/>
                <w:szCs w:val="18"/>
              </w:rPr>
              <w:lastRenderedPageBreak/>
              <w:t>bits at all.</w:t>
            </w:r>
          </w:p>
          <w:p w14:paraId="77A5027A" w14:textId="77777777" w:rsidR="00343974" w:rsidRDefault="00B30065">
            <w:pPr>
              <w:adjustRightInd w:val="0"/>
              <w:snapToGrid w:val="0"/>
              <w:spacing w:before="60"/>
              <w:rPr>
                <w:rFonts w:ascii="Times New Roman" w:eastAsia="宋体" w:hAnsi="Times New Roman" w:cs="Times New Roman"/>
                <w:color w:val="FF0000"/>
                <w:sz w:val="18"/>
                <w:szCs w:val="18"/>
              </w:rPr>
            </w:pPr>
            <w:r>
              <w:rPr>
                <w:noProof/>
              </w:rPr>
              <w:drawing>
                <wp:inline distT="0" distB="0" distL="114300" distR="114300" wp14:anchorId="0F2485BE" wp14:editId="072B747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宋体" w:hAnsi="Times New Roman" w:cs="Times New Roman"/>
                <w:color w:val="FF0000"/>
                <w:sz w:val="18"/>
                <w:szCs w:val="18"/>
              </w:rPr>
              <w:t xml:space="preserve"> </w:t>
            </w:r>
          </w:p>
          <w:p w14:paraId="105CECB9"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Thus, our proposed wording is</w:t>
            </w:r>
          </w:p>
          <w:p w14:paraId="57F225FC"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7FA817E6"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6EA9CD36"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033277CC"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422A853B" w14:textId="77777777" w:rsidR="00343974" w:rsidRDefault="00B30065">
            <w:pPr>
              <w:adjustRightInd w:val="0"/>
              <w:snapToGrid w:val="0"/>
              <w:spacing w:before="60"/>
              <w:rPr>
                <w:rFonts w:ascii="Times New Roman" w:eastAsia="宋体"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14:paraId="05EE8837" w14:textId="77777777">
        <w:tc>
          <w:tcPr>
            <w:tcW w:w="2122" w:type="dxa"/>
          </w:tcPr>
          <w:p w14:paraId="3D19FCD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2906D38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343974" w14:paraId="43CACFF5" w14:textId="77777777">
        <w:tc>
          <w:tcPr>
            <w:tcW w:w="2122" w:type="dxa"/>
          </w:tcPr>
          <w:p w14:paraId="2AEC5E1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48E2E72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726E685" w14:textId="77777777">
        <w:tc>
          <w:tcPr>
            <w:tcW w:w="2122" w:type="dxa"/>
          </w:tcPr>
          <w:p w14:paraId="5698CF7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3F5B931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356667A" w14:textId="77777777">
        <w:tc>
          <w:tcPr>
            <w:tcW w:w="2122" w:type="dxa"/>
          </w:tcPr>
          <w:p w14:paraId="6A665E3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43A803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343974" w14:paraId="6ED39F69" w14:textId="77777777">
        <w:tc>
          <w:tcPr>
            <w:tcW w:w="2122" w:type="dxa"/>
          </w:tcPr>
          <w:p w14:paraId="24A6005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G</w:t>
            </w:r>
          </w:p>
        </w:tc>
        <w:tc>
          <w:tcPr>
            <w:tcW w:w="7512" w:type="dxa"/>
          </w:tcPr>
          <w:p w14:paraId="0F68791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宋体" w:hAnsi="Times New Roman" w:cs="Times New Roman"/>
                <w:color w:val="3B3838" w:themeColor="background2" w:themeShade="40"/>
                <w:sz w:val="18"/>
                <w:szCs w:val="18"/>
              </w:rPr>
              <w:t>. In addition, for the sub-bullets of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bullet, it is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14:paraId="35F9BBD3"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48A75309"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62961C0"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0C97E8A8"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3AC529B5"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38DDD2D4" w14:textId="77777777" w:rsidR="00343974" w:rsidRDefault="00B30065">
            <w:pPr>
              <w:pStyle w:val="afe"/>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30EDF332" w14:textId="77777777" w:rsidR="00343974" w:rsidRDefault="00B30065">
            <w:pPr>
              <w:pStyle w:val="afe"/>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33979962"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59E424BC" w14:textId="77777777" w:rsidR="00343974" w:rsidRDefault="00343974">
            <w:pPr>
              <w:adjustRightInd w:val="0"/>
              <w:snapToGrid w:val="0"/>
              <w:spacing w:before="60"/>
              <w:rPr>
                <w:rFonts w:ascii="Times New Roman" w:hAnsi="Times New Roman" w:cs="Times New Roman"/>
                <w:color w:val="FF0000"/>
                <w:sz w:val="18"/>
                <w:szCs w:val="18"/>
              </w:rPr>
            </w:pPr>
          </w:p>
          <w:p w14:paraId="20621BD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You mention that, with same rank restriction,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343974" w14:paraId="3F4313C2" w14:textId="77777777">
        <w:tc>
          <w:tcPr>
            <w:tcW w:w="2122" w:type="dxa"/>
          </w:tcPr>
          <w:p w14:paraId="47976CD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17374AF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343974" w14:paraId="154E61CA" w14:textId="77777777">
        <w:tc>
          <w:tcPr>
            <w:tcW w:w="2122" w:type="dxa"/>
          </w:tcPr>
          <w:p w14:paraId="0B59DE4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11B0493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share similar view with ZTE and Apple that CB and NCB can be separately discussed.</w:t>
            </w:r>
          </w:p>
          <w:p w14:paraId="32F5A88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the two proposals updated by ZTE.</w:t>
            </w:r>
          </w:p>
        </w:tc>
      </w:tr>
      <w:tr w:rsidR="00343974" w14:paraId="4A3511B5" w14:textId="77777777">
        <w:tc>
          <w:tcPr>
            <w:tcW w:w="2122" w:type="dxa"/>
          </w:tcPr>
          <w:p w14:paraId="7B0A3EB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3143B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02747CD5" w14:textId="77777777">
        <w:tc>
          <w:tcPr>
            <w:tcW w:w="2122" w:type="dxa"/>
          </w:tcPr>
          <w:p w14:paraId="70F520D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CMCC</w:t>
            </w:r>
          </w:p>
        </w:tc>
        <w:tc>
          <w:tcPr>
            <w:tcW w:w="7512" w:type="dxa"/>
          </w:tcPr>
          <w:p w14:paraId="06F910D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w:t>
            </w:r>
            <w:r>
              <w:rPr>
                <w:rFonts w:ascii="Times New Roman" w:eastAsia="宋体"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1C0838B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are ok with the two updated proposals by ZTE.</w:t>
            </w:r>
          </w:p>
        </w:tc>
      </w:tr>
      <w:tr w:rsidR="00343974" w14:paraId="2116F800" w14:textId="77777777">
        <w:tc>
          <w:tcPr>
            <w:tcW w:w="2122" w:type="dxa"/>
          </w:tcPr>
          <w:p w14:paraId="49E59B4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0882802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14:paraId="117A6F9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343974" w14:paraId="37DFCDCA" w14:textId="77777777">
        <w:tc>
          <w:tcPr>
            <w:tcW w:w="2122" w:type="dxa"/>
          </w:tcPr>
          <w:p w14:paraId="0934E82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4DBBC77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343974" w14:paraId="4094061E" w14:textId="77777777">
        <w:tc>
          <w:tcPr>
            <w:tcW w:w="2122" w:type="dxa"/>
          </w:tcPr>
          <w:p w14:paraId="1FE682A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14:paraId="692EB99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343974" w14:paraId="3A5378B8" w14:textId="77777777">
        <w:tc>
          <w:tcPr>
            <w:tcW w:w="2122" w:type="dxa"/>
          </w:tcPr>
          <w:p w14:paraId="09BB825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98339F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prefer a clearer solution of two separate SRI fields.</w:t>
            </w:r>
          </w:p>
        </w:tc>
      </w:tr>
      <w:tr w:rsidR="00343974" w14:paraId="555BE647" w14:textId="77777777">
        <w:tc>
          <w:tcPr>
            <w:tcW w:w="2122" w:type="dxa"/>
          </w:tcPr>
          <w:p w14:paraId="2F4B097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CB776F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343974" w14:paraId="19F67D8B" w14:textId="77777777">
        <w:tc>
          <w:tcPr>
            <w:tcW w:w="2122" w:type="dxa"/>
          </w:tcPr>
          <w:p w14:paraId="419E181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90E420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separate discussion for CB and NCB, and copy-paste our updated Proposal 3.1 as below for legibility.</w:t>
            </w:r>
          </w:p>
          <w:p w14:paraId="6308F2E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14:paraId="695C076C" w14:textId="77777777" w:rsidR="00343974" w:rsidRDefault="00B30065">
            <w:pPr>
              <w:numPr>
                <w:ilvl w:val="0"/>
                <w:numId w:val="54"/>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A95A336"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9A31474"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05464B4"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70A840ED"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01CFC7E7" w14:textId="77777777" w:rsidR="00343974" w:rsidRDefault="00B30065">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B348984" w14:textId="77777777" w:rsidR="00343974" w:rsidRDefault="00B30065">
            <w:pPr>
              <w:adjustRightInd w:val="0"/>
              <w:snapToGrid w:val="0"/>
              <w:spacing w:before="60"/>
              <w:ind w:leftChars="200" w:left="42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498C40F5" w14:textId="77777777" w:rsidR="00343974" w:rsidRDefault="00B30065">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4A4C3BC"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5FF5B6C5"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0719B99"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516B3C56" w14:textId="77777777"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14:paraId="3B074A43" w14:textId="77777777">
        <w:tc>
          <w:tcPr>
            <w:tcW w:w="2122" w:type="dxa"/>
          </w:tcPr>
          <w:p w14:paraId="203B103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14E9FC3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14:paraId="6F7D11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At least we see following requirements for the DCI indication for both CB-based and non-CB-based MTRP PUSCH repetitions:</w:t>
            </w:r>
          </w:p>
          <w:p w14:paraId="2C201D05" w14:textId="77777777" w:rsidR="00343974" w:rsidRDefault="00B30065">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between STRP and MTRP operation</w:t>
            </w:r>
          </w:p>
          <w:p w14:paraId="670609ED" w14:textId="77777777" w:rsidR="00343974" w:rsidRDefault="00B30065">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the order of TRPs (SRIs)</w:t>
            </w:r>
          </w:p>
          <w:p w14:paraId="6DB7C36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14:paraId="3DCF4AD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宋体"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w:t>
            </w:r>
            <w:bookmarkStart w:id="49" w:name="_Hlk61378787"/>
            <w:r>
              <w:rPr>
                <w:rFonts w:ascii="Times New Roman" w:eastAsia="宋体" w:hAnsi="Times New Roman" w:cs="Times New Roman"/>
                <w:color w:val="3B3838" w:themeColor="background2" w:themeShade="40"/>
                <w:sz w:val="18"/>
                <w:szCs w:val="18"/>
              </w:rPr>
              <w:t xml:space="preserve">TRP_x </w:t>
            </w:r>
            <w:bookmarkEnd w:id="49"/>
            <w:r>
              <w:rPr>
                <w:rFonts w:ascii="Times New Roman" w:eastAsia="宋体" w:hAnsi="Times New Roman" w:cs="Times New Roman"/>
                <w:color w:val="3B3838" w:themeColor="background2" w:themeShade="40"/>
                <w:sz w:val="18"/>
                <w:szCs w:val="18"/>
              </w:rPr>
              <w:t xml:space="preserve">cannot schedule a third UE with other Rx beams in any slots from n to n+3. If the scheduling </w:t>
            </w:r>
            <w:r>
              <w:rPr>
                <w:rFonts w:ascii="Times New Roman" w:eastAsia="宋体" w:hAnsi="Times New Roman" w:cs="Times New Roman"/>
                <w:color w:val="3B3838" w:themeColor="background2" w:themeShade="40"/>
                <w:sz w:val="18"/>
                <w:szCs w:val="18"/>
              </w:rPr>
              <w:lastRenderedPageBreak/>
              <w:t xml:space="preserve">DCI of UE2 dynamically indicates that TRP_x is the first TRP that the first PUSCH repetition targeting to, TRP_x is available to schedule other UEs at slot n+1 and n+3, which is shown in b).  </w:t>
            </w:r>
          </w:p>
          <w:p w14:paraId="5477C60B" w14:textId="77777777" w:rsidR="00343974" w:rsidRDefault="007C618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noProof/>
                <w:color w:val="3B3838" w:themeColor="background2" w:themeShade="40"/>
                <w:sz w:val="18"/>
                <w:szCs w:val="18"/>
              </w:rPr>
              <w:object w:dxaOrig="7335" w:dyaOrig="1395" w14:anchorId="291E9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6pt;height:69.6pt;mso-width-percent:0;mso-height-percent:0;mso-width-percent:0;mso-height-percent:0" o:ole="">
                  <v:imagedata r:id="rId13" o:title=""/>
                </v:shape>
                <o:OLEObject Type="Embed" ProgID="Visio.Drawing.15" ShapeID="_x0000_i1025" DrawAspect="Content" ObjectID="_1673363105" r:id="rId14"/>
              </w:object>
            </w:r>
          </w:p>
          <w:p w14:paraId="11F571F6" w14:textId="77777777" w:rsidR="00343974" w:rsidRDefault="00B30065">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14:paraId="1021954E" w14:textId="77777777" w:rsidR="00343974" w:rsidRDefault="007C618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noProof/>
                <w:color w:val="3B3838" w:themeColor="background2" w:themeShade="40"/>
                <w:sz w:val="18"/>
                <w:szCs w:val="18"/>
              </w:rPr>
              <w:object w:dxaOrig="7290" w:dyaOrig="1245" w14:anchorId="5580C690">
                <v:shape id="_x0000_i1026" type="#_x0000_t75" alt="" style="width:365.4pt;height:62.4pt;mso-width-percent:0;mso-height-percent:0;mso-width-percent:0;mso-height-percent:0" o:ole="">
                  <v:imagedata r:id="rId15" o:title=""/>
                </v:shape>
                <o:OLEObject Type="Embed" ProgID="Visio.Drawing.15" ShapeID="_x0000_i1026" DrawAspect="Content" ObjectID="_1673363106" r:id="rId16"/>
              </w:object>
            </w:r>
          </w:p>
          <w:p w14:paraId="736987E2" w14:textId="77777777" w:rsidR="00343974" w:rsidRDefault="00B30065">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14:paraId="328ECBEF" w14:textId="77777777" w:rsidR="00343974" w:rsidRDefault="00343974">
            <w:pPr>
              <w:rPr>
                <w:rFonts w:ascii="Times New Roman" w:eastAsia="宋体" w:hAnsi="Times New Roman" w:cs="Times New Roman"/>
                <w:color w:val="3B3838" w:themeColor="background2" w:themeShade="40"/>
                <w:sz w:val="18"/>
                <w:szCs w:val="18"/>
              </w:rPr>
            </w:pPr>
            <w:bookmarkStart w:id="50" w:name="_Hlk61532569"/>
          </w:p>
          <w:p w14:paraId="2B3259C8"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SRI indication, we share similar view with LG. Therefore, we propose to modify LG’s proposal as: </w:t>
            </w:r>
            <w:bookmarkEnd w:id="50"/>
          </w:p>
          <w:p w14:paraId="45AB0BD9"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14:paraId="4DF25487"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4A1B0EF"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2A0D9E43"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677D3738"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49BC591A" w14:textId="77777777" w:rsidR="00343974" w:rsidRDefault="00B30065">
            <w:pPr>
              <w:pStyle w:val="afe"/>
              <w:numPr>
                <w:ilvl w:val="0"/>
                <w:numId w:val="52"/>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14:paraId="59B31AA7" w14:textId="77777777" w:rsidR="00343974" w:rsidRDefault="00B30065">
            <w:pPr>
              <w:pStyle w:val="afe"/>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47125B33" w14:textId="77777777" w:rsidR="00343974" w:rsidRDefault="00B30065">
            <w:pPr>
              <w:pStyle w:val="afe"/>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264187E6"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14:paraId="44E094A1" w14:textId="77777777">
        <w:tc>
          <w:tcPr>
            <w:tcW w:w="2122" w:type="dxa"/>
          </w:tcPr>
          <w:p w14:paraId="21B8BFA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Huawei, HiSilicon</w:t>
            </w:r>
          </w:p>
        </w:tc>
        <w:tc>
          <w:tcPr>
            <w:tcW w:w="7512" w:type="dxa"/>
          </w:tcPr>
          <w:p w14:paraId="479D8FA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14:paraId="029C20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14:paraId="3A97C8DC" w14:textId="77777777" w:rsidR="00343974" w:rsidRDefault="00B30065">
            <w:pPr>
              <w:adjustRightInd w:val="0"/>
              <w:snapToGrid w:val="0"/>
              <w:spacing w:before="60"/>
              <w:ind w:leftChars="200" w:left="42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6C016B26" w14:textId="77777777" w:rsidR="00343974" w:rsidRDefault="00B30065">
            <w:pPr>
              <w:pStyle w:val="afe"/>
              <w:numPr>
                <w:ilvl w:val="0"/>
                <w:numId w:val="52"/>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fields (each field based on Rel-15/16 framework)</w:t>
            </w:r>
            <w:r>
              <w:rPr>
                <w:rFonts w:ascii="Times New Roman" w:hAnsi="Times New Roman" w:cs="Times New Roman"/>
                <w:sz w:val="18"/>
                <w:szCs w:val="18"/>
              </w:rPr>
              <w:t xml:space="preserve"> corresponding to two SRS resource sets are included in DCI formats 0_1/0_2.</w:t>
            </w:r>
          </w:p>
          <w:p w14:paraId="0D788FBD" w14:textId="77777777" w:rsidR="00343974" w:rsidRDefault="00B30065">
            <w:pPr>
              <w:pStyle w:val="afe"/>
              <w:numPr>
                <w:ilvl w:val="1"/>
                <w:numId w:val="52"/>
              </w:numPr>
              <w:ind w:leftChars="714" w:left="1859"/>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instead of the working assumption</w:t>
            </w:r>
            <w:r>
              <w:rPr>
                <w:rFonts w:ascii="Times New Roman" w:hAnsi="Times New Roman" w:cs="Times New Roman"/>
                <w:sz w:val="18"/>
                <w:szCs w:val="18"/>
              </w:rPr>
              <w:t xml:space="preserve"> </w:t>
            </w:r>
          </w:p>
          <w:p w14:paraId="652EEDBF" w14:textId="77777777" w:rsidR="00343974" w:rsidRDefault="00B30065">
            <w:pPr>
              <w:pStyle w:val="afe"/>
              <w:numPr>
                <w:ilvl w:val="0"/>
                <w:numId w:val="52"/>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14:paraId="5463990B" w14:textId="77777777" w:rsidR="00343974" w:rsidRDefault="00B30065">
            <w:pPr>
              <w:adjustRightInd w:val="0"/>
              <w:snapToGrid w:val="0"/>
              <w:spacing w:before="60"/>
              <w:ind w:leftChars="300" w:left="630"/>
              <w:rPr>
                <w:rFonts w:ascii="Times New Roman" w:eastAsia="宋体"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14:paraId="0BF320F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14:paraId="0944D278"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304AE93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宋体" w:hAnsi="Times New Roman" w:cs="Times New Roman"/>
                <w:color w:val="3B3838" w:themeColor="background2" w:themeShade="40"/>
                <w:sz w:val="18"/>
                <w:szCs w:val="18"/>
              </w:rPr>
              <w:t>e should thoroughly evaluate the DCI overhead and spec impact of solutions before down-selections.</w:t>
            </w:r>
          </w:p>
        </w:tc>
      </w:tr>
      <w:tr w:rsidR="00343974" w14:paraId="15CD8A2B" w14:textId="77777777">
        <w:tc>
          <w:tcPr>
            <w:tcW w:w="2122" w:type="dxa"/>
          </w:tcPr>
          <w:p w14:paraId="76B2B52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40DDBDF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Seems nothing going well here. Let me try to come-up with a plan for this. </w:t>
            </w:r>
          </w:p>
        </w:tc>
      </w:tr>
    </w:tbl>
    <w:p w14:paraId="093A5A82" w14:textId="77777777" w:rsidR="00343974" w:rsidRDefault="00343974">
      <w:pPr>
        <w:rPr>
          <w:rFonts w:ascii="Times New Roman" w:hAnsi="Times New Roman" w:cs="Times New Roman"/>
          <w:sz w:val="18"/>
          <w:szCs w:val="18"/>
        </w:rPr>
      </w:pPr>
    </w:p>
    <w:p w14:paraId="1EAEDA43" w14:textId="77777777" w:rsidR="00343974" w:rsidRDefault="00B30065">
      <w:pPr>
        <w:pStyle w:val="3"/>
        <w:ind w:left="1077" w:hanging="1077"/>
        <w:rPr>
          <w:sz w:val="22"/>
          <w:szCs w:val="16"/>
          <w:u w:val="single"/>
        </w:rPr>
      </w:pPr>
      <w:r>
        <w:rPr>
          <w:sz w:val="22"/>
          <w:szCs w:val="16"/>
          <w:u w:val="single"/>
        </w:rPr>
        <w:t>Proposal 3.2</w:t>
      </w:r>
    </w:p>
    <w:p w14:paraId="34F7F62F"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27AC4B9B" w14:textId="77777777" w:rsidR="00343974" w:rsidRDefault="00343974">
      <w:pPr>
        <w:rPr>
          <w:rFonts w:ascii="Times New Roman" w:eastAsia="Batang" w:hAnsi="Times New Roman" w:cs="Times New Roman"/>
          <w:sz w:val="18"/>
          <w:szCs w:val="18"/>
        </w:rPr>
      </w:pPr>
    </w:p>
    <w:p w14:paraId="17DD4DA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14:paraId="1604AC8B" w14:textId="77777777">
        <w:tc>
          <w:tcPr>
            <w:tcW w:w="2122" w:type="dxa"/>
            <w:shd w:val="clear" w:color="auto" w:fill="E7E6E6" w:themeFill="background2"/>
          </w:tcPr>
          <w:p w14:paraId="1FF9D3EB"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E43B1B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35D23BAF" w14:textId="77777777">
        <w:tc>
          <w:tcPr>
            <w:tcW w:w="2122" w:type="dxa"/>
          </w:tcPr>
          <w:p w14:paraId="4C5C10C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2FCC30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343974" w14:paraId="6D75A7D2" w14:textId="77777777">
        <w:tc>
          <w:tcPr>
            <w:tcW w:w="2122" w:type="dxa"/>
          </w:tcPr>
          <w:p w14:paraId="5D486A2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3E1CAF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343974" w14:paraId="58C7019A" w14:textId="77777777">
        <w:tc>
          <w:tcPr>
            <w:tcW w:w="2122" w:type="dxa"/>
          </w:tcPr>
          <w:p w14:paraId="55B4126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833080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343974" w14:paraId="140B652B" w14:textId="77777777">
        <w:tc>
          <w:tcPr>
            <w:tcW w:w="2122" w:type="dxa"/>
          </w:tcPr>
          <w:p w14:paraId="659558D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D7F3A6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04EF6D2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703A9FA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343974" w14:paraId="648CBE54" w14:textId="77777777">
        <w:tc>
          <w:tcPr>
            <w:tcW w:w="2122" w:type="dxa"/>
          </w:tcPr>
          <w:p w14:paraId="1434EF9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DD7A2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654F6256" w14:textId="77777777">
        <w:tc>
          <w:tcPr>
            <w:tcW w:w="2122" w:type="dxa"/>
          </w:tcPr>
          <w:p w14:paraId="066E770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6D9319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343974" w14:paraId="61C84885" w14:textId="77777777">
        <w:tc>
          <w:tcPr>
            <w:tcW w:w="2122" w:type="dxa"/>
          </w:tcPr>
          <w:p w14:paraId="317C753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0EA91E5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08FCB56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343974" w14:paraId="48375763" w14:textId="77777777">
        <w:tc>
          <w:tcPr>
            <w:tcW w:w="2122" w:type="dxa"/>
          </w:tcPr>
          <w:p w14:paraId="5B930C2D"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3470FD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14:paraId="3557690C" w14:textId="77777777">
        <w:tc>
          <w:tcPr>
            <w:tcW w:w="2122" w:type="dxa"/>
          </w:tcPr>
          <w:p w14:paraId="0E20583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9E51B5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343974" w14:paraId="6DB5461E" w14:textId="77777777">
        <w:tc>
          <w:tcPr>
            <w:tcW w:w="2122" w:type="dxa"/>
          </w:tcPr>
          <w:p w14:paraId="7565B5E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A00D9E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343974" w14:paraId="12A8ADF1" w14:textId="77777777">
        <w:tc>
          <w:tcPr>
            <w:tcW w:w="2122" w:type="dxa"/>
          </w:tcPr>
          <w:p w14:paraId="5E4FD1C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72E9F7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343974" w14:paraId="7499D7F6" w14:textId="77777777">
        <w:tc>
          <w:tcPr>
            <w:tcW w:w="2122" w:type="dxa"/>
          </w:tcPr>
          <w:p w14:paraId="6C25A6E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7B7FE5A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  We do not see the need to restrict the rank for repetition Type B.</w:t>
            </w:r>
          </w:p>
        </w:tc>
      </w:tr>
      <w:tr w:rsidR="00343974" w14:paraId="0A5BD12E" w14:textId="77777777">
        <w:tc>
          <w:tcPr>
            <w:tcW w:w="2122" w:type="dxa"/>
          </w:tcPr>
          <w:p w14:paraId="4CFEDD4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687C79D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343974" w14:paraId="3BE0F680" w14:textId="77777777">
        <w:tc>
          <w:tcPr>
            <w:tcW w:w="2122" w:type="dxa"/>
          </w:tcPr>
          <w:p w14:paraId="7F74868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45A11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14:paraId="7E69019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14:paraId="1D6EF93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455A7FAD" w14:textId="77777777" w:rsidR="00343974" w:rsidRDefault="00B30065">
            <w:pPr>
              <w:rPr>
                <w:rFonts w:ascii="Times New Roman" w:eastAsia="宋体"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PUSCH repetition schemes, in both codebook and non-codebook based PUSCH,</w:t>
            </w:r>
            <w:r>
              <w:rPr>
                <w:rFonts w:ascii="Arial" w:eastAsia="宋体" w:hAnsi="Arial"/>
                <w:sz w:val="18"/>
                <w:szCs w:val="18"/>
              </w:rPr>
              <w:t xml:space="preserve"> </w:t>
            </w:r>
            <w:r>
              <w:rPr>
                <w:rFonts w:ascii="Arial" w:eastAsia="宋体" w:hAnsi="Arial"/>
                <w:color w:val="FF0000"/>
                <w:sz w:val="18"/>
                <w:szCs w:val="18"/>
              </w:rPr>
              <w:t>the transmission rank between two SRS resource sets should be same.</w:t>
            </w:r>
            <w:r>
              <w:rPr>
                <w:rFonts w:ascii="Arial" w:eastAsia="Batang" w:hAnsi="Arial"/>
                <w:strike/>
                <w:sz w:val="18"/>
                <w:szCs w:val="18"/>
              </w:rPr>
              <w:t xml:space="preserve"> </w:t>
            </w:r>
            <w:r>
              <w:rPr>
                <w:rFonts w:ascii="Arial" w:hAnsi="Arial"/>
                <w:i/>
                <w:iCs/>
                <w:strike/>
                <w:sz w:val="18"/>
                <w:szCs w:val="18"/>
              </w:rPr>
              <w:t>maxRank</w:t>
            </w:r>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343974" w14:paraId="482CDEB6" w14:textId="77777777">
        <w:tc>
          <w:tcPr>
            <w:tcW w:w="2122" w:type="dxa"/>
          </w:tcPr>
          <w:p w14:paraId="405D607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94BB35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with Vivo, The restriction is for multi-TRP transmission only.</w:t>
            </w:r>
          </w:p>
        </w:tc>
      </w:tr>
      <w:tr w:rsidR="00343974" w14:paraId="21F534EC" w14:textId="77777777">
        <w:tc>
          <w:tcPr>
            <w:tcW w:w="2122" w:type="dxa"/>
          </w:tcPr>
          <w:p w14:paraId="7C68C37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Spreadtrum </w:t>
            </w:r>
          </w:p>
        </w:tc>
        <w:tc>
          <w:tcPr>
            <w:tcW w:w="7512" w:type="dxa"/>
          </w:tcPr>
          <w:p w14:paraId="5A203DF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r w:rsidR="00343974" w14:paraId="6B5ED51C" w14:textId="77777777">
        <w:tc>
          <w:tcPr>
            <w:tcW w:w="2122" w:type="dxa"/>
          </w:tcPr>
          <w:p w14:paraId="56FC0A9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E2E256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343974" w14:paraId="6740FC33" w14:textId="77777777">
        <w:tc>
          <w:tcPr>
            <w:tcW w:w="2122" w:type="dxa"/>
          </w:tcPr>
          <w:p w14:paraId="30227F7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67FFE0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14:paraId="4318306E" w14:textId="77777777" w:rsidR="00343974" w:rsidRDefault="00343974">
      <w:pPr>
        <w:rPr>
          <w:rFonts w:ascii="Times New Roman" w:eastAsia="Batang" w:hAnsi="Times New Roman" w:cs="Times New Roman"/>
          <w:b/>
          <w:bCs/>
          <w:sz w:val="18"/>
          <w:szCs w:val="18"/>
        </w:rPr>
      </w:pPr>
    </w:p>
    <w:p w14:paraId="1206C820" w14:textId="77777777" w:rsidR="00343974" w:rsidRDefault="00343974">
      <w:pPr>
        <w:rPr>
          <w:rFonts w:ascii="Times New Roman" w:hAnsi="Times New Roman" w:cs="Times New Roman"/>
          <w:b/>
          <w:bCs/>
          <w:sz w:val="18"/>
          <w:szCs w:val="18"/>
          <w:highlight w:val="yellow"/>
        </w:rPr>
      </w:pPr>
    </w:p>
    <w:p w14:paraId="29383723" w14:textId="77777777" w:rsidR="00343974" w:rsidRDefault="00B30065">
      <w:pPr>
        <w:pStyle w:val="3"/>
        <w:ind w:left="1077" w:hanging="1077"/>
        <w:rPr>
          <w:sz w:val="22"/>
          <w:szCs w:val="16"/>
          <w:u w:val="single"/>
        </w:rPr>
      </w:pPr>
      <w:r>
        <w:rPr>
          <w:sz w:val="22"/>
          <w:szCs w:val="16"/>
          <w:u w:val="single"/>
        </w:rPr>
        <w:t>Proposal 3.3</w:t>
      </w:r>
    </w:p>
    <w:p w14:paraId="6CA8067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50BF6E5"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370B5A93"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499E99C3" w14:textId="77777777" w:rsidR="00343974" w:rsidRDefault="00B30065">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647D97F1" w14:textId="77777777" w:rsidR="00343974" w:rsidRDefault="00343974">
      <w:pPr>
        <w:rPr>
          <w:rFonts w:ascii="Times New Roman" w:hAnsi="Times New Roman" w:cs="Times New Roman"/>
          <w:sz w:val="18"/>
          <w:szCs w:val="18"/>
        </w:rPr>
      </w:pPr>
    </w:p>
    <w:p w14:paraId="413AEB0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343974" w14:paraId="66308A43" w14:textId="77777777">
        <w:tc>
          <w:tcPr>
            <w:tcW w:w="2122" w:type="dxa"/>
            <w:shd w:val="clear" w:color="auto" w:fill="E7E6E6" w:themeFill="background2"/>
          </w:tcPr>
          <w:p w14:paraId="0C57CD75"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F71A76C"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0121C6E8" w14:textId="77777777">
        <w:tc>
          <w:tcPr>
            <w:tcW w:w="2122" w:type="dxa"/>
          </w:tcPr>
          <w:p w14:paraId="6F3516B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62B627C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Suggest to clarify that the number of layers for each repetition is determined from the first field.</w:t>
            </w:r>
          </w:p>
        </w:tc>
      </w:tr>
      <w:tr w:rsidR="00343974" w14:paraId="7F58EA4E" w14:textId="77777777">
        <w:tc>
          <w:tcPr>
            <w:tcW w:w="2122" w:type="dxa"/>
          </w:tcPr>
          <w:p w14:paraId="07D8672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13FB32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26D4939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442FF864"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7D6F230C" w14:textId="77777777">
        <w:tc>
          <w:tcPr>
            <w:tcW w:w="2122" w:type="dxa"/>
          </w:tcPr>
          <w:p w14:paraId="1121AFE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4668E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343974" w14:paraId="767F50E8" w14:textId="77777777">
        <w:tc>
          <w:tcPr>
            <w:tcW w:w="2122" w:type="dxa"/>
          </w:tcPr>
          <w:p w14:paraId="2BA0913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9EF258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343974" w14:paraId="1CCAC988" w14:textId="77777777">
        <w:tc>
          <w:tcPr>
            <w:tcW w:w="2122" w:type="dxa"/>
          </w:tcPr>
          <w:p w14:paraId="0D4FBC3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6F414B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1DCAE57C" w14:textId="77777777">
        <w:tc>
          <w:tcPr>
            <w:tcW w:w="2122" w:type="dxa"/>
          </w:tcPr>
          <w:p w14:paraId="2AA22A3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A3A689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343974" w14:paraId="0120DCD7" w14:textId="77777777">
        <w:tc>
          <w:tcPr>
            <w:tcW w:w="2122" w:type="dxa"/>
          </w:tcPr>
          <w:p w14:paraId="0BD2993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294CC4A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343974" w14:paraId="208176F3" w14:textId="77777777">
        <w:tc>
          <w:tcPr>
            <w:tcW w:w="2122" w:type="dxa"/>
          </w:tcPr>
          <w:p w14:paraId="64C4D0FC"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6D924C2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430B8FD" w14:textId="77777777">
        <w:tc>
          <w:tcPr>
            <w:tcW w:w="2122" w:type="dxa"/>
          </w:tcPr>
          <w:p w14:paraId="21BD140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DB642E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1013DA43" w14:textId="77777777">
        <w:tc>
          <w:tcPr>
            <w:tcW w:w="2122" w:type="dxa"/>
          </w:tcPr>
          <w:p w14:paraId="5C35702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91BF1B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1D620A35" w14:textId="77777777">
        <w:tc>
          <w:tcPr>
            <w:tcW w:w="2122" w:type="dxa"/>
          </w:tcPr>
          <w:p w14:paraId="64A8F05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401915B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343974" w14:paraId="5E7C2BAF" w14:textId="77777777">
        <w:tc>
          <w:tcPr>
            <w:tcW w:w="2122" w:type="dxa"/>
          </w:tcPr>
          <w:p w14:paraId="552E641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FC312E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14:paraId="29B949D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So we suggest the following modification:</w:t>
            </w:r>
          </w:p>
          <w:p w14:paraId="445284D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CBDF2E2"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0E1BA158" w14:textId="77777777" w:rsidR="00343974" w:rsidRDefault="00B30065">
            <w:pPr>
              <w:pStyle w:val="afe"/>
              <w:numPr>
                <w:ilvl w:val="0"/>
                <w:numId w:val="50"/>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14:paraId="55096D42" w14:textId="77777777" w:rsidR="00343974" w:rsidRDefault="00B30065">
            <w:pPr>
              <w:pStyle w:val="afe"/>
              <w:numPr>
                <w:ilvl w:val="1"/>
                <w:numId w:val="50"/>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65B150F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55A8A78B" w14:textId="77777777">
        <w:tc>
          <w:tcPr>
            <w:tcW w:w="2122" w:type="dxa"/>
          </w:tcPr>
          <w:p w14:paraId="5CA4C08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779C5D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37CC3AC" w14:textId="77777777">
        <w:tc>
          <w:tcPr>
            <w:tcW w:w="2122" w:type="dxa"/>
          </w:tcPr>
          <w:p w14:paraId="42306DC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6F0C69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6E001B8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14:paraId="152DB1A3" w14:textId="77777777" w:rsidR="00343974" w:rsidRDefault="00B30065">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14:paraId="150483B9" w14:textId="77777777" w:rsidR="00343974" w:rsidRDefault="00B30065">
            <w:pPr>
              <w:pStyle w:val="afe"/>
              <w:numPr>
                <w:ilvl w:val="0"/>
                <w:numId w:val="50"/>
              </w:numPr>
              <w:rPr>
                <w:rFonts w:ascii="Arial" w:hAnsi="Arial"/>
                <w:sz w:val="18"/>
                <w:szCs w:val="18"/>
              </w:rPr>
            </w:pPr>
            <w:r>
              <w:rPr>
                <w:rFonts w:ascii="Arial" w:hAnsi="Arial"/>
                <w:sz w:val="18"/>
                <w:szCs w:val="18"/>
              </w:rPr>
              <w:t>The first TPMI field uses the Rel-15/16 TPMI field design</w:t>
            </w:r>
            <w:r>
              <w:rPr>
                <w:rFonts w:ascii="Arial" w:eastAsia="宋体" w:hAnsi="Arial"/>
                <w:sz w:val="18"/>
                <w:szCs w:val="18"/>
              </w:rPr>
              <w:t xml:space="preserve"> </w:t>
            </w:r>
            <w:r>
              <w:rPr>
                <w:rFonts w:ascii="Arial" w:eastAsia="宋体"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14:paraId="693E0AF3" w14:textId="77777777" w:rsidR="00343974" w:rsidRDefault="00B30065">
            <w:pPr>
              <w:pStyle w:val="afe"/>
              <w:numPr>
                <w:ilvl w:val="0"/>
                <w:numId w:val="50"/>
              </w:numPr>
              <w:rPr>
                <w:rFonts w:ascii="Arial" w:hAnsi="Arial"/>
                <w:sz w:val="18"/>
                <w:szCs w:val="18"/>
              </w:rPr>
            </w:pPr>
            <w:r>
              <w:rPr>
                <w:rFonts w:ascii="Arial" w:hAnsi="Arial"/>
                <w:sz w:val="18"/>
                <w:szCs w:val="18"/>
              </w:rPr>
              <w:t xml:space="preserve">The second TPMI field only indicates the second TPMI index. </w:t>
            </w:r>
          </w:p>
          <w:p w14:paraId="0C36F5B4" w14:textId="77777777" w:rsidR="00343974" w:rsidRDefault="00B30065">
            <w:pPr>
              <w:pStyle w:val="afe"/>
              <w:numPr>
                <w:ilvl w:val="1"/>
                <w:numId w:val="50"/>
              </w:numPr>
              <w:rPr>
                <w:rFonts w:ascii="Times New Roman" w:eastAsia="宋体"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343974" w14:paraId="352B3BF1" w14:textId="77777777">
        <w:tc>
          <w:tcPr>
            <w:tcW w:w="2122" w:type="dxa"/>
          </w:tcPr>
          <w:p w14:paraId="546B69A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37C2545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343974" w14:paraId="2530CFE0" w14:textId="77777777">
        <w:tc>
          <w:tcPr>
            <w:tcW w:w="2122" w:type="dxa"/>
          </w:tcPr>
          <w:p w14:paraId="56A7635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6E9A014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343974" w14:paraId="01C5A994" w14:textId="77777777">
        <w:tc>
          <w:tcPr>
            <w:tcW w:w="2122" w:type="dxa"/>
          </w:tcPr>
          <w:p w14:paraId="5CA3833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07EEA437" w14:textId="77777777" w:rsidR="00343974" w:rsidRDefault="00B30065">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691E786B" w14:textId="77777777" w:rsidR="00343974" w:rsidRDefault="00343974">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343974" w14:paraId="7999BB9A"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0FE81AE" w14:textId="77777777" w:rsidR="00343974" w:rsidRDefault="00B30065">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EC1BDC3" w14:textId="77777777" w:rsidR="00343974" w:rsidRDefault="00B30065">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343974" w14:paraId="25EE65AB"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9BEF404" w14:textId="77777777" w:rsidR="00343974" w:rsidRDefault="00B30065">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4DA3F4AD" w14:textId="77777777"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945D374"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5BF1C46" w14:textId="77777777" w:rsidR="00343974" w:rsidRDefault="00B30065">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C8A63" w14:textId="77777777"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14:paraId="0DCC292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6CDDAA9" w14:textId="77777777" w:rsidR="00343974" w:rsidRDefault="00B30065">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A7736" w14:textId="77777777"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D36B90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C53DBDD" w14:textId="77777777" w:rsidR="00343974" w:rsidRDefault="00B30065">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6A28C" w14:textId="77777777"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14:paraId="1966B91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76588DB" w14:textId="77777777" w:rsidR="00343974" w:rsidRDefault="00B30065">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F353" w14:textId="77777777" w:rsidR="00343974" w:rsidRDefault="00B30065">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0D6F0D3"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4D70CE9" w14:textId="77777777" w:rsidR="00343974" w:rsidRDefault="00B30065">
                  <w:pPr>
                    <w:pStyle w:val="TAC"/>
                    <w:rPr>
                      <w:color w:val="000000" w:themeColor="text1"/>
                      <w:sz w:val="16"/>
                      <w:szCs w:val="16"/>
                    </w:rPr>
                  </w:pPr>
                  <w:r>
                    <w:rPr>
                      <w:color w:val="000000" w:themeColor="text1"/>
                      <w:sz w:val="16"/>
                      <w:szCs w:val="16"/>
                    </w:rPr>
                    <w:lastRenderedPageBreak/>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16F58D" w14:textId="77777777" w:rsidR="00343974" w:rsidRDefault="00B30065">
                  <w:pPr>
                    <w:pStyle w:val="TAC"/>
                    <w:rPr>
                      <w:color w:val="000000" w:themeColor="text1"/>
                      <w:sz w:val="16"/>
                      <w:szCs w:val="16"/>
                    </w:rPr>
                  </w:pPr>
                  <w:r>
                    <w:rPr>
                      <w:color w:val="000000" w:themeColor="text1"/>
                      <w:sz w:val="16"/>
                      <w:szCs w:val="16"/>
                    </w:rPr>
                    <w:t>Reserved</w:t>
                  </w:r>
                </w:p>
              </w:tc>
            </w:tr>
          </w:tbl>
          <w:p w14:paraId="70E196E1"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196639D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343974" w14:paraId="271275D9" w14:textId="77777777">
        <w:tc>
          <w:tcPr>
            <w:tcW w:w="2122" w:type="dxa"/>
          </w:tcPr>
          <w:p w14:paraId="1707364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14:paraId="0ABA45B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57F77F53" w14:textId="77777777">
        <w:tc>
          <w:tcPr>
            <w:tcW w:w="2122" w:type="dxa"/>
          </w:tcPr>
          <w:p w14:paraId="0A3FC7E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14:paraId="4BE5642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14:paraId="3A40079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14:paraId="456FA9AF" w14:textId="77777777" w:rsidR="00343974" w:rsidRDefault="00B30065">
            <w:pPr>
              <w:adjustRightInd w:val="0"/>
              <w:snapToGrid w:val="0"/>
              <w:spacing w:before="60"/>
            </w:pPr>
            <w:r>
              <w:rPr>
                <w:noProof/>
              </w:rPr>
              <w:drawing>
                <wp:inline distT="0" distB="0" distL="114300" distR="114300" wp14:anchorId="057384D4" wp14:editId="3BBB770F">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67CD6E25" w14:textId="77777777" w:rsidR="00343974" w:rsidRDefault="00B30065">
            <w:pPr>
              <w:numPr>
                <w:ilvl w:val="0"/>
                <w:numId w:val="57"/>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4F077DE6" w14:textId="77777777"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6D75AF14" w14:textId="77777777"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56CA79E4"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30B301C3"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14:paraId="5E5758D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lastRenderedPageBreak/>
              <w:t>Therefore, we believe that RAN1 should support to used two separate TPMI/SRI fields for such above benefits.</w:t>
            </w:r>
          </w:p>
        </w:tc>
      </w:tr>
      <w:tr w:rsidR="00343974" w14:paraId="68130897" w14:textId="77777777">
        <w:tc>
          <w:tcPr>
            <w:tcW w:w="2122" w:type="dxa"/>
          </w:tcPr>
          <w:p w14:paraId="4CDC89D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14:paraId="43A0CC2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0AC4E63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EC06AA0"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76C76120"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59E60322" w14:textId="77777777" w:rsidR="00343974" w:rsidRDefault="00B30065">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343974" w14:paraId="02BB2FF0" w14:textId="77777777">
        <w:tc>
          <w:tcPr>
            <w:tcW w:w="2122" w:type="dxa"/>
          </w:tcPr>
          <w:p w14:paraId="3D3D6F8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78EBA23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46F5D3CC" w14:textId="77777777">
        <w:tc>
          <w:tcPr>
            <w:tcW w:w="2122" w:type="dxa"/>
          </w:tcPr>
          <w:p w14:paraId="622ACBB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1ED75C1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555FB40C" w14:textId="77777777">
        <w:tc>
          <w:tcPr>
            <w:tcW w:w="2122" w:type="dxa"/>
          </w:tcPr>
          <w:p w14:paraId="5FCB1E5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E57B24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3F28ADC0" w14:textId="77777777">
        <w:tc>
          <w:tcPr>
            <w:tcW w:w="2122" w:type="dxa"/>
          </w:tcPr>
          <w:p w14:paraId="538B112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91E6C2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14:paraId="7F622884" w14:textId="77777777">
        <w:tc>
          <w:tcPr>
            <w:tcW w:w="2122" w:type="dxa"/>
          </w:tcPr>
          <w:p w14:paraId="169E697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64064A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343974" w14:paraId="5B977183" w14:textId="77777777">
        <w:tc>
          <w:tcPr>
            <w:tcW w:w="2122" w:type="dxa"/>
          </w:tcPr>
          <w:p w14:paraId="73B9459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25AF929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343974" w14:paraId="6A33AF2B" w14:textId="77777777">
        <w:tc>
          <w:tcPr>
            <w:tcW w:w="2122" w:type="dxa"/>
          </w:tcPr>
          <w:p w14:paraId="5BEA937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127429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343974" w14:paraId="5AB76129" w14:textId="77777777">
        <w:tc>
          <w:tcPr>
            <w:tcW w:w="2122" w:type="dxa"/>
          </w:tcPr>
          <w:p w14:paraId="5BD3E38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6ACD9D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14:paraId="6D2976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14:paraId="6AA411C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34A7C12"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B869FA5"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06A7665F" w14:textId="77777777" w:rsidR="00343974" w:rsidRDefault="00B30065">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F0EED6D"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010888B4" w14:textId="77777777">
        <w:tc>
          <w:tcPr>
            <w:tcW w:w="2122" w:type="dxa"/>
          </w:tcPr>
          <w:p w14:paraId="481757A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428B9CB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343974" w14:paraId="7D83D99D" w14:textId="77777777">
        <w:tc>
          <w:tcPr>
            <w:tcW w:w="2122" w:type="dxa"/>
          </w:tcPr>
          <w:p w14:paraId="3F7121E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722E83D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14:paraId="5F639724" w14:textId="77777777">
        <w:tc>
          <w:tcPr>
            <w:tcW w:w="2122" w:type="dxa"/>
          </w:tcPr>
          <w:p w14:paraId="4640636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F33557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14C0EC9A" w14:textId="77777777">
        <w:tc>
          <w:tcPr>
            <w:tcW w:w="2122" w:type="dxa"/>
          </w:tcPr>
          <w:p w14:paraId="0AAA2E2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3DB93B2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p w14:paraId="061E13DE" w14:textId="77777777" w:rsidR="00343974" w:rsidRDefault="00B30065">
            <w:pPr>
              <w:pStyle w:val="afe"/>
              <w:ind w:left="0"/>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宋体"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宋体"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4AECEBF0" w14:textId="77777777" w:rsidR="00343974" w:rsidRDefault="00343974">
            <w:pPr>
              <w:rPr>
                <w:rFonts w:ascii="Times New Roman" w:hAnsi="Times New Roman" w:cs="Times New Roman"/>
                <w:b/>
                <w:bCs/>
                <w:sz w:val="18"/>
                <w:szCs w:val="18"/>
                <w:highlight w:val="yellow"/>
              </w:rPr>
            </w:pPr>
          </w:p>
          <w:p w14:paraId="7E242A2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4C73184D"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767829E5"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7AEC33EB" w14:textId="77777777" w:rsidR="00343974" w:rsidRDefault="00B30065">
            <w:pPr>
              <w:pStyle w:val="afe"/>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 TPMI interpretation</w:t>
            </w:r>
          </w:p>
          <w:p w14:paraId="5290B6C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53E1CF03" w14:textId="77777777">
        <w:tc>
          <w:tcPr>
            <w:tcW w:w="2122" w:type="dxa"/>
          </w:tcPr>
          <w:p w14:paraId="4841908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1652A14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14:paraId="7B01DB8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11500032" w14:textId="77777777" w:rsidR="00343974" w:rsidRDefault="00B30065">
            <w:pPr>
              <w:pStyle w:val="afe"/>
              <w:numPr>
                <w:ilvl w:val="0"/>
                <w:numId w:val="50"/>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14:paraId="45244785"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1BD88C7D" w14:textId="77777777" w:rsidR="00343974" w:rsidRDefault="00B30065">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D9262B6"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32904E5D" w14:textId="77777777">
        <w:tc>
          <w:tcPr>
            <w:tcW w:w="2122" w:type="dxa"/>
          </w:tcPr>
          <w:p w14:paraId="18CF795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6A6EAA8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6052C93" w14:textId="77777777">
        <w:tc>
          <w:tcPr>
            <w:tcW w:w="2122" w:type="dxa"/>
          </w:tcPr>
          <w:p w14:paraId="651B196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BAA798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84A0AE6" w14:textId="77777777">
        <w:tc>
          <w:tcPr>
            <w:tcW w:w="2122" w:type="dxa"/>
          </w:tcPr>
          <w:p w14:paraId="7F8BD8E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330CACB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as vivo, HW, joint indication of layer and 2 TPMIs should be considered, and further </w:t>
            </w:r>
            <w:r>
              <w:rPr>
                <w:rFonts w:ascii="Times New Roman" w:eastAsia="宋体" w:hAnsi="Times New Roman" w:cs="Times New Roman"/>
                <w:color w:val="3B3838" w:themeColor="background2" w:themeShade="40"/>
                <w:sz w:val="18"/>
                <w:szCs w:val="18"/>
              </w:rPr>
              <w:lastRenderedPageBreak/>
              <w:t xml:space="preserve">reduction of certain TPMIs that are not very beneficial can be eliminated (e.g. same number of layers and co-herent ports).  </w:t>
            </w:r>
          </w:p>
        </w:tc>
      </w:tr>
      <w:tr w:rsidR="00343974" w14:paraId="5F4A26D4" w14:textId="77777777">
        <w:tc>
          <w:tcPr>
            <w:tcW w:w="2122" w:type="dxa"/>
          </w:tcPr>
          <w:p w14:paraId="1B90D20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LG</w:t>
            </w:r>
          </w:p>
        </w:tc>
        <w:tc>
          <w:tcPr>
            <w:tcW w:w="7512" w:type="dxa"/>
          </w:tcPr>
          <w:p w14:paraId="1DD714E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We wonder if your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343974" w14:paraId="0F2F2825" w14:textId="77777777">
        <w:tc>
          <w:tcPr>
            <w:tcW w:w="2122" w:type="dxa"/>
          </w:tcPr>
          <w:p w14:paraId="3AC07A5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52247F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5D6DB56F" w14:textId="77777777">
        <w:tc>
          <w:tcPr>
            <w:tcW w:w="2122" w:type="dxa"/>
          </w:tcPr>
          <w:p w14:paraId="1F23D86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D30B8E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11329AE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宋体" w:hAnsi="Times New Roman" w:cs="Times New Roman"/>
                <w:color w:val="FF0000"/>
                <w:sz w:val="18"/>
                <w:szCs w:val="18"/>
              </w:rPr>
              <w:t xml:space="preserve">SRI </w:t>
            </w:r>
            <w:r>
              <w:rPr>
                <w:rFonts w:ascii="Times New Roman" w:eastAsia="宋体" w:hAnsi="Times New Roman" w:cs="Times New Roman"/>
                <w:color w:val="3B3838" w:themeColor="background2" w:themeShade="40"/>
                <w:sz w:val="18"/>
                <w:szCs w:val="18"/>
              </w:rPr>
              <w:t>interpretation)</w:t>
            </w:r>
          </w:p>
        </w:tc>
      </w:tr>
      <w:tr w:rsidR="00343974" w14:paraId="69EA492E" w14:textId="77777777">
        <w:tc>
          <w:tcPr>
            <w:tcW w:w="2122" w:type="dxa"/>
          </w:tcPr>
          <w:p w14:paraId="54D6468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Lenovo&amp;MotM</w:t>
            </w:r>
          </w:p>
        </w:tc>
        <w:tc>
          <w:tcPr>
            <w:tcW w:w="7512" w:type="dxa"/>
          </w:tcPr>
          <w:p w14:paraId="3B5C95C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5E64F4BA" w14:textId="77777777">
        <w:tc>
          <w:tcPr>
            <w:tcW w:w="2122" w:type="dxa"/>
          </w:tcPr>
          <w:p w14:paraId="5C0666C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7CA14D1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5318183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Also, we have a same option with ZTE for NCB, and the proposal 3.3x from ZTE is ok for us.</w:t>
            </w:r>
          </w:p>
        </w:tc>
      </w:tr>
      <w:tr w:rsidR="00343974" w14:paraId="06348C34" w14:textId="77777777">
        <w:tc>
          <w:tcPr>
            <w:tcW w:w="2122" w:type="dxa"/>
          </w:tcPr>
          <w:p w14:paraId="620D771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399F4A7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codebook-based PUSCH, support FL’s proposal </w:t>
            </w:r>
          </w:p>
          <w:p w14:paraId="2EF849D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 provided a new (i.e., Propossal 3.X) for the optimization of non-codebook based PUSCH. It is beneficial from the technical perspective. Thus, we also support Proposal 3.3s proposed by ZTE. We also agree with NEC’s correction.</w:t>
            </w:r>
          </w:p>
        </w:tc>
      </w:tr>
      <w:tr w:rsidR="00343974" w14:paraId="3760EC7B" w14:textId="77777777">
        <w:tc>
          <w:tcPr>
            <w:tcW w:w="2122" w:type="dxa"/>
          </w:tcPr>
          <w:p w14:paraId="28F35FF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1BB6302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 in principle and also fine with the update by Apple.</w:t>
            </w:r>
          </w:p>
        </w:tc>
      </w:tr>
      <w:tr w:rsidR="00343974" w14:paraId="4EED8702" w14:textId="77777777">
        <w:tc>
          <w:tcPr>
            <w:tcW w:w="2122" w:type="dxa"/>
          </w:tcPr>
          <w:p w14:paraId="1C5CEEA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14:paraId="343C001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proposal.</w:t>
            </w:r>
          </w:p>
          <w:p w14:paraId="7CDD400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343974" w14:paraId="42882C3B" w14:textId="77777777">
        <w:tc>
          <w:tcPr>
            <w:tcW w:w="2122" w:type="dxa"/>
          </w:tcPr>
          <w:p w14:paraId="0961425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33B3C6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w:t>
            </w:r>
            <w:r>
              <w:rPr>
                <w:rFonts w:ascii="Times New Roman" w:eastAsia="宋体" w:hAnsi="Times New Roman" w:cs="Times New Roman"/>
                <w:color w:val="3B3838" w:themeColor="background2" w:themeShade="40"/>
                <w:sz w:val="18"/>
                <w:szCs w:val="18"/>
              </w:rPr>
              <w:t>rt the updated FL’s proposal</w:t>
            </w:r>
          </w:p>
        </w:tc>
      </w:tr>
      <w:tr w:rsidR="00343974" w14:paraId="360C492D" w14:textId="77777777">
        <w:tc>
          <w:tcPr>
            <w:tcW w:w="2122" w:type="dxa"/>
          </w:tcPr>
          <w:p w14:paraId="7D15A8E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2FE6F9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343974" w14:paraId="3E7073E2" w14:textId="77777777">
        <w:tc>
          <w:tcPr>
            <w:tcW w:w="2122" w:type="dxa"/>
          </w:tcPr>
          <w:p w14:paraId="1060223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30D2372"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14:paraId="3A159E3D" w14:textId="77777777" w:rsidR="00343974" w:rsidRDefault="00B30065">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Nsrs.</w:t>
            </w:r>
            <w:r>
              <w:rPr>
                <w:rFonts w:ascii="Times New Roman" w:hAnsi="Times New Roman" w:cs="Times New Roman"/>
                <w:color w:val="3B3838" w:themeColor="background2" w:themeShade="40"/>
                <w:sz w:val="18"/>
                <w:szCs w:val="18"/>
              </w:rPr>
              <w:t xml:space="preserve"> We wonder if ZTE have the same understanding and double check the table.</w:t>
            </w:r>
          </w:p>
          <w:p w14:paraId="6A644B1F"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24A2D09C"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1529BD2D"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7D4B2C47"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SRI field design 2 from ZTE</w:t>
            </w:r>
          </w:p>
          <w:p w14:paraId="47EEA431"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bl>
            <w:tblPr>
              <w:tblStyle w:val="af7"/>
              <w:tblW w:w="0" w:type="auto"/>
              <w:tblLayout w:type="fixed"/>
              <w:tblLook w:val="04A0" w:firstRow="1" w:lastRow="0" w:firstColumn="1" w:lastColumn="0" w:noHBand="0" w:noVBand="1"/>
            </w:tblPr>
            <w:tblGrid>
              <w:gridCol w:w="1290"/>
              <w:gridCol w:w="1453"/>
              <w:gridCol w:w="1005"/>
              <w:gridCol w:w="3193"/>
            </w:tblGrid>
            <w:tr w:rsidR="00343974" w14:paraId="0AD18D99" w14:textId="77777777">
              <w:tc>
                <w:tcPr>
                  <w:tcW w:w="1290" w:type="dxa"/>
                  <w:shd w:val="clear" w:color="auto" w:fill="B4C6E7" w:themeFill="accent1" w:themeFillTint="66"/>
                </w:tcPr>
                <w:p w14:paraId="291DC425" w14:textId="77777777" w:rsidR="00343974" w:rsidRDefault="00B30065">
                  <w:pPr>
                    <w:rPr>
                      <w:sz w:val="16"/>
                      <w:szCs w:val="16"/>
                    </w:rPr>
                  </w:pPr>
                  <w:r>
                    <w:rPr>
                      <w:rFonts w:hint="eastAsia"/>
                      <w:sz w:val="16"/>
                      <w:szCs w:val="16"/>
                    </w:rPr>
                    <w:t>SRI field design</w:t>
                  </w:r>
                </w:p>
                <w:p w14:paraId="75FA78D5" w14:textId="77777777" w:rsidR="00343974" w:rsidRDefault="00B30065">
                  <w:pPr>
                    <w:rPr>
                      <w:sz w:val="16"/>
                      <w:szCs w:val="16"/>
                    </w:rPr>
                  </w:pPr>
                  <w:r>
                    <w:rPr>
                      <w:sz w:val="16"/>
                      <w:szCs w:val="16"/>
                    </w:rPr>
                    <w:t>(CB)</w:t>
                  </w:r>
                </w:p>
              </w:tc>
              <w:tc>
                <w:tcPr>
                  <w:tcW w:w="1453" w:type="dxa"/>
                  <w:shd w:val="clear" w:color="auto" w:fill="B4C6E7" w:themeFill="accent1" w:themeFillTint="66"/>
                </w:tcPr>
                <w:p w14:paraId="24FA88D4"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14:paraId="3A5FF3D3"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14:paraId="0E19B215" w14:textId="77777777" w:rsidR="00343974" w:rsidRDefault="00B30065">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343974" w14:paraId="2E9DAC1A" w14:textId="77777777">
              <w:tc>
                <w:tcPr>
                  <w:tcW w:w="1290" w:type="dxa"/>
                </w:tcPr>
                <w:p w14:paraId="2431E260" w14:textId="77777777" w:rsidR="00343974" w:rsidRDefault="00B30065">
                  <w:pPr>
                    <w:rPr>
                      <w:sz w:val="14"/>
                      <w:szCs w:val="16"/>
                    </w:rPr>
                  </w:pPr>
                  <w:r>
                    <w:rPr>
                      <w:rFonts w:hint="eastAsia"/>
                      <w:sz w:val="14"/>
                      <w:szCs w:val="16"/>
                    </w:rPr>
                    <w:t>Nsrs=1</w:t>
                  </w:r>
                </w:p>
              </w:tc>
              <w:tc>
                <w:tcPr>
                  <w:tcW w:w="1453" w:type="dxa"/>
                </w:tcPr>
                <w:p w14:paraId="28C654C5" w14:textId="77777777" w:rsidR="00343974" w:rsidRDefault="00B30065">
                  <w:pPr>
                    <w:rPr>
                      <w:sz w:val="14"/>
                      <w:szCs w:val="12"/>
                    </w:rPr>
                  </w:pPr>
                  <w:r>
                    <w:rPr>
                      <w:rFonts w:hint="eastAsia"/>
                      <w:sz w:val="14"/>
                      <w:szCs w:val="12"/>
                    </w:rPr>
                    <w:t>2bit</w:t>
                  </w:r>
                  <w:r>
                    <w:rPr>
                      <w:sz w:val="14"/>
                      <w:szCs w:val="12"/>
                    </w:rPr>
                    <w:t>:</w:t>
                  </w:r>
                </w:p>
                <w:p w14:paraId="5BAEBF83" w14:textId="77777777" w:rsidR="00343974" w:rsidRDefault="00B30065">
                  <w:pPr>
                    <w:rPr>
                      <w:sz w:val="14"/>
                      <w:szCs w:val="12"/>
                    </w:rPr>
                  </w:pPr>
                  <w:r>
                    <w:rPr>
                      <w:sz w:val="14"/>
                      <w:szCs w:val="12"/>
                    </w:rPr>
                    <w:t>2</w:t>
                  </w:r>
                  <w:r>
                    <w:rPr>
                      <w:rFonts w:hint="eastAsia"/>
                      <w:sz w:val="14"/>
                      <w:szCs w:val="12"/>
                    </w:rPr>
                    <w:t xml:space="preserve"> codepoints for STRP</w:t>
                  </w:r>
                  <w:r>
                    <w:rPr>
                      <w:sz w:val="14"/>
                      <w:szCs w:val="12"/>
                    </w:rPr>
                    <w:t xml:space="preserve"> </w:t>
                  </w:r>
                </w:p>
                <w:p w14:paraId="59F5FC66" w14:textId="77777777" w:rsidR="00343974" w:rsidRDefault="00B30065">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14:paraId="4CE0BFE7" w14:textId="77777777" w:rsidR="00343974" w:rsidRDefault="00B30065">
                  <w:pPr>
                    <w:rPr>
                      <w:sz w:val="14"/>
                      <w:szCs w:val="12"/>
                    </w:rPr>
                  </w:pPr>
                  <w:r>
                    <w:rPr>
                      <w:sz w:val="14"/>
                      <w:szCs w:val="12"/>
                    </w:rPr>
                    <w:t>1+1=</w:t>
                  </w:r>
                  <w:r>
                    <w:rPr>
                      <w:rFonts w:hint="eastAsia"/>
                      <w:sz w:val="14"/>
                      <w:szCs w:val="12"/>
                    </w:rPr>
                    <w:t>2bit</w:t>
                  </w:r>
                  <w:r>
                    <w:rPr>
                      <w:sz w:val="14"/>
                      <w:szCs w:val="12"/>
                    </w:rPr>
                    <w:t>*:</w:t>
                  </w:r>
                </w:p>
                <w:p w14:paraId="652EDB81" w14:textId="77777777" w:rsidR="00343974" w:rsidRDefault="00B30065">
                  <w:pPr>
                    <w:rPr>
                      <w:sz w:val="14"/>
                      <w:szCs w:val="12"/>
                    </w:rPr>
                  </w:pPr>
                  <w:r>
                    <w:rPr>
                      <w:rFonts w:hint="eastAsia"/>
                      <w:sz w:val="14"/>
                      <w:szCs w:val="12"/>
                    </w:rPr>
                    <w:t>for STRP</w:t>
                  </w:r>
                  <w:r>
                    <w:rPr>
                      <w:sz w:val="14"/>
                      <w:szCs w:val="12"/>
                    </w:rPr>
                    <w:t xml:space="preserve">/MTRP </w:t>
                  </w:r>
                </w:p>
              </w:tc>
              <w:tc>
                <w:tcPr>
                  <w:tcW w:w="3193" w:type="dxa"/>
                </w:tcPr>
                <w:p w14:paraId="51A7D4DB" w14:textId="77777777" w:rsidR="00343974" w:rsidRDefault="00B30065">
                  <w:pPr>
                    <w:rPr>
                      <w:sz w:val="14"/>
                      <w:szCs w:val="12"/>
                    </w:rPr>
                  </w:pPr>
                  <w:r>
                    <w:rPr>
                      <w:rFonts w:hint="eastAsia"/>
                      <w:sz w:val="14"/>
                      <w:szCs w:val="12"/>
                    </w:rPr>
                    <w:t>0</w:t>
                  </w:r>
                </w:p>
              </w:tc>
            </w:tr>
            <w:tr w:rsidR="00343974" w14:paraId="7EEF29AC" w14:textId="77777777">
              <w:tc>
                <w:tcPr>
                  <w:tcW w:w="1290" w:type="dxa"/>
                </w:tcPr>
                <w:p w14:paraId="71E0336A" w14:textId="77777777" w:rsidR="00343974" w:rsidRDefault="00B30065">
                  <w:pPr>
                    <w:rPr>
                      <w:sz w:val="14"/>
                      <w:szCs w:val="16"/>
                    </w:rPr>
                  </w:pPr>
                  <w:r>
                    <w:rPr>
                      <w:rFonts w:hint="eastAsia"/>
                      <w:sz w:val="14"/>
                      <w:szCs w:val="16"/>
                    </w:rPr>
                    <w:t>Nsrs=</w:t>
                  </w:r>
                  <w:r>
                    <w:rPr>
                      <w:sz w:val="14"/>
                      <w:szCs w:val="16"/>
                    </w:rPr>
                    <w:t>2</w:t>
                  </w:r>
                </w:p>
              </w:tc>
              <w:tc>
                <w:tcPr>
                  <w:tcW w:w="1453" w:type="dxa"/>
                </w:tcPr>
                <w:p w14:paraId="41215EC5" w14:textId="77777777" w:rsidR="00343974" w:rsidRDefault="00B30065">
                  <w:pPr>
                    <w:rPr>
                      <w:sz w:val="14"/>
                      <w:szCs w:val="12"/>
                    </w:rPr>
                  </w:pPr>
                  <w:r>
                    <w:rPr>
                      <w:sz w:val="14"/>
                      <w:szCs w:val="12"/>
                    </w:rPr>
                    <w:t>3</w:t>
                  </w:r>
                  <w:r>
                    <w:rPr>
                      <w:rFonts w:hint="eastAsia"/>
                      <w:sz w:val="14"/>
                      <w:szCs w:val="12"/>
                    </w:rPr>
                    <w:t>bit</w:t>
                  </w:r>
                  <w:r>
                    <w:rPr>
                      <w:sz w:val="14"/>
                      <w:szCs w:val="12"/>
                    </w:rPr>
                    <w:t>:</w:t>
                  </w:r>
                </w:p>
                <w:p w14:paraId="383D8FBF" w14:textId="77777777" w:rsidR="00343974" w:rsidRDefault="00B30065">
                  <w:pPr>
                    <w:rPr>
                      <w:sz w:val="14"/>
                      <w:szCs w:val="12"/>
                    </w:rPr>
                  </w:pPr>
                  <w:r>
                    <w:rPr>
                      <w:sz w:val="14"/>
                      <w:szCs w:val="12"/>
                    </w:rPr>
                    <w:t>4</w:t>
                  </w:r>
                  <w:r>
                    <w:rPr>
                      <w:rFonts w:hint="eastAsia"/>
                      <w:sz w:val="14"/>
                      <w:szCs w:val="12"/>
                    </w:rPr>
                    <w:t xml:space="preserve"> codepoints for STRP</w:t>
                  </w:r>
                  <w:r>
                    <w:rPr>
                      <w:sz w:val="14"/>
                      <w:szCs w:val="12"/>
                    </w:rPr>
                    <w:t xml:space="preserve"> </w:t>
                  </w:r>
                </w:p>
                <w:p w14:paraId="2CC0669C" w14:textId="77777777" w:rsidR="00343974" w:rsidRDefault="00B30065">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14:paraId="6C2D2870" w14:textId="77777777" w:rsidR="00343974" w:rsidRDefault="00B30065">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14:paraId="1B75529E" w14:textId="77777777" w:rsidR="00343974" w:rsidRDefault="00B30065">
                  <w:pPr>
                    <w:rPr>
                      <w:sz w:val="14"/>
                      <w:szCs w:val="12"/>
                    </w:rPr>
                  </w:pPr>
                  <w:r>
                    <w:rPr>
                      <w:sz w:val="14"/>
                      <w:szCs w:val="12"/>
                    </w:rPr>
                    <w:t>1+1=</w:t>
                  </w:r>
                  <w:r>
                    <w:rPr>
                      <w:rFonts w:hint="eastAsia"/>
                      <w:sz w:val="14"/>
                      <w:szCs w:val="12"/>
                    </w:rPr>
                    <w:t>2</w:t>
                  </w:r>
                </w:p>
              </w:tc>
            </w:tr>
            <w:tr w:rsidR="00343974" w14:paraId="419B88D3" w14:textId="77777777">
              <w:tc>
                <w:tcPr>
                  <w:tcW w:w="1290" w:type="dxa"/>
                </w:tcPr>
                <w:p w14:paraId="381EA71E" w14:textId="77777777" w:rsidR="00343974" w:rsidRDefault="00B30065">
                  <w:pPr>
                    <w:rPr>
                      <w:sz w:val="14"/>
                      <w:szCs w:val="16"/>
                    </w:rPr>
                  </w:pPr>
                  <w:r>
                    <w:rPr>
                      <w:rFonts w:hint="eastAsia"/>
                      <w:sz w:val="14"/>
                      <w:szCs w:val="16"/>
                    </w:rPr>
                    <w:t>Nsrs=</w:t>
                  </w:r>
                  <w:r>
                    <w:rPr>
                      <w:sz w:val="14"/>
                      <w:szCs w:val="16"/>
                    </w:rPr>
                    <w:t>3</w:t>
                  </w:r>
                </w:p>
              </w:tc>
              <w:tc>
                <w:tcPr>
                  <w:tcW w:w="1453" w:type="dxa"/>
                </w:tcPr>
                <w:p w14:paraId="0AFDF8A7" w14:textId="77777777" w:rsidR="00343974" w:rsidRDefault="00B30065">
                  <w:pPr>
                    <w:rPr>
                      <w:sz w:val="14"/>
                      <w:szCs w:val="12"/>
                    </w:rPr>
                  </w:pPr>
                  <w:r>
                    <w:rPr>
                      <w:sz w:val="14"/>
                      <w:szCs w:val="12"/>
                    </w:rPr>
                    <w:t>4</w:t>
                  </w:r>
                  <w:r>
                    <w:rPr>
                      <w:rFonts w:hint="eastAsia"/>
                      <w:sz w:val="14"/>
                      <w:szCs w:val="12"/>
                    </w:rPr>
                    <w:t>bit</w:t>
                  </w:r>
                  <w:r>
                    <w:rPr>
                      <w:sz w:val="14"/>
                      <w:szCs w:val="12"/>
                    </w:rPr>
                    <w:t>:</w:t>
                  </w:r>
                </w:p>
                <w:p w14:paraId="4C38CE79" w14:textId="77777777" w:rsidR="00343974" w:rsidRDefault="00B30065">
                  <w:pPr>
                    <w:rPr>
                      <w:sz w:val="14"/>
                      <w:szCs w:val="12"/>
                    </w:rPr>
                  </w:pPr>
                  <w:r>
                    <w:rPr>
                      <w:sz w:val="14"/>
                      <w:szCs w:val="12"/>
                    </w:rPr>
                    <w:t>6</w:t>
                  </w:r>
                  <w:r>
                    <w:rPr>
                      <w:rFonts w:hint="eastAsia"/>
                      <w:sz w:val="14"/>
                      <w:szCs w:val="12"/>
                    </w:rPr>
                    <w:t xml:space="preserve"> codepoints for STRP</w:t>
                  </w:r>
                  <w:r>
                    <w:rPr>
                      <w:sz w:val="14"/>
                      <w:szCs w:val="12"/>
                    </w:rPr>
                    <w:t xml:space="preserve"> </w:t>
                  </w:r>
                </w:p>
                <w:p w14:paraId="3A55CD73" w14:textId="77777777" w:rsidR="00343974" w:rsidRDefault="00B30065">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14:paraId="08B79849" w14:textId="77777777" w:rsidR="00343974" w:rsidRDefault="00B30065">
                  <w:pPr>
                    <w:rPr>
                      <w:sz w:val="14"/>
                      <w:szCs w:val="12"/>
                    </w:rPr>
                  </w:pPr>
                  <w:r>
                    <w:rPr>
                      <w:rFonts w:hint="eastAsia"/>
                      <w:sz w:val="14"/>
                      <w:szCs w:val="12"/>
                    </w:rPr>
                    <w:t>2+2</w:t>
                  </w:r>
                  <w:r>
                    <w:rPr>
                      <w:sz w:val="14"/>
                      <w:szCs w:val="12"/>
                    </w:rPr>
                    <w:t>=4</w:t>
                  </w:r>
                  <w:r>
                    <w:rPr>
                      <w:rFonts w:hint="eastAsia"/>
                      <w:sz w:val="14"/>
                      <w:szCs w:val="12"/>
                    </w:rPr>
                    <w:t>bit</w:t>
                  </w:r>
                </w:p>
              </w:tc>
              <w:tc>
                <w:tcPr>
                  <w:tcW w:w="3193" w:type="dxa"/>
                </w:tcPr>
                <w:p w14:paraId="0659E464" w14:textId="77777777" w:rsidR="00343974" w:rsidRDefault="00B30065">
                  <w:pPr>
                    <w:rPr>
                      <w:sz w:val="14"/>
                      <w:szCs w:val="12"/>
                    </w:rPr>
                  </w:pPr>
                  <w:r>
                    <w:rPr>
                      <w:sz w:val="14"/>
                      <w:szCs w:val="12"/>
                    </w:rPr>
                    <w:t>2+2=4</w:t>
                  </w:r>
                </w:p>
              </w:tc>
            </w:tr>
            <w:tr w:rsidR="00343974" w14:paraId="4378D127" w14:textId="77777777">
              <w:tc>
                <w:tcPr>
                  <w:tcW w:w="1290" w:type="dxa"/>
                </w:tcPr>
                <w:p w14:paraId="06DCDED9" w14:textId="77777777" w:rsidR="00343974" w:rsidRDefault="00B30065">
                  <w:pPr>
                    <w:rPr>
                      <w:sz w:val="14"/>
                      <w:szCs w:val="16"/>
                    </w:rPr>
                  </w:pPr>
                  <w:r>
                    <w:rPr>
                      <w:rFonts w:hint="eastAsia"/>
                      <w:sz w:val="14"/>
                      <w:szCs w:val="16"/>
                    </w:rPr>
                    <w:t>Nsrs=</w:t>
                  </w:r>
                  <w:r>
                    <w:rPr>
                      <w:sz w:val="14"/>
                      <w:szCs w:val="16"/>
                    </w:rPr>
                    <w:t>4</w:t>
                  </w:r>
                </w:p>
              </w:tc>
              <w:tc>
                <w:tcPr>
                  <w:tcW w:w="1453" w:type="dxa"/>
                </w:tcPr>
                <w:p w14:paraId="625DD64A" w14:textId="77777777" w:rsidR="00343974" w:rsidRDefault="00B30065">
                  <w:pPr>
                    <w:rPr>
                      <w:sz w:val="14"/>
                      <w:szCs w:val="12"/>
                    </w:rPr>
                  </w:pPr>
                  <w:r>
                    <w:rPr>
                      <w:sz w:val="14"/>
                      <w:szCs w:val="12"/>
                    </w:rPr>
                    <w:t>5</w:t>
                  </w:r>
                  <w:r>
                    <w:rPr>
                      <w:rFonts w:hint="eastAsia"/>
                      <w:sz w:val="14"/>
                      <w:szCs w:val="12"/>
                    </w:rPr>
                    <w:t>bit</w:t>
                  </w:r>
                  <w:r>
                    <w:rPr>
                      <w:sz w:val="14"/>
                      <w:szCs w:val="12"/>
                    </w:rPr>
                    <w:t>:</w:t>
                  </w:r>
                </w:p>
                <w:p w14:paraId="44F2BC35" w14:textId="77777777" w:rsidR="00343974" w:rsidRDefault="00B30065">
                  <w:pPr>
                    <w:rPr>
                      <w:sz w:val="14"/>
                      <w:szCs w:val="12"/>
                    </w:rPr>
                  </w:pPr>
                  <w:r>
                    <w:rPr>
                      <w:sz w:val="14"/>
                      <w:szCs w:val="12"/>
                    </w:rPr>
                    <w:t>8</w:t>
                  </w:r>
                  <w:r>
                    <w:rPr>
                      <w:rFonts w:hint="eastAsia"/>
                      <w:sz w:val="14"/>
                      <w:szCs w:val="12"/>
                    </w:rPr>
                    <w:t xml:space="preserve"> codepoints for STRP</w:t>
                  </w:r>
                  <w:r>
                    <w:rPr>
                      <w:sz w:val="14"/>
                      <w:szCs w:val="12"/>
                    </w:rPr>
                    <w:t xml:space="preserve"> </w:t>
                  </w:r>
                </w:p>
                <w:p w14:paraId="2F2B299A" w14:textId="77777777" w:rsidR="00343974" w:rsidRDefault="00B30065">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14:paraId="25E7C573" w14:textId="77777777" w:rsidR="00343974" w:rsidRDefault="00B30065">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14:paraId="478E91B6" w14:textId="77777777" w:rsidR="00343974" w:rsidRDefault="00B30065">
                  <w:pPr>
                    <w:rPr>
                      <w:sz w:val="14"/>
                      <w:szCs w:val="12"/>
                    </w:rPr>
                  </w:pPr>
                  <w:r>
                    <w:rPr>
                      <w:sz w:val="14"/>
                      <w:szCs w:val="12"/>
                    </w:rPr>
                    <w:t>2+2=4</w:t>
                  </w:r>
                </w:p>
              </w:tc>
            </w:tr>
            <w:tr w:rsidR="00343974" w14:paraId="1B6F62AC" w14:textId="77777777">
              <w:tc>
                <w:tcPr>
                  <w:tcW w:w="1290" w:type="dxa"/>
                </w:tcPr>
                <w:p w14:paraId="0CFC9D70" w14:textId="77777777" w:rsidR="00343974" w:rsidRDefault="00B30065">
                  <w:pPr>
                    <w:rPr>
                      <w:sz w:val="18"/>
                      <w:szCs w:val="16"/>
                    </w:rPr>
                  </w:pPr>
                  <w:r>
                    <w:rPr>
                      <w:rFonts w:hint="eastAsia"/>
                      <w:sz w:val="18"/>
                      <w:szCs w:val="16"/>
                    </w:rPr>
                    <w:t>comments</w:t>
                  </w:r>
                </w:p>
              </w:tc>
              <w:tc>
                <w:tcPr>
                  <w:tcW w:w="1453" w:type="dxa"/>
                </w:tcPr>
                <w:p w14:paraId="5230841D" w14:textId="77777777" w:rsidR="00343974" w:rsidRDefault="00343974">
                  <w:pPr>
                    <w:rPr>
                      <w:sz w:val="18"/>
                      <w:szCs w:val="12"/>
                    </w:rPr>
                  </w:pPr>
                </w:p>
              </w:tc>
              <w:tc>
                <w:tcPr>
                  <w:tcW w:w="1005" w:type="dxa"/>
                </w:tcPr>
                <w:p w14:paraId="2A492FBE" w14:textId="77777777" w:rsidR="00343974" w:rsidRDefault="00343974">
                  <w:pPr>
                    <w:rPr>
                      <w:sz w:val="18"/>
                      <w:szCs w:val="12"/>
                    </w:rPr>
                  </w:pPr>
                </w:p>
              </w:tc>
              <w:tc>
                <w:tcPr>
                  <w:tcW w:w="3193" w:type="dxa"/>
                </w:tcPr>
                <w:p w14:paraId="54B95261" w14:textId="77777777" w:rsidR="00343974" w:rsidRDefault="00B30065">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FullpowerMode/codebookSubset/#of antenna port)</w:t>
                  </w:r>
                </w:p>
                <w:p w14:paraId="649A4294" w14:textId="77777777" w:rsidR="00343974" w:rsidRDefault="00343974">
                  <w:pPr>
                    <w:rPr>
                      <w:sz w:val="18"/>
                      <w:szCs w:val="12"/>
                    </w:rPr>
                  </w:pPr>
                </w:p>
                <w:p w14:paraId="0CF924D3" w14:textId="77777777" w:rsidR="00343974" w:rsidRDefault="00B30065">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14:paraId="4D066C32" w14:textId="77777777" w:rsidR="00343974" w:rsidRDefault="00B30065">
                  <w:pPr>
                    <w:rPr>
                      <w:sz w:val="18"/>
                      <w:szCs w:val="12"/>
                    </w:rPr>
                  </w:pPr>
                  <w:r>
                    <w:rPr>
                      <w:sz w:val="18"/>
                      <w:szCs w:val="12"/>
                    </w:rPr>
                    <w:t xml:space="preserve">4Tx and FullpowerMode1 and </w:t>
                  </w:r>
                  <w:r>
                    <w:rPr>
                      <w:sz w:val="18"/>
                      <w:szCs w:val="12"/>
                    </w:rPr>
                    <w:lastRenderedPageBreak/>
                    <w:t>( codebookSubset</w:t>
                  </w:r>
                  <w:r>
                    <w:rPr>
                      <w:rFonts w:hint="eastAsia"/>
                      <w:sz w:val="18"/>
                      <w:szCs w:val="12"/>
                    </w:rPr>
                    <w:t xml:space="preserve"> = </w:t>
                  </w:r>
                  <w:r>
                    <w:rPr>
                      <w:sz w:val="18"/>
                      <w:szCs w:val="12"/>
                    </w:rPr>
                    <w:t xml:space="preserve">partialAndNonCoherent or </w:t>
                  </w:r>
                  <w:r>
                    <w:rPr>
                      <w:rFonts w:hint="eastAsia"/>
                      <w:sz w:val="18"/>
                      <w:szCs w:val="12"/>
                    </w:rPr>
                    <w:t>n</w:t>
                  </w:r>
                  <w:r>
                    <w:rPr>
                      <w:sz w:val="18"/>
                      <w:szCs w:val="12"/>
                    </w:rPr>
                    <w:t>onCoherent) or</w:t>
                  </w:r>
                </w:p>
                <w:p w14:paraId="0A71A730" w14:textId="77777777" w:rsidR="00343974" w:rsidRDefault="00B30065">
                  <w:pPr>
                    <w:rPr>
                      <w:sz w:val="18"/>
                      <w:szCs w:val="12"/>
                    </w:rPr>
                  </w:pPr>
                  <w:r>
                    <w:rPr>
                      <w:sz w:val="18"/>
                      <w:szCs w:val="12"/>
                    </w:rPr>
                    <w:t>2Tx and codebookSubset</w:t>
                  </w:r>
                  <w:r>
                    <w:rPr>
                      <w:rFonts w:hint="eastAsia"/>
                      <w:sz w:val="18"/>
                      <w:szCs w:val="12"/>
                    </w:rPr>
                    <w:t xml:space="preserve"> = n</w:t>
                  </w:r>
                  <w:r>
                    <w:rPr>
                      <w:sz w:val="18"/>
                      <w:szCs w:val="12"/>
                    </w:rPr>
                    <w:t>onCoherent</w:t>
                  </w:r>
                </w:p>
                <w:p w14:paraId="45279AED" w14:textId="77777777" w:rsidR="00343974" w:rsidRDefault="00343974">
                  <w:pPr>
                    <w:rPr>
                      <w:sz w:val="18"/>
                      <w:szCs w:val="12"/>
                    </w:rPr>
                  </w:pPr>
                </w:p>
              </w:tc>
            </w:tr>
          </w:tbl>
          <w:p w14:paraId="1B291B8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1311E8FB"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31239DFB"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33E05FF6" w14:textId="77777777">
        <w:tc>
          <w:tcPr>
            <w:tcW w:w="2122" w:type="dxa"/>
          </w:tcPr>
          <w:p w14:paraId="7B1A8CC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44987D4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宋体" w:hAnsi="Times New Roman" w:cs="Times New Roman" w:hint="eastAsia"/>
                <w:b/>
                <w:bCs/>
                <w:color w:val="3B3838" w:themeColor="background2" w:themeShade="40"/>
                <w:sz w:val="18"/>
                <w:szCs w:val="18"/>
              </w:rPr>
              <w:t>NCB PUSCH</w:t>
            </w:r>
            <w:r>
              <w:rPr>
                <w:rFonts w:ascii="Times New Roman" w:eastAsia="宋体" w:hAnsi="Times New Roman" w:cs="Times New Roman" w:hint="eastAsia"/>
                <w:color w:val="3B3838" w:themeColor="background2" w:themeShade="40"/>
                <w:sz w:val="18"/>
                <w:szCs w:val="18"/>
              </w:rPr>
              <w:t>. Please note there is not TPMI field for CB PUSCH and that</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why we propose to separate discuss CB and NCB in Proposal 3.1. Following reasons for supporting two SRI fields of NCB PUSCH.</w:t>
            </w:r>
          </w:p>
          <w:p w14:paraId="290BAAF2" w14:textId="77777777"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first reason</w:t>
            </w:r>
            <w:r>
              <w:rPr>
                <w:rFonts w:ascii="Times New Roman" w:eastAsia="宋体"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table as below for elaboration.</w:t>
            </w:r>
          </w:p>
          <w:tbl>
            <w:tblPr>
              <w:tblStyle w:val="af7"/>
              <w:tblW w:w="5866" w:type="dxa"/>
              <w:tblLayout w:type="fixed"/>
              <w:tblLook w:val="04A0" w:firstRow="1" w:lastRow="0" w:firstColumn="1" w:lastColumn="0" w:noHBand="0" w:noVBand="1"/>
            </w:tblPr>
            <w:tblGrid>
              <w:gridCol w:w="1352"/>
              <w:gridCol w:w="2007"/>
              <w:gridCol w:w="2507"/>
            </w:tblGrid>
            <w:tr w:rsidR="00343974" w14:paraId="3061F1BA" w14:textId="77777777">
              <w:tc>
                <w:tcPr>
                  <w:tcW w:w="1352" w:type="dxa"/>
                </w:tcPr>
                <w:p w14:paraId="3FA9D3B1" w14:textId="77777777" w:rsidR="00343974" w:rsidRDefault="00B30065">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14:paraId="712AF59B"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181D2004" w14:textId="77777777" w:rsidR="00343974" w:rsidRDefault="00B30065">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343974" w14:paraId="4381092A" w14:textId="77777777">
              <w:tc>
                <w:tcPr>
                  <w:tcW w:w="1352" w:type="dxa"/>
                </w:tcPr>
                <w:p w14:paraId="38832FDB" w14:textId="77777777" w:rsidR="00343974" w:rsidRDefault="00B30065">
                  <w:pPr>
                    <w:rPr>
                      <w:sz w:val="14"/>
                      <w:szCs w:val="16"/>
                    </w:rPr>
                  </w:pPr>
                  <w:r>
                    <w:rPr>
                      <w:rFonts w:hint="eastAsia"/>
                      <w:sz w:val="16"/>
                      <w:szCs w:val="16"/>
                    </w:rPr>
                    <w:t>Lmax=1, Nsrs=2</w:t>
                  </w:r>
                </w:p>
              </w:tc>
              <w:tc>
                <w:tcPr>
                  <w:tcW w:w="2007" w:type="dxa"/>
                </w:tcPr>
                <w:p w14:paraId="1BCFC2BF" w14:textId="77777777" w:rsidR="00343974" w:rsidRDefault="00B30065">
                  <w:pPr>
                    <w:rPr>
                      <w:b/>
                      <w:bCs/>
                      <w:sz w:val="14"/>
                      <w:szCs w:val="12"/>
                    </w:rPr>
                  </w:pPr>
                  <w:r>
                    <w:rPr>
                      <w:rFonts w:eastAsia="宋体" w:hint="eastAsia"/>
                      <w:b/>
                      <w:bCs/>
                      <w:sz w:val="14"/>
                      <w:szCs w:val="12"/>
                    </w:rPr>
                    <w:t>4</w:t>
                  </w:r>
                  <w:r>
                    <w:rPr>
                      <w:rFonts w:hint="eastAsia"/>
                      <w:b/>
                      <w:bCs/>
                      <w:sz w:val="14"/>
                      <w:szCs w:val="12"/>
                    </w:rPr>
                    <w:t>bit</w:t>
                  </w:r>
                  <w:r>
                    <w:rPr>
                      <w:b/>
                      <w:bCs/>
                      <w:sz w:val="14"/>
                      <w:szCs w:val="12"/>
                    </w:rPr>
                    <w:t>:</w:t>
                  </w:r>
                </w:p>
                <w:p w14:paraId="0C6ED93B" w14:textId="77777777" w:rsidR="00343974" w:rsidRDefault="00B30065">
                  <w:pPr>
                    <w:rPr>
                      <w:sz w:val="14"/>
                      <w:szCs w:val="12"/>
                    </w:rPr>
                  </w:pPr>
                  <w:r>
                    <w:rPr>
                      <w:rFonts w:eastAsia="宋体" w:hint="eastAsia"/>
                      <w:sz w:val="14"/>
                      <w:szCs w:val="12"/>
                    </w:rPr>
                    <w:t>4</w:t>
                  </w:r>
                  <w:r>
                    <w:rPr>
                      <w:rFonts w:hint="eastAsia"/>
                      <w:sz w:val="14"/>
                      <w:szCs w:val="12"/>
                    </w:rPr>
                    <w:t xml:space="preserve"> codepoints for STRP</w:t>
                  </w:r>
                </w:p>
                <w:p w14:paraId="1390569F" w14:textId="77777777" w:rsidR="00343974" w:rsidRDefault="00B30065">
                  <w:pPr>
                    <w:rPr>
                      <w:rFonts w:eastAsia="宋体"/>
                      <w:sz w:val="14"/>
                      <w:szCs w:val="12"/>
                      <w:highlight w:val="lightGray"/>
                    </w:rPr>
                  </w:pPr>
                  <w:r>
                    <w:rPr>
                      <w:rFonts w:eastAsia="宋体" w:hint="eastAsia"/>
                      <w:sz w:val="14"/>
                      <w:szCs w:val="12"/>
                    </w:rPr>
                    <w:t>8</w:t>
                  </w:r>
                  <w:r>
                    <w:rPr>
                      <w:rFonts w:hint="eastAsia"/>
                      <w:sz w:val="14"/>
                      <w:szCs w:val="12"/>
                    </w:rPr>
                    <w:t xml:space="preserve"> codepoints for MTRP</w:t>
                  </w:r>
                </w:p>
              </w:tc>
              <w:tc>
                <w:tcPr>
                  <w:tcW w:w="2507" w:type="dxa"/>
                </w:tcPr>
                <w:p w14:paraId="2357CF5B" w14:textId="77777777"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7ABA955F"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63014A02"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14:paraId="1107FE47" w14:textId="77777777">
              <w:tc>
                <w:tcPr>
                  <w:tcW w:w="1352" w:type="dxa"/>
                </w:tcPr>
                <w:p w14:paraId="48497350" w14:textId="77777777" w:rsidR="00343974" w:rsidRDefault="00B30065">
                  <w:pPr>
                    <w:rPr>
                      <w:sz w:val="14"/>
                      <w:szCs w:val="16"/>
                    </w:rPr>
                  </w:pPr>
                  <w:r>
                    <w:rPr>
                      <w:rFonts w:hint="eastAsia"/>
                      <w:sz w:val="16"/>
                      <w:szCs w:val="16"/>
                    </w:rPr>
                    <w:t>Lmax=1, Nsrs=3</w:t>
                  </w:r>
                </w:p>
              </w:tc>
              <w:tc>
                <w:tcPr>
                  <w:tcW w:w="2007" w:type="dxa"/>
                </w:tcPr>
                <w:p w14:paraId="44D9A2D9" w14:textId="77777777"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6C49300D"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4EC55F07" w14:textId="77777777" w:rsidR="00343974" w:rsidRDefault="00B30065">
                  <w:pPr>
                    <w:rPr>
                      <w:rFonts w:eastAsia="宋体"/>
                      <w:sz w:val="14"/>
                      <w:szCs w:val="12"/>
                    </w:rPr>
                  </w:pPr>
                  <w:r>
                    <w:rPr>
                      <w:rFonts w:eastAsia="宋体" w:hint="eastAsia"/>
                      <w:sz w:val="14"/>
                      <w:szCs w:val="12"/>
                    </w:rPr>
                    <w:t>18</w:t>
                  </w:r>
                  <w:r>
                    <w:rPr>
                      <w:rFonts w:hint="eastAsia"/>
                      <w:sz w:val="14"/>
                      <w:szCs w:val="12"/>
                    </w:rPr>
                    <w:t xml:space="preserve"> codepoints for MTRP</w:t>
                  </w:r>
                </w:p>
              </w:tc>
              <w:tc>
                <w:tcPr>
                  <w:tcW w:w="2507" w:type="dxa"/>
                </w:tcPr>
                <w:p w14:paraId="04DB7693"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72608F82"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7D6E7193"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419818F7" w14:textId="77777777">
              <w:tc>
                <w:tcPr>
                  <w:tcW w:w="1352" w:type="dxa"/>
                </w:tcPr>
                <w:p w14:paraId="7AB2B697" w14:textId="77777777" w:rsidR="00343974" w:rsidRDefault="00B30065">
                  <w:pPr>
                    <w:rPr>
                      <w:sz w:val="14"/>
                      <w:szCs w:val="16"/>
                    </w:rPr>
                  </w:pPr>
                  <w:r>
                    <w:rPr>
                      <w:rFonts w:hint="eastAsia"/>
                      <w:sz w:val="16"/>
                      <w:szCs w:val="16"/>
                    </w:rPr>
                    <w:t>Lmax=1, Nsrs=4</w:t>
                  </w:r>
                </w:p>
              </w:tc>
              <w:tc>
                <w:tcPr>
                  <w:tcW w:w="2007" w:type="dxa"/>
                </w:tcPr>
                <w:p w14:paraId="3513C607" w14:textId="77777777" w:rsidR="00343974" w:rsidRDefault="00B30065">
                  <w:pPr>
                    <w:rPr>
                      <w:b/>
                      <w:bCs/>
                      <w:sz w:val="14"/>
                      <w:szCs w:val="12"/>
                    </w:rPr>
                  </w:pPr>
                  <w:r>
                    <w:rPr>
                      <w:rFonts w:eastAsia="宋体" w:hint="eastAsia"/>
                      <w:b/>
                      <w:bCs/>
                      <w:sz w:val="14"/>
                      <w:szCs w:val="12"/>
                    </w:rPr>
                    <w:t>6</w:t>
                  </w:r>
                  <w:r>
                    <w:rPr>
                      <w:rFonts w:hint="eastAsia"/>
                      <w:b/>
                      <w:bCs/>
                      <w:sz w:val="14"/>
                      <w:szCs w:val="12"/>
                    </w:rPr>
                    <w:t>bit</w:t>
                  </w:r>
                  <w:r>
                    <w:rPr>
                      <w:b/>
                      <w:bCs/>
                      <w:sz w:val="14"/>
                      <w:szCs w:val="12"/>
                    </w:rPr>
                    <w:t>:</w:t>
                  </w:r>
                </w:p>
                <w:p w14:paraId="52A0C818" w14:textId="77777777" w:rsidR="00343974" w:rsidRDefault="00B30065">
                  <w:pPr>
                    <w:rPr>
                      <w:sz w:val="14"/>
                      <w:szCs w:val="12"/>
                    </w:rPr>
                  </w:pPr>
                  <w:r>
                    <w:rPr>
                      <w:rFonts w:eastAsia="宋体" w:hint="eastAsia"/>
                      <w:sz w:val="14"/>
                      <w:szCs w:val="12"/>
                    </w:rPr>
                    <w:t>8</w:t>
                  </w:r>
                  <w:r>
                    <w:rPr>
                      <w:rFonts w:hint="eastAsia"/>
                      <w:sz w:val="14"/>
                      <w:szCs w:val="12"/>
                    </w:rPr>
                    <w:t xml:space="preserve"> codepoints for STRP</w:t>
                  </w:r>
                </w:p>
                <w:p w14:paraId="7D291A7B" w14:textId="77777777" w:rsidR="00343974" w:rsidRDefault="00B30065">
                  <w:pPr>
                    <w:rPr>
                      <w:sz w:val="14"/>
                      <w:szCs w:val="12"/>
                      <w:highlight w:val="lightGray"/>
                    </w:rPr>
                  </w:pPr>
                  <w:r>
                    <w:rPr>
                      <w:rFonts w:eastAsia="宋体" w:hint="eastAsia"/>
                      <w:sz w:val="14"/>
                      <w:szCs w:val="12"/>
                    </w:rPr>
                    <w:t>32</w:t>
                  </w:r>
                  <w:r>
                    <w:rPr>
                      <w:rFonts w:hint="eastAsia"/>
                      <w:sz w:val="14"/>
                      <w:szCs w:val="12"/>
                    </w:rPr>
                    <w:t xml:space="preserve"> codepoints for MTRP</w:t>
                  </w:r>
                </w:p>
              </w:tc>
              <w:tc>
                <w:tcPr>
                  <w:tcW w:w="2507" w:type="dxa"/>
                </w:tcPr>
                <w:p w14:paraId="2CE9D1C0" w14:textId="77777777" w:rsidR="00343974" w:rsidRDefault="00B30065">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21209056"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794E080F"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14:paraId="29119F49" w14:textId="77777777">
              <w:tc>
                <w:tcPr>
                  <w:tcW w:w="1352" w:type="dxa"/>
                  <w:shd w:val="clear" w:color="auto" w:fill="BDD6EE" w:themeFill="accent5" w:themeFillTint="66"/>
                </w:tcPr>
                <w:p w14:paraId="03029CC4"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BDD6EE" w:themeFill="accent5" w:themeFillTint="66"/>
                </w:tcPr>
                <w:p w14:paraId="1644C74C" w14:textId="77777777"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679E7C03"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460861EC" w14:textId="77777777"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4AA1649D"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2C9DB89F"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39C08095"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0C56CD3A" w14:textId="77777777">
              <w:tc>
                <w:tcPr>
                  <w:tcW w:w="1352" w:type="dxa"/>
                  <w:shd w:val="clear" w:color="auto" w:fill="BDD6EE" w:themeFill="accent5" w:themeFillTint="66"/>
                </w:tcPr>
                <w:p w14:paraId="24186E1E"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BDD6EE" w:themeFill="accent5" w:themeFillTint="66"/>
                </w:tcPr>
                <w:p w14:paraId="58452A05" w14:textId="77777777"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7069F9B3" w14:textId="77777777" w:rsidR="00343974" w:rsidRDefault="00B30065">
                  <w:pPr>
                    <w:rPr>
                      <w:sz w:val="14"/>
                      <w:szCs w:val="12"/>
                    </w:rPr>
                  </w:pPr>
                  <w:r>
                    <w:rPr>
                      <w:rFonts w:eastAsia="宋体" w:hint="eastAsia"/>
                      <w:sz w:val="14"/>
                      <w:szCs w:val="12"/>
                    </w:rPr>
                    <w:t>12</w:t>
                  </w:r>
                  <w:r>
                    <w:rPr>
                      <w:rFonts w:hint="eastAsia"/>
                      <w:sz w:val="14"/>
                      <w:szCs w:val="12"/>
                    </w:rPr>
                    <w:t xml:space="preserve"> codepoints for STRP</w:t>
                  </w:r>
                </w:p>
                <w:p w14:paraId="2C9D39D8" w14:textId="77777777" w:rsidR="00343974" w:rsidRDefault="00B30065">
                  <w:pPr>
                    <w:rPr>
                      <w:rFonts w:eastAsia="宋体"/>
                      <w:sz w:val="14"/>
                      <w:szCs w:val="12"/>
                    </w:rPr>
                  </w:pPr>
                  <w:r>
                    <w:rPr>
                      <w:rFonts w:eastAsia="宋体" w:hint="eastAsia"/>
                      <w:sz w:val="14"/>
                      <w:szCs w:val="12"/>
                    </w:rPr>
                    <w:t>72</w:t>
                  </w:r>
                  <w:r>
                    <w:rPr>
                      <w:rFonts w:hint="eastAsia"/>
                      <w:sz w:val="14"/>
                      <w:szCs w:val="12"/>
                    </w:rPr>
                    <w:t xml:space="preserve"> codepoints for MTRP</w:t>
                  </w:r>
                </w:p>
              </w:tc>
              <w:tc>
                <w:tcPr>
                  <w:tcW w:w="2507" w:type="dxa"/>
                  <w:shd w:val="clear" w:color="auto" w:fill="BDD6EE" w:themeFill="accent5" w:themeFillTint="66"/>
                </w:tcPr>
                <w:p w14:paraId="26C0EA03"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51DE471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5758FFB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343974" w14:paraId="60110283" w14:textId="77777777">
              <w:tc>
                <w:tcPr>
                  <w:tcW w:w="1352" w:type="dxa"/>
                  <w:shd w:val="clear" w:color="auto" w:fill="BDD6EE" w:themeFill="accent5" w:themeFillTint="66"/>
                </w:tcPr>
                <w:p w14:paraId="790BD0F4"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BDD6EE" w:themeFill="accent5" w:themeFillTint="66"/>
                </w:tcPr>
                <w:p w14:paraId="555C2B42" w14:textId="77777777" w:rsidR="00343974" w:rsidRDefault="00B30065">
                  <w:pPr>
                    <w:rPr>
                      <w:b/>
                      <w:bCs/>
                      <w:sz w:val="14"/>
                      <w:szCs w:val="12"/>
                    </w:rPr>
                  </w:pPr>
                  <w:r>
                    <w:rPr>
                      <w:rFonts w:eastAsia="宋体" w:hint="eastAsia"/>
                      <w:b/>
                      <w:bCs/>
                      <w:sz w:val="14"/>
                      <w:szCs w:val="12"/>
                    </w:rPr>
                    <w:t>8</w:t>
                  </w:r>
                  <w:r>
                    <w:rPr>
                      <w:rFonts w:hint="eastAsia"/>
                      <w:b/>
                      <w:bCs/>
                      <w:sz w:val="14"/>
                      <w:szCs w:val="12"/>
                    </w:rPr>
                    <w:t>bit</w:t>
                  </w:r>
                  <w:r>
                    <w:rPr>
                      <w:b/>
                      <w:bCs/>
                      <w:sz w:val="14"/>
                      <w:szCs w:val="12"/>
                    </w:rPr>
                    <w:t>:</w:t>
                  </w:r>
                </w:p>
                <w:p w14:paraId="4BF45E50" w14:textId="77777777" w:rsidR="00343974" w:rsidRDefault="00B30065">
                  <w:pPr>
                    <w:rPr>
                      <w:sz w:val="14"/>
                      <w:szCs w:val="12"/>
                    </w:rPr>
                  </w:pPr>
                  <w:r>
                    <w:rPr>
                      <w:rFonts w:eastAsia="宋体" w:hint="eastAsia"/>
                      <w:sz w:val="14"/>
                      <w:szCs w:val="12"/>
                    </w:rPr>
                    <w:t>20</w:t>
                  </w:r>
                  <w:r>
                    <w:rPr>
                      <w:rFonts w:hint="eastAsia"/>
                      <w:sz w:val="14"/>
                      <w:szCs w:val="12"/>
                    </w:rPr>
                    <w:t xml:space="preserve"> codepoints for STRP</w:t>
                  </w:r>
                </w:p>
                <w:p w14:paraId="78D30D02" w14:textId="77777777" w:rsidR="00343974" w:rsidRDefault="00B30065">
                  <w:pPr>
                    <w:rPr>
                      <w:sz w:val="14"/>
                      <w:szCs w:val="12"/>
                      <w:highlight w:val="lightGray"/>
                    </w:rPr>
                  </w:pPr>
                  <w:r>
                    <w:rPr>
                      <w:rFonts w:eastAsia="宋体"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14:paraId="53A6FFC9"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48AF97D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135FDF95"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343974" w14:paraId="676745BD" w14:textId="77777777">
              <w:tc>
                <w:tcPr>
                  <w:tcW w:w="1352" w:type="dxa"/>
                  <w:shd w:val="clear" w:color="auto" w:fill="auto"/>
                </w:tcPr>
                <w:p w14:paraId="079A3BF4"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shd w:val="clear" w:color="auto" w:fill="auto"/>
                </w:tcPr>
                <w:p w14:paraId="42FAA362" w14:textId="77777777"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245AB2BB"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46877864" w14:textId="77777777"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auto"/>
                </w:tcPr>
                <w:p w14:paraId="5622609B"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7FE0F0B3"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737EED6C"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15F9C414" w14:textId="77777777">
              <w:tc>
                <w:tcPr>
                  <w:tcW w:w="1352" w:type="dxa"/>
                  <w:shd w:val="clear" w:color="auto" w:fill="auto"/>
                </w:tcPr>
                <w:p w14:paraId="7FEB4716"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shd w:val="clear" w:color="auto" w:fill="auto"/>
                </w:tcPr>
                <w:p w14:paraId="0013189F" w14:textId="77777777"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77A44887" w14:textId="77777777" w:rsidR="00343974" w:rsidRDefault="00B30065">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14:paraId="747F48CB" w14:textId="77777777" w:rsidR="00343974" w:rsidRDefault="00B30065">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auto"/>
                </w:tcPr>
                <w:p w14:paraId="521894FF"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14:paraId="1418E137"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1984C802"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14:paraId="130B59EC" w14:textId="77777777">
              <w:tc>
                <w:tcPr>
                  <w:tcW w:w="1352" w:type="dxa"/>
                  <w:shd w:val="clear" w:color="auto" w:fill="auto"/>
                </w:tcPr>
                <w:p w14:paraId="29E3F474"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shd w:val="clear" w:color="auto" w:fill="auto"/>
                </w:tcPr>
                <w:p w14:paraId="2925E108" w14:textId="77777777" w:rsidR="00343974" w:rsidRDefault="00B30065">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14:paraId="2D36B00C" w14:textId="77777777" w:rsidR="00343974" w:rsidRDefault="00B30065">
                  <w:pPr>
                    <w:rPr>
                      <w:sz w:val="14"/>
                      <w:szCs w:val="12"/>
                    </w:rPr>
                  </w:pPr>
                  <w:r>
                    <w:rPr>
                      <w:rFonts w:eastAsia="宋体" w:hint="eastAsia"/>
                      <w:sz w:val="14"/>
                      <w:szCs w:val="12"/>
                    </w:rPr>
                    <w:t>28</w:t>
                  </w:r>
                  <w:r>
                    <w:rPr>
                      <w:rFonts w:hint="eastAsia"/>
                      <w:sz w:val="14"/>
                      <w:szCs w:val="12"/>
                    </w:rPr>
                    <w:t xml:space="preserve"> codepoints for STRP</w:t>
                  </w:r>
                </w:p>
                <w:p w14:paraId="260C826B" w14:textId="77777777" w:rsidR="00343974" w:rsidRDefault="00B30065">
                  <w:pPr>
                    <w:rPr>
                      <w:sz w:val="14"/>
                      <w:szCs w:val="12"/>
                      <w:highlight w:val="lightGray"/>
                    </w:rPr>
                  </w:pPr>
                  <w:r>
                    <w:rPr>
                      <w:rFonts w:eastAsia="宋体" w:hint="eastAsia"/>
                      <w:sz w:val="14"/>
                      <w:szCs w:val="12"/>
                    </w:rPr>
                    <w:t>392</w:t>
                  </w:r>
                  <w:r>
                    <w:rPr>
                      <w:rFonts w:hint="eastAsia"/>
                      <w:sz w:val="14"/>
                      <w:szCs w:val="12"/>
                    </w:rPr>
                    <w:t xml:space="preserve"> codepoints for MTRP</w:t>
                  </w:r>
                </w:p>
              </w:tc>
              <w:tc>
                <w:tcPr>
                  <w:tcW w:w="2507" w:type="dxa"/>
                  <w:shd w:val="clear" w:color="auto" w:fill="auto"/>
                </w:tcPr>
                <w:p w14:paraId="48F41657"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5709EEC8"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331A4D11"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343974" w14:paraId="0C13DBB1" w14:textId="77777777">
              <w:tc>
                <w:tcPr>
                  <w:tcW w:w="1352" w:type="dxa"/>
                  <w:shd w:val="clear" w:color="auto" w:fill="BDD6EE" w:themeFill="accent5" w:themeFillTint="66"/>
                </w:tcPr>
                <w:p w14:paraId="358576EC" w14:textId="77777777"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shd w:val="clear" w:color="auto" w:fill="BDD6EE" w:themeFill="accent5" w:themeFillTint="66"/>
                </w:tcPr>
                <w:p w14:paraId="5C2FFA73" w14:textId="77777777"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37A7E8E4"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3F9E47DF" w14:textId="77777777"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36381612"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20B38523"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220745F7"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43950C19" w14:textId="77777777">
              <w:tc>
                <w:tcPr>
                  <w:tcW w:w="1352" w:type="dxa"/>
                  <w:shd w:val="clear" w:color="auto" w:fill="BDD6EE" w:themeFill="accent5" w:themeFillTint="66"/>
                </w:tcPr>
                <w:p w14:paraId="70DFC94C" w14:textId="77777777"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shd w:val="clear" w:color="auto" w:fill="BDD6EE" w:themeFill="accent5" w:themeFillTint="66"/>
                </w:tcPr>
                <w:p w14:paraId="543A6B0F" w14:textId="77777777"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602A016E" w14:textId="77777777" w:rsidR="00343974" w:rsidRDefault="00B30065">
                  <w:pPr>
                    <w:rPr>
                      <w:sz w:val="14"/>
                      <w:szCs w:val="12"/>
                    </w:rPr>
                  </w:pPr>
                  <w:r>
                    <w:rPr>
                      <w:rFonts w:eastAsia="宋体" w:hint="eastAsia"/>
                      <w:sz w:val="14"/>
                      <w:szCs w:val="12"/>
                    </w:rPr>
                    <w:t>14</w:t>
                  </w:r>
                  <w:r>
                    <w:rPr>
                      <w:rFonts w:hint="eastAsia"/>
                      <w:sz w:val="14"/>
                      <w:szCs w:val="12"/>
                    </w:rPr>
                    <w:t xml:space="preserve"> codepoints for STRP</w:t>
                  </w:r>
                </w:p>
                <w:p w14:paraId="4685B0C7" w14:textId="77777777" w:rsidR="00343974" w:rsidRDefault="00B30065">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BDD6EE" w:themeFill="accent5" w:themeFillTint="66"/>
                </w:tcPr>
                <w:p w14:paraId="11DB97A4"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30551DC9"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4C646C21"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14:paraId="071CCEC0" w14:textId="77777777">
              <w:tc>
                <w:tcPr>
                  <w:tcW w:w="1352" w:type="dxa"/>
                  <w:shd w:val="clear" w:color="auto" w:fill="BDD6EE" w:themeFill="accent5" w:themeFillTint="66"/>
                </w:tcPr>
                <w:p w14:paraId="47FDFA51" w14:textId="77777777"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shd w:val="clear" w:color="auto" w:fill="BDD6EE" w:themeFill="accent5" w:themeFillTint="66"/>
                </w:tcPr>
                <w:p w14:paraId="7578CA18" w14:textId="77777777" w:rsidR="00343974" w:rsidRDefault="00B30065">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14:paraId="35EDDE4D" w14:textId="77777777" w:rsidR="00343974" w:rsidRDefault="00B30065">
                  <w:pPr>
                    <w:rPr>
                      <w:sz w:val="14"/>
                      <w:szCs w:val="12"/>
                    </w:rPr>
                  </w:pPr>
                  <w:r>
                    <w:rPr>
                      <w:rFonts w:eastAsia="宋体" w:hint="eastAsia"/>
                      <w:sz w:val="14"/>
                      <w:szCs w:val="12"/>
                    </w:rPr>
                    <w:t>30</w:t>
                  </w:r>
                  <w:r>
                    <w:rPr>
                      <w:rFonts w:hint="eastAsia"/>
                      <w:sz w:val="14"/>
                      <w:szCs w:val="12"/>
                    </w:rPr>
                    <w:t xml:space="preserve"> codepoints for STRP</w:t>
                  </w:r>
                </w:p>
                <w:p w14:paraId="0175F2E3" w14:textId="77777777" w:rsidR="00343974" w:rsidRDefault="00B30065">
                  <w:pPr>
                    <w:rPr>
                      <w:sz w:val="14"/>
                      <w:szCs w:val="12"/>
                      <w:highlight w:val="lightGray"/>
                    </w:rPr>
                  </w:pPr>
                  <w:r>
                    <w:rPr>
                      <w:rFonts w:eastAsia="宋体"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14:paraId="24F3A9CF"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14:paraId="32C63EA5"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7A5E1A1D"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r w:rsidR="00343974" w14:paraId="1A1D184A" w14:textId="77777777">
              <w:tc>
                <w:tcPr>
                  <w:tcW w:w="1352" w:type="dxa"/>
                </w:tcPr>
                <w:p w14:paraId="77344F86" w14:textId="77777777" w:rsidR="00343974" w:rsidRDefault="00B30065">
                  <w:pPr>
                    <w:rPr>
                      <w:rFonts w:eastAsia="宋体"/>
                      <w:sz w:val="14"/>
                      <w:szCs w:val="16"/>
                    </w:rPr>
                  </w:pPr>
                  <w:r>
                    <w:rPr>
                      <w:rFonts w:eastAsia="宋体" w:hint="eastAsia"/>
                      <w:sz w:val="14"/>
                      <w:szCs w:val="16"/>
                    </w:rPr>
                    <w:t>Comments</w:t>
                  </w:r>
                </w:p>
              </w:tc>
              <w:tc>
                <w:tcPr>
                  <w:tcW w:w="2007" w:type="dxa"/>
                </w:tcPr>
                <w:p w14:paraId="2CDBB53A" w14:textId="77777777" w:rsidR="00343974" w:rsidRDefault="00B30065">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14:paraId="03C43B21"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bl>
          <w:p w14:paraId="6939844E" w14:textId="77777777"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second reason</w:t>
            </w:r>
            <w:r>
              <w:rPr>
                <w:rFonts w:ascii="Times New Roman" w:eastAsia="宋体"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14:paraId="5E9591BB" w14:textId="77777777"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third reason</w:t>
            </w:r>
            <w:r>
              <w:rPr>
                <w:rFonts w:ascii="Times New Roman" w:eastAsia="宋体" w:hAnsi="Times New Roman" w:cs="Times New Roman" w:hint="eastAsia"/>
                <w:color w:val="3B3838" w:themeColor="background2" w:themeShade="40"/>
                <w:sz w:val="18"/>
                <w:szCs w:val="18"/>
              </w:rPr>
              <w:t xml:space="preserve">,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w:t>
            </w:r>
            <w:r>
              <w:rPr>
                <w:rFonts w:ascii="Times New Roman" w:eastAsia="宋体" w:hAnsi="Times New Roman" w:cs="Times New Roman" w:hint="eastAsia"/>
                <w:color w:val="3B3838" w:themeColor="background2" w:themeShade="40"/>
                <w:sz w:val="18"/>
                <w:szCs w:val="18"/>
              </w:rPr>
              <w:lastRenderedPageBreak/>
              <w:t>configure the mapping between SRI and PC parameters is unclear, which also will cause spec impact. @LG, could you please show the solution to indicate/configure the SRI_PC parameters mapping here?</w:t>
            </w:r>
          </w:p>
          <w:p w14:paraId="2B04944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effort as ease as possible.</w:t>
            </w:r>
          </w:p>
          <w:p w14:paraId="69B8CCA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Therefore, we suggest to agree Proposal 3.3x as below (with one correction mentioned by companies).</w:t>
            </w:r>
          </w:p>
          <w:p w14:paraId="71909F6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543FFFBE"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3643073F"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4479D2F4" w14:textId="77777777" w:rsidR="00343974" w:rsidRDefault="00B30065">
            <w:pPr>
              <w:pStyle w:val="afe"/>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14:paraId="109EB70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42BFBEA9" w14:textId="77777777">
        <w:tc>
          <w:tcPr>
            <w:tcW w:w="2122" w:type="dxa"/>
          </w:tcPr>
          <w:p w14:paraId="41CE20B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v</w:t>
            </w:r>
            <w:r>
              <w:rPr>
                <w:rFonts w:ascii="Times New Roman" w:eastAsia="宋体" w:hAnsi="Times New Roman" w:cs="Times New Roman"/>
                <w:color w:val="3B3838" w:themeColor="background2" w:themeShade="40"/>
                <w:sz w:val="18"/>
                <w:szCs w:val="18"/>
              </w:rPr>
              <w:t>ivo</w:t>
            </w:r>
          </w:p>
        </w:tc>
        <w:tc>
          <w:tcPr>
            <w:tcW w:w="7512" w:type="dxa"/>
          </w:tcPr>
          <w:p w14:paraId="1BCA80E6" w14:textId="77777777" w:rsidR="00343974" w:rsidRDefault="00B30065">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343974" w14:paraId="2A3B92E8" w14:textId="77777777">
        <w:tc>
          <w:tcPr>
            <w:tcW w:w="2122" w:type="dxa"/>
          </w:tcPr>
          <w:p w14:paraId="510241B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5E9F1D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14:paraId="193BE7E2"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rsidR="00343974" w14:paraId="177BA6EB" w14:textId="77777777">
        <w:tc>
          <w:tcPr>
            <w:tcW w:w="2122" w:type="dxa"/>
          </w:tcPr>
          <w:p w14:paraId="4A7FA4E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1DE5E47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as proposal 3.1, there seems to be concerns. Will provide my update soon.  </w:t>
            </w:r>
          </w:p>
        </w:tc>
      </w:tr>
      <w:tr w:rsidR="00343974" w14:paraId="650A561F" w14:textId="77777777">
        <w:tc>
          <w:tcPr>
            <w:tcW w:w="2122" w:type="dxa"/>
          </w:tcPr>
          <w:p w14:paraId="7DBF437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2D8CDC2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whose ranks are different from that of the 1</w:t>
            </w:r>
            <w:r>
              <w:rPr>
                <w:rFonts w:ascii="Times New Roman" w:eastAsia="宋体" w:hAnsi="Times New Roman" w:cs="Times New Roman"/>
                <w:color w:val="3B3838" w:themeColor="background2" w:themeShade="40"/>
                <w:sz w:val="18"/>
                <w:szCs w:val="18"/>
                <w:vertAlign w:val="superscript"/>
              </w:rPr>
              <w:t>st</w:t>
            </w:r>
            <w:r>
              <w:rPr>
                <w:rFonts w:ascii="Times New Roman" w:eastAsia="宋体" w:hAnsi="Times New Roman" w:cs="Times New Roman"/>
                <w:color w:val="3B3838" w:themeColor="background2" w:themeShade="40"/>
                <w:sz w:val="18"/>
                <w:szCs w:val="18"/>
              </w:rPr>
              <w:t xml:space="preserve"> TRP neither for a single </w:t>
            </w:r>
            <w:r>
              <w:rPr>
                <w:rFonts w:ascii="Times New Roman" w:eastAsia="宋体" w:hAnsi="Times New Roman" w:cs="Times New Roman" w:hint="eastAsia"/>
                <w:color w:val="3B3838" w:themeColor="background2" w:themeShade="40"/>
                <w:sz w:val="18"/>
                <w:szCs w:val="18"/>
              </w:rPr>
              <w:t>j</w:t>
            </w:r>
            <w:r>
              <w:rPr>
                <w:rFonts w:ascii="Times New Roman" w:eastAsia="宋体" w:hAnsi="Times New Roman" w:cs="Times New Roman"/>
                <w:color w:val="3B3838" w:themeColor="background2" w:themeShade="40"/>
                <w:sz w:val="18"/>
                <w:szCs w:val="18"/>
              </w:rPr>
              <w:t>oint field nor separate SRI fields.</w:t>
            </w:r>
          </w:p>
          <w:p w14:paraId="0FE620B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14:paraId="0A825CA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14:paraId="46287D41"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bl>
            <w:tblPr>
              <w:tblStyle w:val="af7"/>
              <w:tblW w:w="5866" w:type="dxa"/>
              <w:jc w:val="center"/>
              <w:tblLayout w:type="fixed"/>
              <w:tblLook w:val="04A0" w:firstRow="1" w:lastRow="0" w:firstColumn="1" w:lastColumn="0" w:noHBand="0" w:noVBand="1"/>
            </w:tblPr>
            <w:tblGrid>
              <w:gridCol w:w="1352"/>
              <w:gridCol w:w="2007"/>
              <w:gridCol w:w="2507"/>
            </w:tblGrid>
            <w:tr w:rsidR="00343974" w14:paraId="693D1430" w14:textId="77777777">
              <w:trPr>
                <w:jc w:val="center"/>
              </w:trPr>
              <w:tc>
                <w:tcPr>
                  <w:tcW w:w="1352" w:type="dxa"/>
                </w:tcPr>
                <w:p w14:paraId="1A5A0E9E" w14:textId="77777777" w:rsidR="00343974" w:rsidRDefault="00B30065">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14:paraId="0BEF7B60"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7D5CB949" w14:textId="77777777" w:rsidR="00343974" w:rsidRDefault="00B30065">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343974" w14:paraId="3FCA3614" w14:textId="77777777">
              <w:trPr>
                <w:jc w:val="center"/>
              </w:trPr>
              <w:tc>
                <w:tcPr>
                  <w:tcW w:w="1352" w:type="dxa"/>
                </w:tcPr>
                <w:p w14:paraId="673C5A37" w14:textId="77777777" w:rsidR="00343974" w:rsidRDefault="00B30065">
                  <w:pPr>
                    <w:rPr>
                      <w:sz w:val="14"/>
                      <w:szCs w:val="16"/>
                    </w:rPr>
                  </w:pPr>
                  <w:r>
                    <w:rPr>
                      <w:rFonts w:hint="eastAsia"/>
                      <w:sz w:val="16"/>
                      <w:szCs w:val="16"/>
                    </w:rPr>
                    <w:t>Lmax=1, Nsrs=2</w:t>
                  </w:r>
                </w:p>
              </w:tc>
              <w:tc>
                <w:tcPr>
                  <w:tcW w:w="2007" w:type="dxa"/>
                </w:tcPr>
                <w:p w14:paraId="115DD596" w14:textId="77777777" w:rsidR="00343974" w:rsidRDefault="00B30065">
                  <w:pPr>
                    <w:rPr>
                      <w:b/>
                      <w:bCs/>
                      <w:sz w:val="14"/>
                      <w:szCs w:val="12"/>
                    </w:rPr>
                  </w:pPr>
                  <w:r>
                    <w:rPr>
                      <w:rFonts w:eastAsia="宋体"/>
                      <w:b/>
                      <w:bCs/>
                      <w:sz w:val="14"/>
                      <w:szCs w:val="12"/>
                    </w:rPr>
                    <w:t>3</w:t>
                  </w:r>
                  <w:r>
                    <w:rPr>
                      <w:rFonts w:hint="eastAsia"/>
                      <w:b/>
                      <w:bCs/>
                      <w:sz w:val="14"/>
                      <w:szCs w:val="12"/>
                    </w:rPr>
                    <w:t>bit</w:t>
                  </w:r>
                  <w:r>
                    <w:rPr>
                      <w:b/>
                      <w:bCs/>
                      <w:sz w:val="14"/>
                      <w:szCs w:val="12"/>
                    </w:rPr>
                    <w:t>:</w:t>
                  </w:r>
                </w:p>
                <w:p w14:paraId="57D79AA8" w14:textId="77777777" w:rsidR="00343974" w:rsidRDefault="00B30065">
                  <w:pPr>
                    <w:rPr>
                      <w:sz w:val="14"/>
                      <w:szCs w:val="12"/>
                    </w:rPr>
                  </w:pPr>
                  <w:r>
                    <w:rPr>
                      <w:rFonts w:eastAsia="宋体" w:hint="eastAsia"/>
                      <w:sz w:val="14"/>
                      <w:szCs w:val="12"/>
                    </w:rPr>
                    <w:t>4</w:t>
                  </w:r>
                  <w:r>
                    <w:rPr>
                      <w:rFonts w:hint="eastAsia"/>
                      <w:sz w:val="14"/>
                      <w:szCs w:val="12"/>
                    </w:rPr>
                    <w:t xml:space="preserve"> codepoints for STRP</w:t>
                  </w:r>
                </w:p>
                <w:p w14:paraId="0554FD98" w14:textId="77777777" w:rsidR="00343974" w:rsidRDefault="00B30065">
                  <w:pPr>
                    <w:rPr>
                      <w:rFonts w:eastAsia="宋体"/>
                      <w:sz w:val="14"/>
                      <w:szCs w:val="12"/>
                      <w:highlight w:val="lightGray"/>
                    </w:rPr>
                  </w:pPr>
                  <w:r>
                    <w:rPr>
                      <w:rFonts w:eastAsia="宋体"/>
                      <w:sz w:val="14"/>
                      <w:szCs w:val="12"/>
                    </w:rPr>
                    <w:t>4</w:t>
                  </w:r>
                  <w:r>
                    <w:rPr>
                      <w:rFonts w:hint="eastAsia"/>
                      <w:sz w:val="14"/>
                      <w:szCs w:val="12"/>
                    </w:rPr>
                    <w:t xml:space="preserve"> codepoints for MTRP</w:t>
                  </w:r>
                </w:p>
              </w:tc>
              <w:tc>
                <w:tcPr>
                  <w:tcW w:w="2507" w:type="dxa"/>
                </w:tcPr>
                <w:p w14:paraId="28916C8A" w14:textId="77777777"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6DFDA613"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36D90CBB"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14:paraId="34EB3351" w14:textId="77777777">
              <w:trPr>
                <w:jc w:val="center"/>
              </w:trPr>
              <w:tc>
                <w:tcPr>
                  <w:tcW w:w="1352" w:type="dxa"/>
                </w:tcPr>
                <w:p w14:paraId="4B89766E" w14:textId="77777777" w:rsidR="00343974" w:rsidRDefault="00B30065">
                  <w:pPr>
                    <w:rPr>
                      <w:sz w:val="14"/>
                      <w:szCs w:val="16"/>
                    </w:rPr>
                  </w:pPr>
                  <w:r>
                    <w:rPr>
                      <w:rFonts w:hint="eastAsia"/>
                      <w:sz w:val="16"/>
                      <w:szCs w:val="16"/>
                    </w:rPr>
                    <w:t>Lmax=1, Nsrs=3</w:t>
                  </w:r>
                </w:p>
              </w:tc>
              <w:tc>
                <w:tcPr>
                  <w:tcW w:w="2007" w:type="dxa"/>
                  <w:shd w:val="clear" w:color="auto" w:fill="FFC000"/>
                </w:tcPr>
                <w:p w14:paraId="739139A4" w14:textId="77777777" w:rsidR="00343974" w:rsidRDefault="00B30065">
                  <w:pPr>
                    <w:rPr>
                      <w:b/>
                      <w:bCs/>
                      <w:sz w:val="14"/>
                      <w:szCs w:val="12"/>
                    </w:rPr>
                  </w:pPr>
                  <w:del w:id="69" w:author="ZTE" w:date="2021-01-27T19:19:00Z">
                    <w:r>
                      <w:rPr>
                        <w:rFonts w:eastAsia="宋体"/>
                        <w:b/>
                        <w:bCs/>
                        <w:sz w:val="14"/>
                        <w:szCs w:val="12"/>
                      </w:rPr>
                      <w:delText>4</w:delText>
                    </w:r>
                  </w:del>
                  <w:ins w:id="70" w:author="ZTE" w:date="2021-01-27T19:19:00Z">
                    <w:r>
                      <w:rPr>
                        <w:rFonts w:eastAsia="宋体" w:hint="eastAsia"/>
                        <w:b/>
                        <w:bCs/>
                        <w:sz w:val="14"/>
                        <w:szCs w:val="12"/>
                      </w:rPr>
                      <w:t>5</w:t>
                    </w:r>
                  </w:ins>
                  <w:r>
                    <w:rPr>
                      <w:rFonts w:hint="eastAsia"/>
                      <w:b/>
                      <w:bCs/>
                      <w:sz w:val="14"/>
                      <w:szCs w:val="12"/>
                    </w:rPr>
                    <w:t>bit</w:t>
                  </w:r>
                  <w:r>
                    <w:rPr>
                      <w:b/>
                      <w:bCs/>
                      <w:sz w:val="14"/>
                      <w:szCs w:val="12"/>
                    </w:rPr>
                    <w:t>:</w:t>
                  </w:r>
                </w:p>
                <w:p w14:paraId="255D470F"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067BD54E" w14:textId="77777777" w:rsidR="00343974" w:rsidRDefault="00B30065">
                  <w:pPr>
                    <w:rPr>
                      <w:rFonts w:eastAsia="宋体"/>
                      <w:sz w:val="14"/>
                      <w:szCs w:val="12"/>
                    </w:rPr>
                  </w:pPr>
                  <w:r>
                    <w:rPr>
                      <w:rFonts w:eastAsia="宋体"/>
                      <w:sz w:val="14"/>
                      <w:szCs w:val="12"/>
                    </w:rPr>
                    <w:t>9</w:t>
                  </w:r>
                  <w:r>
                    <w:rPr>
                      <w:rFonts w:hint="eastAsia"/>
                      <w:sz w:val="14"/>
                      <w:szCs w:val="12"/>
                    </w:rPr>
                    <w:t xml:space="preserve"> codepoints for MTRP</w:t>
                  </w:r>
                </w:p>
              </w:tc>
              <w:tc>
                <w:tcPr>
                  <w:tcW w:w="2507" w:type="dxa"/>
                </w:tcPr>
                <w:p w14:paraId="57B2D66B"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02D8B2D9"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4E51D87E"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40707A5D" w14:textId="77777777">
              <w:trPr>
                <w:jc w:val="center"/>
              </w:trPr>
              <w:tc>
                <w:tcPr>
                  <w:tcW w:w="1352" w:type="dxa"/>
                </w:tcPr>
                <w:p w14:paraId="3E1C773A" w14:textId="77777777" w:rsidR="00343974" w:rsidRDefault="00B30065">
                  <w:pPr>
                    <w:rPr>
                      <w:sz w:val="14"/>
                      <w:szCs w:val="16"/>
                    </w:rPr>
                  </w:pPr>
                  <w:r>
                    <w:rPr>
                      <w:rFonts w:hint="eastAsia"/>
                      <w:sz w:val="16"/>
                      <w:szCs w:val="16"/>
                    </w:rPr>
                    <w:t>Lmax=1, Nsrs=4</w:t>
                  </w:r>
                </w:p>
              </w:tc>
              <w:tc>
                <w:tcPr>
                  <w:tcW w:w="2007" w:type="dxa"/>
                </w:tcPr>
                <w:p w14:paraId="6516CCE0" w14:textId="77777777" w:rsidR="00343974" w:rsidRDefault="00B30065">
                  <w:pPr>
                    <w:rPr>
                      <w:b/>
                      <w:bCs/>
                      <w:sz w:val="14"/>
                      <w:szCs w:val="12"/>
                    </w:rPr>
                  </w:pPr>
                  <w:r>
                    <w:rPr>
                      <w:rFonts w:eastAsia="宋体"/>
                      <w:b/>
                      <w:bCs/>
                      <w:sz w:val="14"/>
                      <w:szCs w:val="12"/>
                    </w:rPr>
                    <w:t>5</w:t>
                  </w:r>
                  <w:r>
                    <w:rPr>
                      <w:rFonts w:hint="eastAsia"/>
                      <w:b/>
                      <w:bCs/>
                      <w:sz w:val="14"/>
                      <w:szCs w:val="12"/>
                    </w:rPr>
                    <w:t>bit</w:t>
                  </w:r>
                  <w:r>
                    <w:rPr>
                      <w:b/>
                      <w:bCs/>
                      <w:sz w:val="14"/>
                      <w:szCs w:val="12"/>
                    </w:rPr>
                    <w:t>:</w:t>
                  </w:r>
                </w:p>
                <w:p w14:paraId="36BEA14A" w14:textId="77777777" w:rsidR="00343974" w:rsidRDefault="00B30065">
                  <w:pPr>
                    <w:rPr>
                      <w:sz w:val="14"/>
                      <w:szCs w:val="12"/>
                    </w:rPr>
                  </w:pPr>
                  <w:r>
                    <w:rPr>
                      <w:rFonts w:eastAsia="宋体" w:hint="eastAsia"/>
                      <w:sz w:val="14"/>
                      <w:szCs w:val="12"/>
                    </w:rPr>
                    <w:t>8</w:t>
                  </w:r>
                  <w:r>
                    <w:rPr>
                      <w:rFonts w:hint="eastAsia"/>
                      <w:sz w:val="14"/>
                      <w:szCs w:val="12"/>
                    </w:rPr>
                    <w:t xml:space="preserve"> codepoints for STRP</w:t>
                  </w:r>
                </w:p>
                <w:p w14:paraId="4A3E6DA6" w14:textId="77777777" w:rsidR="00343974" w:rsidRDefault="00B30065">
                  <w:pPr>
                    <w:rPr>
                      <w:sz w:val="14"/>
                      <w:szCs w:val="12"/>
                      <w:highlight w:val="lightGray"/>
                    </w:rPr>
                  </w:pPr>
                  <w:r>
                    <w:rPr>
                      <w:rFonts w:eastAsia="宋体"/>
                      <w:sz w:val="14"/>
                      <w:szCs w:val="12"/>
                    </w:rPr>
                    <w:t>16</w:t>
                  </w:r>
                  <w:r>
                    <w:rPr>
                      <w:rFonts w:hint="eastAsia"/>
                      <w:sz w:val="14"/>
                      <w:szCs w:val="12"/>
                    </w:rPr>
                    <w:t xml:space="preserve"> codepoints for MTRP</w:t>
                  </w:r>
                </w:p>
              </w:tc>
              <w:tc>
                <w:tcPr>
                  <w:tcW w:w="2507" w:type="dxa"/>
                </w:tcPr>
                <w:p w14:paraId="58014402" w14:textId="77777777" w:rsidR="00343974" w:rsidRDefault="00B30065">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439ADE3D"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274C9803"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14:paraId="028A9C9D" w14:textId="77777777">
              <w:trPr>
                <w:jc w:val="center"/>
              </w:trPr>
              <w:tc>
                <w:tcPr>
                  <w:tcW w:w="1352" w:type="dxa"/>
                  <w:shd w:val="clear" w:color="auto" w:fill="auto"/>
                </w:tcPr>
                <w:p w14:paraId="3613225E"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auto"/>
                </w:tcPr>
                <w:p w14:paraId="171A4F29" w14:textId="77777777"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14:paraId="675B97A8"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3FD5F7F9" w14:textId="77777777" w:rsidR="00343974" w:rsidRDefault="00B30065">
                  <w:pPr>
                    <w:rPr>
                      <w:rFonts w:eastAsia="宋体"/>
                      <w:sz w:val="14"/>
                      <w:szCs w:val="12"/>
                    </w:rPr>
                  </w:pPr>
                  <w:r>
                    <w:rPr>
                      <w:rFonts w:eastAsia="宋体"/>
                      <w:sz w:val="14"/>
                      <w:szCs w:val="12"/>
                    </w:rPr>
                    <w:t>5</w:t>
                  </w:r>
                  <w:r>
                    <w:rPr>
                      <w:rFonts w:hint="eastAsia"/>
                      <w:sz w:val="14"/>
                      <w:szCs w:val="12"/>
                    </w:rPr>
                    <w:t xml:space="preserve"> codepoints for MTRP</w:t>
                  </w:r>
                </w:p>
              </w:tc>
              <w:tc>
                <w:tcPr>
                  <w:tcW w:w="2507" w:type="dxa"/>
                  <w:shd w:val="clear" w:color="auto" w:fill="auto"/>
                </w:tcPr>
                <w:p w14:paraId="0E96F389" w14:textId="77777777"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14:paraId="50098DB5"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198E48C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14:paraId="55E5F1E4" w14:textId="77777777">
              <w:trPr>
                <w:jc w:val="center"/>
              </w:trPr>
              <w:tc>
                <w:tcPr>
                  <w:tcW w:w="1352" w:type="dxa"/>
                  <w:shd w:val="clear" w:color="auto" w:fill="auto"/>
                </w:tcPr>
                <w:p w14:paraId="1AA6EDDB"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FFC000"/>
                </w:tcPr>
                <w:p w14:paraId="10FFB498" w14:textId="77777777" w:rsidR="00343974" w:rsidRDefault="00B30065">
                  <w:pPr>
                    <w:rPr>
                      <w:b/>
                      <w:bCs/>
                      <w:sz w:val="14"/>
                      <w:szCs w:val="12"/>
                    </w:rPr>
                  </w:pPr>
                  <w:del w:id="71" w:author="ZTE" w:date="2021-01-27T19:19:00Z">
                    <w:r>
                      <w:rPr>
                        <w:rFonts w:eastAsia="宋体"/>
                        <w:b/>
                        <w:bCs/>
                        <w:sz w:val="14"/>
                        <w:szCs w:val="12"/>
                      </w:rPr>
                      <w:delText>5</w:delText>
                    </w:r>
                  </w:del>
                  <w:ins w:id="72" w:author="ZTE" w:date="2021-01-27T19:19:00Z">
                    <w:r>
                      <w:rPr>
                        <w:rFonts w:eastAsia="宋体" w:hint="eastAsia"/>
                        <w:b/>
                        <w:bCs/>
                        <w:sz w:val="14"/>
                        <w:szCs w:val="12"/>
                      </w:rPr>
                      <w:t>6</w:t>
                    </w:r>
                  </w:ins>
                  <w:r>
                    <w:rPr>
                      <w:rFonts w:hint="eastAsia"/>
                      <w:b/>
                      <w:bCs/>
                      <w:sz w:val="14"/>
                      <w:szCs w:val="12"/>
                    </w:rPr>
                    <w:t>bit</w:t>
                  </w:r>
                  <w:r>
                    <w:rPr>
                      <w:b/>
                      <w:bCs/>
                      <w:sz w:val="14"/>
                      <w:szCs w:val="12"/>
                    </w:rPr>
                    <w:t>:</w:t>
                  </w:r>
                </w:p>
                <w:p w14:paraId="3CBFE105" w14:textId="77777777" w:rsidR="00343974" w:rsidRDefault="00B30065">
                  <w:pPr>
                    <w:rPr>
                      <w:sz w:val="14"/>
                      <w:szCs w:val="12"/>
                    </w:rPr>
                  </w:pPr>
                  <w:r>
                    <w:rPr>
                      <w:rFonts w:eastAsia="宋体" w:hint="eastAsia"/>
                      <w:sz w:val="14"/>
                      <w:szCs w:val="12"/>
                    </w:rPr>
                    <w:t>12</w:t>
                  </w:r>
                  <w:r>
                    <w:rPr>
                      <w:rFonts w:hint="eastAsia"/>
                      <w:sz w:val="14"/>
                      <w:szCs w:val="12"/>
                    </w:rPr>
                    <w:t xml:space="preserve"> codepoints for STRP</w:t>
                  </w:r>
                </w:p>
                <w:p w14:paraId="28284054" w14:textId="77777777" w:rsidR="00343974" w:rsidRDefault="00B30065">
                  <w:pPr>
                    <w:rPr>
                      <w:rFonts w:eastAsia="宋体"/>
                      <w:sz w:val="14"/>
                      <w:szCs w:val="12"/>
                    </w:rPr>
                  </w:pPr>
                  <w:r>
                    <w:rPr>
                      <w:rFonts w:eastAsia="宋体"/>
                      <w:sz w:val="14"/>
                      <w:szCs w:val="12"/>
                    </w:rPr>
                    <w:t>18</w:t>
                  </w:r>
                  <w:r>
                    <w:rPr>
                      <w:rFonts w:hint="eastAsia"/>
                      <w:sz w:val="14"/>
                      <w:szCs w:val="12"/>
                    </w:rPr>
                    <w:t xml:space="preserve"> codepoints for MTRP</w:t>
                  </w:r>
                </w:p>
              </w:tc>
              <w:tc>
                <w:tcPr>
                  <w:tcW w:w="2507" w:type="dxa"/>
                  <w:shd w:val="clear" w:color="auto" w:fill="auto"/>
                </w:tcPr>
                <w:p w14:paraId="2B38A33E"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36DB5B5D"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184CD07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14:paraId="20E07589" w14:textId="77777777">
              <w:trPr>
                <w:jc w:val="center"/>
              </w:trPr>
              <w:tc>
                <w:tcPr>
                  <w:tcW w:w="1352" w:type="dxa"/>
                  <w:shd w:val="clear" w:color="auto" w:fill="auto"/>
                </w:tcPr>
                <w:p w14:paraId="717DAC6A"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auto"/>
                </w:tcPr>
                <w:p w14:paraId="7D4C509F" w14:textId="77777777" w:rsidR="00343974" w:rsidRDefault="00B30065">
                  <w:pPr>
                    <w:rPr>
                      <w:b/>
                      <w:bCs/>
                      <w:sz w:val="14"/>
                      <w:szCs w:val="12"/>
                    </w:rPr>
                  </w:pPr>
                  <w:r>
                    <w:rPr>
                      <w:rFonts w:eastAsia="宋体"/>
                      <w:b/>
                      <w:bCs/>
                      <w:sz w:val="14"/>
                      <w:szCs w:val="12"/>
                    </w:rPr>
                    <w:t>7</w:t>
                  </w:r>
                  <w:r>
                    <w:rPr>
                      <w:rFonts w:hint="eastAsia"/>
                      <w:b/>
                      <w:bCs/>
                      <w:sz w:val="14"/>
                      <w:szCs w:val="12"/>
                    </w:rPr>
                    <w:t>bit</w:t>
                  </w:r>
                  <w:r>
                    <w:rPr>
                      <w:b/>
                      <w:bCs/>
                      <w:sz w:val="14"/>
                      <w:szCs w:val="12"/>
                    </w:rPr>
                    <w:t>:</w:t>
                  </w:r>
                </w:p>
                <w:p w14:paraId="73BDD62D" w14:textId="77777777" w:rsidR="00343974" w:rsidRDefault="00B30065">
                  <w:pPr>
                    <w:rPr>
                      <w:sz w:val="14"/>
                      <w:szCs w:val="12"/>
                    </w:rPr>
                  </w:pPr>
                  <w:r>
                    <w:rPr>
                      <w:rFonts w:eastAsia="宋体" w:hint="eastAsia"/>
                      <w:sz w:val="14"/>
                      <w:szCs w:val="12"/>
                    </w:rPr>
                    <w:t>20</w:t>
                  </w:r>
                  <w:r>
                    <w:rPr>
                      <w:rFonts w:hint="eastAsia"/>
                      <w:sz w:val="14"/>
                      <w:szCs w:val="12"/>
                    </w:rPr>
                    <w:t xml:space="preserve"> codepoints for STRP</w:t>
                  </w:r>
                </w:p>
                <w:p w14:paraId="54CE6446" w14:textId="77777777" w:rsidR="00343974" w:rsidRDefault="00B30065">
                  <w:pPr>
                    <w:rPr>
                      <w:sz w:val="14"/>
                      <w:szCs w:val="12"/>
                    </w:rPr>
                  </w:pPr>
                  <w:r>
                    <w:rPr>
                      <w:rFonts w:eastAsia="宋体"/>
                      <w:sz w:val="14"/>
                      <w:szCs w:val="12"/>
                    </w:rPr>
                    <w:t>52</w:t>
                  </w:r>
                  <w:r>
                    <w:rPr>
                      <w:rFonts w:hint="eastAsia"/>
                      <w:sz w:val="14"/>
                      <w:szCs w:val="12"/>
                    </w:rPr>
                    <w:t xml:space="preserve"> codepoints for MTRP</w:t>
                  </w:r>
                </w:p>
              </w:tc>
              <w:tc>
                <w:tcPr>
                  <w:tcW w:w="2507" w:type="dxa"/>
                  <w:shd w:val="clear" w:color="auto" w:fill="auto"/>
                </w:tcPr>
                <w:p w14:paraId="0CE9A8E0"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14:paraId="7B004BE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556BBA8C"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14:paraId="2AE71EF8" w14:textId="77777777">
              <w:trPr>
                <w:jc w:val="center"/>
              </w:trPr>
              <w:tc>
                <w:tcPr>
                  <w:tcW w:w="1352" w:type="dxa"/>
                  <w:shd w:val="clear" w:color="auto" w:fill="auto"/>
                </w:tcPr>
                <w:p w14:paraId="5E09D917"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shd w:val="clear" w:color="auto" w:fill="auto"/>
                </w:tcPr>
                <w:p w14:paraId="3ADA3CC5" w14:textId="77777777"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14:paraId="615A1D3E"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5920BEE5" w14:textId="77777777" w:rsidR="00343974" w:rsidRDefault="00B30065">
                  <w:pPr>
                    <w:rPr>
                      <w:rFonts w:eastAsia="宋体"/>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14:paraId="58483C32" w14:textId="77777777"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14:paraId="663A1E4E"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EA995DD"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14:paraId="3E0738D5" w14:textId="77777777">
              <w:trPr>
                <w:jc w:val="center"/>
              </w:trPr>
              <w:tc>
                <w:tcPr>
                  <w:tcW w:w="1352" w:type="dxa"/>
                  <w:shd w:val="clear" w:color="auto" w:fill="auto"/>
                </w:tcPr>
                <w:p w14:paraId="7F9BE835"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shd w:val="clear" w:color="auto" w:fill="auto"/>
                </w:tcPr>
                <w:p w14:paraId="1B282A79" w14:textId="77777777" w:rsidR="00343974" w:rsidRDefault="00B30065">
                  <w:pPr>
                    <w:rPr>
                      <w:b/>
                      <w:bCs/>
                      <w:sz w:val="14"/>
                      <w:szCs w:val="12"/>
                    </w:rPr>
                  </w:pPr>
                  <w:r>
                    <w:rPr>
                      <w:rFonts w:eastAsia="宋体"/>
                      <w:b/>
                      <w:bCs/>
                      <w:sz w:val="14"/>
                      <w:szCs w:val="12"/>
                    </w:rPr>
                    <w:t>6</w:t>
                  </w:r>
                  <w:r>
                    <w:rPr>
                      <w:rFonts w:hint="eastAsia"/>
                      <w:b/>
                      <w:bCs/>
                      <w:sz w:val="14"/>
                      <w:szCs w:val="12"/>
                    </w:rPr>
                    <w:t>bit</w:t>
                  </w:r>
                  <w:r>
                    <w:rPr>
                      <w:b/>
                      <w:bCs/>
                      <w:sz w:val="14"/>
                      <w:szCs w:val="12"/>
                    </w:rPr>
                    <w:t>:</w:t>
                  </w:r>
                </w:p>
                <w:p w14:paraId="6EF2291D" w14:textId="77777777" w:rsidR="00343974" w:rsidRDefault="00B30065">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14:paraId="5B203079" w14:textId="77777777" w:rsidR="00343974" w:rsidRDefault="00B30065">
                  <w:pPr>
                    <w:rPr>
                      <w:rFonts w:eastAsia="宋体"/>
                      <w:sz w:val="14"/>
                      <w:szCs w:val="12"/>
                    </w:rPr>
                  </w:pPr>
                  <w:r>
                    <w:rPr>
                      <w:rFonts w:eastAsia="宋体"/>
                      <w:sz w:val="14"/>
                      <w:szCs w:val="12"/>
                    </w:rPr>
                    <w:t>19</w:t>
                  </w:r>
                  <w:r>
                    <w:rPr>
                      <w:rFonts w:hint="eastAsia"/>
                      <w:sz w:val="14"/>
                      <w:szCs w:val="12"/>
                    </w:rPr>
                    <w:t xml:space="preserve"> codepoints for MTRP</w:t>
                  </w:r>
                </w:p>
              </w:tc>
              <w:tc>
                <w:tcPr>
                  <w:tcW w:w="2507" w:type="dxa"/>
                  <w:shd w:val="clear" w:color="auto" w:fill="auto"/>
                </w:tcPr>
                <w:p w14:paraId="7CF0845E"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sz w:val="14"/>
                      <w:szCs w:val="12"/>
                    </w:rPr>
                    <w:t>3</w:t>
                  </w:r>
                  <w:r>
                    <w:rPr>
                      <w:sz w:val="14"/>
                      <w:szCs w:val="12"/>
                    </w:rPr>
                    <w:t>=</w:t>
                  </w:r>
                  <w:r>
                    <w:rPr>
                      <w:rFonts w:eastAsia="宋体"/>
                      <w:sz w:val="14"/>
                      <w:szCs w:val="12"/>
                    </w:rPr>
                    <w:t>6</w:t>
                  </w:r>
                  <w:r>
                    <w:rPr>
                      <w:rFonts w:hint="eastAsia"/>
                      <w:sz w:val="14"/>
                      <w:szCs w:val="12"/>
                    </w:rPr>
                    <w:t>bit</w:t>
                  </w:r>
                  <w:r>
                    <w:rPr>
                      <w:rFonts w:eastAsia="宋体" w:hint="eastAsia"/>
                      <w:sz w:val="14"/>
                      <w:szCs w:val="12"/>
                    </w:rPr>
                    <w:t>:</w:t>
                  </w:r>
                </w:p>
                <w:p w14:paraId="3213185D"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219A785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14:paraId="65906C38" w14:textId="77777777">
              <w:trPr>
                <w:jc w:val="center"/>
              </w:trPr>
              <w:tc>
                <w:tcPr>
                  <w:tcW w:w="1352" w:type="dxa"/>
                  <w:shd w:val="clear" w:color="auto" w:fill="auto"/>
                </w:tcPr>
                <w:p w14:paraId="361C290F"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shd w:val="clear" w:color="auto" w:fill="auto"/>
                </w:tcPr>
                <w:p w14:paraId="715FEA94" w14:textId="77777777" w:rsidR="00343974" w:rsidRDefault="00B30065">
                  <w:pPr>
                    <w:rPr>
                      <w:b/>
                      <w:bCs/>
                      <w:sz w:val="14"/>
                      <w:szCs w:val="12"/>
                    </w:rPr>
                  </w:pPr>
                  <w:r>
                    <w:rPr>
                      <w:rFonts w:eastAsia="宋体"/>
                      <w:b/>
                      <w:bCs/>
                      <w:sz w:val="14"/>
                      <w:szCs w:val="12"/>
                    </w:rPr>
                    <w:t>7</w:t>
                  </w:r>
                  <w:r>
                    <w:rPr>
                      <w:rFonts w:hint="eastAsia"/>
                      <w:b/>
                      <w:bCs/>
                      <w:sz w:val="14"/>
                      <w:szCs w:val="12"/>
                    </w:rPr>
                    <w:t>bit</w:t>
                  </w:r>
                  <w:r>
                    <w:rPr>
                      <w:b/>
                      <w:bCs/>
                      <w:sz w:val="14"/>
                      <w:szCs w:val="12"/>
                    </w:rPr>
                    <w:t>:</w:t>
                  </w:r>
                </w:p>
                <w:p w14:paraId="07B73092" w14:textId="77777777" w:rsidR="00343974" w:rsidRDefault="00B30065">
                  <w:pPr>
                    <w:rPr>
                      <w:sz w:val="14"/>
                      <w:szCs w:val="12"/>
                    </w:rPr>
                  </w:pPr>
                  <w:r>
                    <w:rPr>
                      <w:rFonts w:eastAsia="宋体" w:hint="eastAsia"/>
                      <w:sz w:val="14"/>
                      <w:szCs w:val="12"/>
                    </w:rPr>
                    <w:t>28</w:t>
                  </w:r>
                  <w:r>
                    <w:rPr>
                      <w:rFonts w:hint="eastAsia"/>
                      <w:sz w:val="14"/>
                      <w:szCs w:val="12"/>
                    </w:rPr>
                    <w:t xml:space="preserve"> codepoints for STRP</w:t>
                  </w:r>
                </w:p>
                <w:p w14:paraId="19CF0DCF" w14:textId="77777777" w:rsidR="00343974" w:rsidRDefault="00B30065">
                  <w:pPr>
                    <w:rPr>
                      <w:sz w:val="14"/>
                      <w:szCs w:val="12"/>
                      <w:highlight w:val="lightGray"/>
                    </w:rPr>
                  </w:pPr>
                  <w:r>
                    <w:rPr>
                      <w:rFonts w:eastAsia="宋体"/>
                      <w:sz w:val="14"/>
                      <w:szCs w:val="12"/>
                    </w:rPr>
                    <w:lastRenderedPageBreak/>
                    <w:t>68</w:t>
                  </w:r>
                  <w:r>
                    <w:rPr>
                      <w:rFonts w:hint="eastAsia"/>
                      <w:sz w:val="14"/>
                      <w:szCs w:val="12"/>
                    </w:rPr>
                    <w:t xml:space="preserve"> codepoints for MTRP</w:t>
                  </w:r>
                </w:p>
              </w:tc>
              <w:tc>
                <w:tcPr>
                  <w:tcW w:w="2507" w:type="dxa"/>
                  <w:shd w:val="clear" w:color="auto" w:fill="auto"/>
                </w:tcPr>
                <w:p w14:paraId="37517D97" w14:textId="77777777" w:rsidR="00343974" w:rsidRDefault="00B30065">
                  <w:pPr>
                    <w:rPr>
                      <w:rFonts w:eastAsia="宋体"/>
                      <w:sz w:val="14"/>
                      <w:szCs w:val="12"/>
                    </w:rPr>
                  </w:pPr>
                  <w:r>
                    <w:rPr>
                      <w:rFonts w:eastAsia="宋体" w:hint="eastAsia"/>
                      <w:sz w:val="14"/>
                      <w:szCs w:val="12"/>
                    </w:rPr>
                    <w:lastRenderedPageBreak/>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14:paraId="4C4BD6F5"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14824B53" w14:textId="77777777" w:rsidR="00343974" w:rsidRDefault="00B30065">
                  <w:pPr>
                    <w:rPr>
                      <w:sz w:val="12"/>
                      <w:szCs w:val="12"/>
                    </w:rPr>
                  </w:pPr>
                  <w:r>
                    <w:rPr>
                      <w:rFonts w:eastAsia="宋体" w:hint="eastAsia"/>
                      <w:sz w:val="14"/>
                      <w:szCs w:val="12"/>
                    </w:rPr>
                    <w:lastRenderedPageBreak/>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14:paraId="60E88C85" w14:textId="77777777">
              <w:trPr>
                <w:jc w:val="center"/>
              </w:trPr>
              <w:tc>
                <w:tcPr>
                  <w:tcW w:w="1352" w:type="dxa"/>
                  <w:shd w:val="clear" w:color="auto" w:fill="auto"/>
                </w:tcPr>
                <w:p w14:paraId="70947B9B" w14:textId="77777777" w:rsidR="00343974" w:rsidRDefault="00B30065">
                  <w:pPr>
                    <w:rPr>
                      <w:sz w:val="16"/>
                      <w:szCs w:val="16"/>
                    </w:rPr>
                  </w:pPr>
                  <w:r>
                    <w:rPr>
                      <w:rFonts w:hint="eastAsia"/>
                      <w:sz w:val="16"/>
                      <w:szCs w:val="16"/>
                    </w:rPr>
                    <w:lastRenderedPageBreak/>
                    <w:t>Lmax=</w:t>
                  </w:r>
                  <w:r>
                    <w:rPr>
                      <w:rFonts w:eastAsia="宋体" w:hint="eastAsia"/>
                      <w:sz w:val="16"/>
                      <w:szCs w:val="16"/>
                    </w:rPr>
                    <w:t>4</w:t>
                  </w:r>
                  <w:r>
                    <w:rPr>
                      <w:rFonts w:hint="eastAsia"/>
                      <w:sz w:val="16"/>
                      <w:szCs w:val="16"/>
                    </w:rPr>
                    <w:t>, Nsrs=2</w:t>
                  </w:r>
                </w:p>
              </w:tc>
              <w:tc>
                <w:tcPr>
                  <w:tcW w:w="2007" w:type="dxa"/>
                  <w:shd w:val="clear" w:color="auto" w:fill="auto"/>
                </w:tcPr>
                <w:p w14:paraId="0B56CC4B" w14:textId="77777777"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14:paraId="1BE80AC7"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2FF22A3E" w14:textId="77777777" w:rsidR="00343974" w:rsidRDefault="00B30065">
                  <w:pPr>
                    <w:rPr>
                      <w:rFonts w:eastAsia="宋体"/>
                      <w:sz w:val="14"/>
                      <w:szCs w:val="12"/>
                      <w:highlight w:val="lightGray"/>
                    </w:rPr>
                  </w:pPr>
                  <w:r>
                    <w:rPr>
                      <w:rFonts w:eastAsia="宋体"/>
                      <w:sz w:val="14"/>
                      <w:szCs w:val="12"/>
                    </w:rPr>
                    <w:t>5</w:t>
                  </w:r>
                  <w:r>
                    <w:rPr>
                      <w:rFonts w:hint="eastAsia"/>
                      <w:sz w:val="14"/>
                      <w:szCs w:val="12"/>
                    </w:rPr>
                    <w:t xml:space="preserve"> codepoints for MTRP</w:t>
                  </w:r>
                </w:p>
              </w:tc>
              <w:tc>
                <w:tcPr>
                  <w:tcW w:w="2507" w:type="dxa"/>
                  <w:shd w:val="clear" w:color="auto" w:fill="auto"/>
                </w:tcPr>
                <w:p w14:paraId="784B5DF8" w14:textId="77777777"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b/>
                      <w:bCs/>
                      <w:sz w:val="14"/>
                      <w:szCs w:val="12"/>
                    </w:rPr>
                    <w:t>4</w:t>
                  </w:r>
                  <w:r>
                    <w:rPr>
                      <w:rFonts w:hint="eastAsia"/>
                      <w:b/>
                      <w:bCs/>
                      <w:sz w:val="14"/>
                      <w:szCs w:val="12"/>
                    </w:rPr>
                    <w:t>bit</w:t>
                  </w:r>
                  <w:r>
                    <w:rPr>
                      <w:rFonts w:eastAsia="宋体" w:hint="eastAsia"/>
                      <w:b/>
                      <w:bCs/>
                      <w:sz w:val="14"/>
                      <w:szCs w:val="12"/>
                    </w:rPr>
                    <w:t>:</w:t>
                  </w:r>
                </w:p>
                <w:p w14:paraId="7E60DDF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652F4149"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14:paraId="3E62A102" w14:textId="77777777">
              <w:trPr>
                <w:jc w:val="center"/>
              </w:trPr>
              <w:tc>
                <w:tcPr>
                  <w:tcW w:w="1352" w:type="dxa"/>
                  <w:shd w:val="clear" w:color="auto" w:fill="auto"/>
                </w:tcPr>
                <w:p w14:paraId="5463C5F2" w14:textId="77777777"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shd w:val="clear" w:color="auto" w:fill="auto"/>
                </w:tcPr>
                <w:p w14:paraId="12ADC9E1" w14:textId="77777777" w:rsidR="00343974" w:rsidRDefault="00B30065">
                  <w:pPr>
                    <w:rPr>
                      <w:b/>
                      <w:bCs/>
                      <w:sz w:val="14"/>
                      <w:szCs w:val="12"/>
                    </w:rPr>
                  </w:pPr>
                  <w:r>
                    <w:rPr>
                      <w:rFonts w:eastAsia="宋体"/>
                      <w:b/>
                      <w:bCs/>
                      <w:sz w:val="14"/>
                      <w:szCs w:val="12"/>
                    </w:rPr>
                    <w:t>6</w:t>
                  </w:r>
                  <w:r>
                    <w:rPr>
                      <w:rFonts w:hint="eastAsia"/>
                      <w:b/>
                      <w:bCs/>
                      <w:sz w:val="14"/>
                      <w:szCs w:val="12"/>
                    </w:rPr>
                    <w:t>bit</w:t>
                  </w:r>
                  <w:r>
                    <w:rPr>
                      <w:b/>
                      <w:bCs/>
                      <w:sz w:val="14"/>
                      <w:szCs w:val="12"/>
                    </w:rPr>
                    <w:t>:</w:t>
                  </w:r>
                </w:p>
                <w:p w14:paraId="302684F8" w14:textId="77777777" w:rsidR="00343974" w:rsidRDefault="00B30065">
                  <w:pPr>
                    <w:rPr>
                      <w:sz w:val="14"/>
                      <w:szCs w:val="12"/>
                    </w:rPr>
                  </w:pPr>
                  <w:r>
                    <w:rPr>
                      <w:rFonts w:eastAsia="宋体" w:hint="eastAsia"/>
                      <w:sz w:val="14"/>
                      <w:szCs w:val="12"/>
                    </w:rPr>
                    <w:t>14</w:t>
                  </w:r>
                  <w:r>
                    <w:rPr>
                      <w:rFonts w:hint="eastAsia"/>
                      <w:sz w:val="14"/>
                      <w:szCs w:val="12"/>
                    </w:rPr>
                    <w:t xml:space="preserve"> codepoints for STRP</w:t>
                  </w:r>
                </w:p>
                <w:p w14:paraId="50C7FBD4" w14:textId="77777777" w:rsidR="00343974" w:rsidRDefault="00B30065">
                  <w:pPr>
                    <w:rPr>
                      <w:rFonts w:eastAsia="宋体"/>
                      <w:sz w:val="14"/>
                      <w:szCs w:val="12"/>
                    </w:rPr>
                  </w:pPr>
                  <w:r>
                    <w:rPr>
                      <w:rFonts w:eastAsia="宋体"/>
                      <w:sz w:val="14"/>
                      <w:szCs w:val="12"/>
                    </w:rPr>
                    <w:t>20</w:t>
                  </w:r>
                  <w:r>
                    <w:rPr>
                      <w:rFonts w:hint="eastAsia"/>
                      <w:sz w:val="14"/>
                      <w:szCs w:val="12"/>
                    </w:rPr>
                    <w:t xml:space="preserve"> codepoints for MTRP</w:t>
                  </w:r>
                </w:p>
              </w:tc>
              <w:tc>
                <w:tcPr>
                  <w:tcW w:w="2507" w:type="dxa"/>
                  <w:shd w:val="clear" w:color="auto" w:fill="auto"/>
                </w:tcPr>
                <w:p w14:paraId="2314D6C6"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71802CD7"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5D4515CF"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14:paraId="5F2D91A1" w14:textId="77777777">
              <w:trPr>
                <w:jc w:val="center"/>
              </w:trPr>
              <w:tc>
                <w:tcPr>
                  <w:tcW w:w="1352" w:type="dxa"/>
                  <w:shd w:val="clear" w:color="auto" w:fill="auto"/>
                </w:tcPr>
                <w:p w14:paraId="68C79866" w14:textId="77777777"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shd w:val="clear" w:color="auto" w:fill="auto"/>
                </w:tcPr>
                <w:p w14:paraId="4C2E769E" w14:textId="77777777" w:rsidR="00343974" w:rsidRDefault="00B30065">
                  <w:pPr>
                    <w:tabs>
                      <w:tab w:val="center" w:pos="895"/>
                    </w:tabs>
                    <w:rPr>
                      <w:b/>
                      <w:bCs/>
                      <w:sz w:val="14"/>
                      <w:szCs w:val="12"/>
                    </w:rPr>
                  </w:pPr>
                  <w:r>
                    <w:rPr>
                      <w:rFonts w:eastAsia="宋体"/>
                      <w:b/>
                      <w:bCs/>
                      <w:sz w:val="14"/>
                      <w:szCs w:val="12"/>
                    </w:rPr>
                    <w:t>7</w:t>
                  </w:r>
                  <w:r>
                    <w:rPr>
                      <w:rFonts w:hint="eastAsia"/>
                      <w:b/>
                      <w:bCs/>
                      <w:sz w:val="14"/>
                      <w:szCs w:val="12"/>
                    </w:rPr>
                    <w:t>bit</w:t>
                  </w:r>
                  <w:r>
                    <w:rPr>
                      <w:b/>
                      <w:bCs/>
                      <w:sz w:val="14"/>
                      <w:szCs w:val="12"/>
                    </w:rPr>
                    <w:t>:</w:t>
                  </w:r>
                  <w:r>
                    <w:rPr>
                      <w:b/>
                      <w:bCs/>
                      <w:sz w:val="14"/>
                      <w:szCs w:val="12"/>
                    </w:rPr>
                    <w:tab/>
                  </w:r>
                </w:p>
                <w:p w14:paraId="2D896504" w14:textId="77777777" w:rsidR="00343974" w:rsidRDefault="00B30065">
                  <w:pPr>
                    <w:rPr>
                      <w:sz w:val="14"/>
                      <w:szCs w:val="12"/>
                    </w:rPr>
                  </w:pPr>
                  <w:r>
                    <w:rPr>
                      <w:rFonts w:eastAsia="宋体" w:hint="eastAsia"/>
                      <w:sz w:val="14"/>
                      <w:szCs w:val="12"/>
                    </w:rPr>
                    <w:t>30</w:t>
                  </w:r>
                  <w:r>
                    <w:rPr>
                      <w:rFonts w:hint="eastAsia"/>
                      <w:sz w:val="14"/>
                      <w:szCs w:val="12"/>
                    </w:rPr>
                    <w:t xml:space="preserve"> codepoints for STRP</w:t>
                  </w:r>
                </w:p>
                <w:p w14:paraId="0AF50739" w14:textId="77777777" w:rsidR="00343974" w:rsidRDefault="00B30065">
                  <w:pPr>
                    <w:rPr>
                      <w:sz w:val="14"/>
                      <w:szCs w:val="12"/>
                      <w:highlight w:val="lightGray"/>
                    </w:rPr>
                  </w:pPr>
                  <w:r>
                    <w:rPr>
                      <w:rFonts w:eastAsia="宋体"/>
                      <w:sz w:val="14"/>
                      <w:szCs w:val="12"/>
                    </w:rPr>
                    <w:t>69</w:t>
                  </w:r>
                  <w:r>
                    <w:rPr>
                      <w:rFonts w:hint="eastAsia"/>
                      <w:sz w:val="14"/>
                      <w:szCs w:val="12"/>
                    </w:rPr>
                    <w:t xml:space="preserve"> codepoints for MTRP</w:t>
                  </w:r>
                </w:p>
              </w:tc>
              <w:tc>
                <w:tcPr>
                  <w:tcW w:w="2507" w:type="dxa"/>
                  <w:shd w:val="clear" w:color="auto" w:fill="auto"/>
                </w:tcPr>
                <w:p w14:paraId="7522D518"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b/>
                      <w:bCs/>
                      <w:sz w:val="14"/>
                      <w:szCs w:val="12"/>
                    </w:rPr>
                    <w:t>7</w:t>
                  </w:r>
                  <w:r>
                    <w:rPr>
                      <w:rFonts w:hint="eastAsia"/>
                      <w:b/>
                      <w:bCs/>
                      <w:sz w:val="14"/>
                      <w:szCs w:val="12"/>
                    </w:rPr>
                    <w:t>bit</w:t>
                  </w:r>
                  <w:r>
                    <w:rPr>
                      <w:rFonts w:eastAsia="宋体" w:hint="eastAsia"/>
                      <w:b/>
                      <w:bCs/>
                      <w:sz w:val="14"/>
                      <w:szCs w:val="12"/>
                    </w:rPr>
                    <w:t>:</w:t>
                  </w:r>
                </w:p>
                <w:p w14:paraId="5455ED2F"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7F78FA77"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14:paraId="378898B0" w14:textId="77777777">
              <w:trPr>
                <w:jc w:val="center"/>
              </w:trPr>
              <w:tc>
                <w:tcPr>
                  <w:tcW w:w="1352" w:type="dxa"/>
                </w:tcPr>
                <w:p w14:paraId="7238A4A1" w14:textId="77777777" w:rsidR="00343974" w:rsidRDefault="00B30065">
                  <w:pPr>
                    <w:rPr>
                      <w:rFonts w:eastAsia="宋体"/>
                      <w:sz w:val="14"/>
                      <w:szCs w:val="16"/>
                    </w:rPr>
                  </w:pPr>
                  <w:r>
                    <w:rPr>
                      <w:rFonts w:eastAsia="宋体" w:hint="eastAsia"/>
                      <w:sz w:val="14"/>
                      <w:szCs w:val="16"/>
                    </w:rPr>
                    <w:t>Comments</w:t>
                  </w:r>
                </w:p>
              </w:tc>
              <w:tc>
                <w:tcPr>
                  <w:tcW w:w="2007" w:type="dxa"/>
                </w:tcPr>
                <w:p w14:paraId="021097D9" w14:textId="77777777" w:rsidR="00343974" w:rsidRDefault="00B30065">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14:paraId="519E0DEA"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bl>
          <w:p w14:paraId="0E5657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 </w:t>
            </w:r>
          </w:p>
          <w:p w14:paraId="21723DD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Furthermore, if the SRI field support both requirements, i.e., SRI field(s) is able to indicate dynamic switching between STRP and MTRP operation, and dynamic switching the order of TRPs (SRIs), the bit size are given in the following table which is quoted from our Tdoc.</w:t>
            </w:r>
          </w:p>
          <w:p w14:paraId="36BB451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ins w:id="73" w:author="孙荣荣" w:date="2021-01-27T17:22:00Z">
              <w:r>
                <w:rPr>
                  <w:noProof/>
                </w:rPr>
                <w:drawing>
                  <wp:inline distT="0" distB="0" distL="0" distR="0" wp14:anchorId="21D33D36" wp14:editId="3FE01463">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14:paraId="49553620"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6EC0E1E0" w14:textId="77777777">
        <w:tc>
          <w:tcPr>
            <w:tcW w:w="2122" w:type="dxa"/>
          </w:tcPr>
          <w:p w14:paraId="5896BDB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29F85F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p w14:paraId="3864876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please note our comment inline the table that the mappings between SRI and TRP are included in MTRP cases. For example, {</w:t>
            </w:r>
            <w:r>
              <w:rPr>
                <w:rFonts w:hint="eastAsia"/>
                <w:sz w:val="16"/>
                <w:szCs w:val="16"/>
              </w:rPr>
              <w:t>Lmax=1, Nsrs=3</w:t>
            </w:r>
            <w:r>
              <w:rPr>
                <w:rFonts w:ascii="Times New Roman" w:eastAsia="宋体"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r>
              <w:rPr>
                <w:rFonts w:hint="eastAsia"/>
                <w:sz w:val="16"/>
                <w:szCs w:val="16"/>
              </w:rPr>
              <w:t>Lmax=</w:t>
            </w:r>
            <w:r>
              <w:rPr>
                <w:rFonts w:eastAsia="宋体" w:hint="eastAsia"/>
                <w:sz w:val="16"/>
                <w:szCs w:val="16"/>
              </w:rPr>
              <w:t>2</w:t>
            </w:r>
            <w:r>
              <w:rPr>
                <w:rFonts w:hint="eastAsia"/>
                <w:sz w:val="16"/>
                <w:szCs w:val="16"/>
              </w:rPr>
              <w:t>, Nsrs=3</w:t>
            </w:r>
            <w:r>
              <w:rPr>
                <w:rFonts w:ascii="Times New Roman" w:eastAsia="宋体"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14:paraId="03ABBEB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343974" w14:paraId="26A2F3F8" w14:textId="77777777">
        <w:tc>
          <w:tcPr>
            <w:tcW w:w="2122" w:type="dxa"/>
          </w:tcPr>
          <w:p w14:paraId="78A6355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B58A12C"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@ZTE:</w:t>
            </w:r>
          </w:p>
          <w:p w14:paraId="322BDDB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14:paraId="57E683CF" w14:textId="77777777" w:rsidR="00343974" w:rsidRDefault="00B30065">
            <w:pPr>
              <w:pStyle w:val="afe"/>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need SRI field for Lmax=1,2,3,4 and Nsrs=1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14:paraId="415B8879" w14:textId="77777777" w:rsidR="00343974" w:rsidRDefault="00B30065">
            <w:pPr>
              <w:pStyle w:val="afe"/>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14:paraId="6F8F4F7D" w14:textId="77777777" w:rsidR="00343974" w:rsidRDefault="00B30065">
            <w:pPr>
              <w:pStyle w:val="afe"/>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tranmission</w:t>
            </w:r>
            <w:r>
              <w:rPr>
                <w:rFonts w:ascii="Times New Roman" w:hAnsi="Times New Roman" w:cs="Times New Roman" w:hint="eastAsia"/>
                <w:sz w:val="18"/>
                <w:szCs w:val="18"/>
              </w:rPr>
              <w:t>, respectively.</w:t>
            </w:r>
          </w:p>
          <w:p w14:paraId="67E95DD4" w14:textId="77777777" w:rsidR="00343974" w:rsidRDefault="00B30065">
            <w:pPr>
              <w:pStyle w:val="afe"/>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af7"/>
              <w:tblW w:w="5866" w:type="dxa"/>
              <w:tblLayout w:type="fixed"/>
              <w:tblLook w:val="04A0" w:firstRow="1" w:lastRow="0" w:firstColumn="1" w:lastColumn="0" w:noHBand="0" w:noVBand="1"/>
            </w:tblPr>
            <w:tblGrid>
              <w:gridCol w:w="1352"/>
              <w:gridCol w:w="2007"/>
              <w:gridCol w:w="2507"/>
            </w:tblGrid>
            <w:tr w:rsidR="00343974" w14:paraId="721E6529" w14:textId="77777777">
              <w:tc>
                <w:tcPr>
                  <w:tcW w:w="1352" w:type="dxa"/>
                  <w:tcBorders>
                    <w:top w:val="single" w:sz="4" w:space="0" w:color="auto"/>
                    <w:left w:val="single" w:sz="4" w:space="0" w:color="auto"/>
                    <w:bottom w:val="single" w:sz="4" w:space="0" w:color="auto"/>
                    <w:right w:val="single" w:sz="4" w:space="0" w:color="auto"/>
                  </w:tcBorders>
                </w:tcPr>
                <w:p w14:paraId="7EC16BBF" w14:textId="77777777" w:rsidR="00343974" w:rsidRDefault="00B30065">
                  <w:pPr>
                    <w:rPr>
                      <w:sz w:val="16"/>
                      <w:szCs w:val="16"/>
                    </w:rPr>
                  </w:pPr>
                  <w:r>
                    <w:rPr>
                      <w:rFonts w:hint="eastAsia"/>
                      <w:sz w:val="16"/>
                      <w:szCs w:val="16"/>
                    </w:rPr>
                    <w:t>SRI field design</w:t>
                  </w:r>
                  <w:r>
                    <w:rPr>
                      <w:rFonts w:hint="eastAsia"/>
                      <w:b/>
                      <w:bCs/>
                      <w:sz w:val="16"/>
                      <w:szCs w:val="16"/>
                    </w:rPr>
                    <w:t>(</w:t>
                  </w:r>
                  <w:r>
                    <w:rPr>
                      <w:rFonts w:eastAsia="宋体"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14:paraId="5D4F8781" w14:textId="77777777" w:rsidR="00343974" w:rsidRDefault="00B30065">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14:paraId="4F0E4949" w14:textId="77777777" w:rsidR="00343974" w:rsidRDefault="00B30065">
                  <w:pPr>
                    <w:rPr>
                      <w:sz w:val="16"/>
                      <w:szCs w:val="16"/>
                    </w:rPr>
                  </w:pPr>
                  <w:r>
                    <w:rPr>
                      <w:rFonts w:hint="eastAsia"/>
                      <w:sz w:val="16"/>
                      <w:szCs w:val="16"/>
                    </w:rPr>
                    <w:t xml:space="preserve">Two </w:t>
                  </w:r>
                  <w:r>
                    <w:rPr>
                      <w:rFonts w:eastAsia="宋体" w:hint="eastAsia"/>
                      <w:sz w:val="16"/>
                      <w:szCs w:val="16"/>
                    </w:rPr>
                    <w:t xml:space="preserve">separate </w:t>
                  </w:r>
                  <w:r>
                    <w:rPr>
                      <w:rFonts w:hint="eastAsia"/>
                      <w:sz w:val="16"/>
                      <w:szCs w:val="16"/>
                    </w:rPr>
                    <w:t>SRI field design</w:t>
                  </w:r>
                </w:p>
              </w:tc>
            </w:tr>
            <w:tr w:rsidR="00343974" w14:paraId="6B46CC8B" w14:textId="77777777">
              <w:tc>
                <w:tcPr>
                  <w:tcW w:w="1352" w:type="dxa"/>
                  <w:tcBorders>
                    <w:top w:val="single" w:sz="4" w:space="0" w:color="auto"/>
                    <w:left w:val="single" w:sz="4" w:space="0" w:color="auto"/>
                    <w:bottom w:val="single" w:sz="4" w:space="0" w:color="auto"/>
                    <w:right w:val="single" w:sz="4" w:space="0" w:color="auto"/>
                  </w:tcBorders>
                </w:tcPr>
                <w:p w14:paraId="131BC877" w14:textId="77777777" w:rsidR="00343974" w:rsidRDefault="00B30065">
                  <w:pPr>
                    <w:rPr>
                      <w:sz w:val="16"/>
                      <w:szCs w:val="16"/>
                    </w:rPr>
                  </w:pPr>
                  <w:r>
                    <w:rPr>
                      <w:rFonts w:hint="eastAsia"/>
                      <w:sz w:val="16"/>
                      <w:szCs w:val="16"/>
                    </w:rPr>
                    <w:t>Lmax=1, Nsrs=1</w:t>
                  </w:r>
                </w:p>
              </w:tc>
              <w:tc>
                <w:tcPr>
                  <w:tcW w:w="2007" w:type="dxa"/>
                  <w:tcBorders>
                    <w:top w:val="single" w:sz="4" w:space="0" w:color="auto"/>
                    <w:left w:val="single" w:sz="4" w:space="0" w:color="auto"/>
                    <w:bottom w:val="single" w:sz="4" w:space="0" w:color="auto"/>
                    <w:right w:val="single" w:sz="4" w:space="0" w:color="auto"/>
                  </w:tcBorders>
                </w:tcPr>
                <w:p w14:paraId="2BE6265E"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375AB346"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2D9C5714"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61C55B27" w14:textId="77777777" w:rsidR="00343974" w:rsidRDefault="00343974">
                  <w:pPr>
                    <w:rPr>
                      <w:sz w:val="14"/>
                      <w:szCs w:val="12"/>
                    </w:rPr>
                  </w:pPr>
                </w:p>
              </w:tc>
            </w:tr>
            <w:tr w:rsidR="00343974" w14:paraId="17F8138D" w14:textId="77777777">
              <w:tc>
                <w:tcPr>
                  <w:tcW w:w="1352" w:type="dxa"/>
                  <w:tcBorders>
                    <w:top w:val="single" w:sz="4" w:space="0" w:color="auto"/>
                    <w:left w:val="single" w:sz="4" w:space="0" w:color="auto"/>
                    <w:bottom w:val="single" w:sz="4" w:space="0" w:color="auto"/>
                    <w:right w:val="single" w:sz="4" w:space="0" w:color="auto"/>
                  </w:tcBorders>
                </w:tcPr>
                <w:p w14:paraId="1621E77C" w14:textId="77777777" w:rsidR="00343974" w:rsidRDefault="00B30065">
                  <w:pPr>
                    <w:rPr>
                      <w:sz w:val="14"/>
                      <w:szCs w:val="16"/>
                    </w:rPr>
                  </w:pPr>
                  <w:r>
                    <w:rPr>
                      <w:rFonts w:hint="eastAsia"/>
                      <w:sz w:val="16"/>
                      <w:szCs w:val="16"/>
                    </w:rPr>
                    <w:t>Lmax=1, Nsrs=2</w:t>
                  </w:r>
                </w:p>
              </w:tc>
              <w:tc>
                <w:tcPr>
                  <w:tcW w:w="2007" w:type="dxa"/>
                  <w:tcBorders>
                    <w:top w:val="single" w:sz="4" w:space="0" w:color="auto"/>
                    <w:left w:val="single" w:sz="4" w:space="0" w:color="auto"/>
                    <w:bottom w:val="single" w:sz="4" w:space="0" w:color="auto"/>
                    <w:right w:val="single" w:sz="4" w:space="0" w:color="auto"/>
                  </w:tcBorders>
                </w:tcPr>
                <w:p w14:paraId="2DBA449C" w14:textId="77777777" w:rsidR="00343974" w:rsidRDefault="00B30065">
                  <w:pPr>
                    <w:rPr>
                      <w:color w:val="FF0000"/>
                      <w:sz w:val="12"/>
                      <w:szCs w:val="12"/>
                    </w:rPr>
                  </w:pPr>
                  <w:r>
                    <w:rPr>
                      <w:rFonts w:hint="eastAsia"/>
                      <w:color w:val="FF0000"/>
                      <w:sz w:val="12"/>
                      <w:szCs w:val="12"/>
                    </w:rPr>
                    <w:t>3bit</w:t>
                  </w:r>
                  <w:r>
                    <w:rPr>
                      <w:color w:val="FF0000"/>
                      <w:sz w:val="12"/>
                      <w:szCs w:val="12"/>
                    </w:rPr>
                    <w:t>:</w:t>
                  </w:r>
                </w:p>
                <w:p w14:paraId="5DE6CFDD"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14:paraId="7AC13E27"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627A5B72" w14:textId="77777777"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rFonts w:hint="eastAsia"/>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0B13193B"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76BBA6BA"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14:paraId="47A21DA1" w14:textId="77777777">
              <w:tc>
                <w:tcPr>
                  <w:tcW w:w="1352" w:type="dxa"/>
                  <w:tcBorders>
                    <w:top w:val="single" w:sz="4" w:space="0" w:color="auto"/>
                    <w:left w:val="single" w:sz="4" w:space="0" w:color="auto"/>
                    <w:bottom w:val="single" w:sz="4" w:space="0" w:color="auto"/>
                    <w:right w:val="single" w:sz="4" w:space="0" w:color="auto"/>
                  </w:tcBorders>
                </w:tcPr>
                <w:p w14:paraId="2312C3F1" w14:textId="77777777" w:rsidR="00343974" w:rsidRDefault="00B30065">
                  <w:pPr>
                    <w:rPr>
                      <w:sz w:val="14"/>
                      <w:szCs w:val="16"/>
                    </w:rPr>
                  </w:pPr>
                  <w:r>
                    <w:rPr>
                      <w:rFonts w:hint="eastAsia"/>
                      <w:sz w:val="16"/>
                      <w:szCs w:val="16"/>
                    </w:rPr>
                    <w:t>Lmax=1, Nsrs=3</w:t>
                  </w:r>
                </w:p>
              </w:tc>
              <w:tc>
                <w:tcPr>
                  <w:tcW w:w="2007" w:type="dxa"/>
                  <w:tcBorders>
                    <w:top w:val="single" w:sz="4" w:space="0" w:color="auto"/>
                    <w:left w:val="single" w:sz="4" w:space="0" w:color="auto"/>
                    <w:bottom w:val="single" w:sz="4" w:space="0" w:color="auto"/>
                    <w:right w:val="single" w:sz="4" w:space="0" w:color="auto"/>
                  </w:tcBorders>
                </w:tcPr>
                <w:p w14:paraId="21F3C57A" w14:textId="77777777" w:rsidR="00343974" w:rsidRDefault="00B30065">
                  <w:pPr>
                    <w:rPr>
                      <w:color w:val="FF0000"/>
                      <w:sz w:val="12"/>
                      <w:szCs w:val="12"/>
                    </w:rPr>
                  </w:pPr>
                  <w:r>
                    <w:rPr>
                      <w:rFonts w:hint="eastAsia"/>
                      <w:color w:val="FF0000"/>
                      <w:sz w:val="12"/>
                      <w:szCs w:val="12"/>
                    </w:rPr>
                    <w:t>4bit</w:t>
                  </w:r>
                  <w:r>
                    <w:rPr>
                      <w:color w:val="FF0000"/>
                      <w:sz w:val="12"/>
                      <w:szCs w:val="12"/>
                    </w:rPr>
                    <w:t>:</w:t>
                  </w:r>
                </w:p>
                <w:p w14:paraId="1FEB9364"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2B823467"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3D211B6D"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3A25ED6E"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C125DB7"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26B50A75" w14:textId="77777777">
              <w:tc>
                <w:tcPr>
                  <w:tcW w:w="1352" w:type="dxa"/>
                  <w:tcBorders>
                    <w:top w:val="single" w:sz="4" w:space="0" w:color="auto"/>
                    <w:left w:val="single" w:sz="4" w:space="0" w:color="auto"/>
                    <w:bottom w:val="single" w:sz="4" w:space="0" w:color="auto"/>
                    <w:right w:val="single" w:sz="4" w:space="0" w:color="auto"/>
                  </w:tcBorders>
                </w:tcPr>
                <w:p w14:paraId="315795C3" w14:textId="77777777" w:rsidR="00343974" w:rsidRDefault="00B30065">
                  <w:pPr>
                    <w:rPr>
                      <w:sz w:val="14"/>
                      <w:szCs w:val="16"/>
                    </w:rPr>
                  </w:pPr>
                  <w:r>
                    <w:rPr>
                      <w:rFonts w:hint="eastAsia"/>
                      <w:sz w:val="16"/>
                      <w:szCs w:val="16"/>
                    </w:rPr>
                    <w:t>Lmax=1, Nsrs=4</w:t>
                  </w:r>
                </w:p>
              </w:tc>
              <w:tc>
                <w:tcPr>
                  <w:tcW w:w="2007" w:type="dxa"/>
                  <w:tcBorders>
                    <w:top w:val="single" w:sz="4" w:space="0" w:color="auto"/>
                    <w:left w:val="single" w:sz="4" w:space="0" w:color="auto"/>
                    <w:bottom w:val="single" w:sz="4" w:space="0" w:color="auto"/>
                    <w:right w:val="single" w:sz="4" w:space="0" w:color="auto"/>
                  </w:tcBorders>
                </w:tcPr>
                <w:p w14:paraId="08191F61" w14:textId="77777777"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46D56EEE" w14:textId="77777777" w:rsidR="00343974" w:rsidRDefault="00B30065">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14:paraId="050D7E20" w14:textId="77777777" w:rsidR="00343974" w:rsidRDefault="00B30065">
                  <w:pPr>
                    <w:rPr>
                      <w:color w:val="FF0000"/>
                      <w:sz w:val="12"/>
                      <w:szCs w:val="12"/>
                    </w:rPr>
                  </w:pPr>
                  <w:r>
                    <w:rPr>
                      <w:color w:val="FF0000"/>
                      <w:sz w:val="12"/>
                      <w:szCs w:val="12"/>
                    </w:rPr>
                    <w:lastRenderedPageBreak/>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71AC470C" w14:textId="77777777" w:rsidR="00343974" w:rsidRDefault="00B30065">
                  <w:pPr>
                    <w:rPr>
                      <w:rFonts w:eastAsia="宋体"/>
                      <w:sz w:val="14"/>
                      <w:szCs w:val="12"/>
                    </w:rPr>
                  </w:pPr>
                  <w:r>
                    <w:rPr>
                      <w:rFonts w:eastAsia="宋体" w:hint="eastAsia"/>
                      <w:sz w:val="14"/>
                      <w:szCs w:val="12"/>
                    </w:rPr>
                    <w:lastRenderedPageBreak/>
                    <w:t>2</w:t>
                  </w:r>
                  <w:r>
                    <w:rPr>
                      <w:rFonts w:hint="eastAsia"/>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792E84C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08A7C173" w14:textId="77777777" w:rsidR="00343974" w:rsidRDefault="00B30065">
                  <w:pPr>
                    <w:rPr>
                      <w:rFonts w:eastAsia="宋体"/>
                      <w:sz w:val="14"/>
                      <w:szCs w:val="12"/>
                    </w:rPr>
                  </w:pPr>
                  <w:r>
                    <w:rPr>
                      <w:rFonts w:eastAsia="宋体" w:hint="eastAsia"/>
                      <w:sz w:val="14"/>
                      <w:szCs w:val="12"/>
                    </w:rPr>
                    <w:lastRenderedPageBreak/>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14:paraId="2D4906E3"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5EEE64" w14:textId="77777777" w:rsidR="00343974" w:rsidRDefault="00B30065">
                  <w:pPr>
                    <w:rPr>
                      <w:sz w:val="16"/>
                      <w:szCs w:val="16"/>
                    </w:rPr>
                  </w:pPr>
                  <w:r>
                    <w:rPr>
                      <w:rFonts w:hint="eastAsia"/>
                      <w:sz w:val="16"/>
                      <w:szCs w:val="16"/>
                    </w:rPr>
                    <w:lastRenderedPageBreak/>
                    <w:t>Lmax=</w:t>
                  </w:r>
                  <w:r>
                    <w:rPr>
                      <w:sz w:val="16"/>
                      <w:szCs w:val="16"/>
                    </w:rPr>
                    <w:t>2</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EC3B88"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5FB4BC00"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339D45E9"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8FC36D" w14:textId="77777777" w:rsidR="00343974" w:rsidRDefault="00343974">
                  <w:pPr>
                    <w:rPr>
                      <w:sz w:val="14"/>
                      <w:szCs w:val="12"/>
                    </w:rPr>
                  </w:pPr>
                </w:p>
              </w:tc>
            </w:tr>
            <w:tr w:rsidR="00343974" w14:paraId="76D62E1A"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9A0795" w14:textId="77777777" w:rsidR="00343974" w:rsidRDefault="00B30065">
                  <w:pPr>
                    <w:rPr>
                      <w:sz w:val="16"/>
                      <w:szCs w:val="16"/>
                    </w:rPr>
                  </w:pPr>
                  <w:r>
                    <w:rPr>
                      <w:rFonts w:hint="eastAsia"/>
                      <w:sz w:val="16"/>
                      <w:szCs w:val="16"/>
                    </w:rPr>
                    <w:t>Lmax=2,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121C627"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67BBBD01"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284EAC5A"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D36BC21"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7DC2A1C"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04485236"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65869384"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25AF365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B3A504" w14:textId="77777777" w:rsidR="00343974" w:rsidRDefault="00B30065">
                  <w:pPr>
                    <w:rPr>
                      <w:rFonts w:eastAsia="Gulim"/>
                      <w:sz w:val="16"/>
                      <w:szCs w:val="16"/>
                    </w:rPr>
                  </w:pPr>
                  <w:r>
                    <w:rPr>
                      <w:rFonts w:hint="eastAsia"/>
                      <w:sz w:val="16"/>
                      <w:szCs w:val="16"/>
                    </w:rPr>
                    <w:t>Lmax=2,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CE50D0" w14:textId="77777777"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0CFF048C" w14:textId="77777777" w:rsidR="00343974" w:rsidRDefault="00B30065">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14:paraId="2E5E1F31"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BDF5458"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B3A0FD"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1333EED7"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4A5E7B5B"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343974" w14:paraId="06041429"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DC37640" w14:textId="77777777" w:rsidR="00343974" w:rsidRDefault="00B30065">
                  <w:pPr>
                    <w:rPr>
                      <w:rFonts w:eastAsia="Gulim"/>
                      <w:sz w:val="16"/>
                      <w:szCs w:val="16"/>
                    </w:rPr>
                  </w:pPr>
                  <w:r>
                    <w:rPr>
                      <w:rFonts w:hint="eastAsia"/>
                      <w:sz w:val="16"/>
                      <w:szCs w:val="16"/>
                    </w:rPr>
                    <w:t>Lmax=2,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9C5143"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2DE65347" w14:textId="77777777" w:rsidR="00343974" w:rsidRDefault="00B30065">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14:paraId="78159FC2" w14:textId="77777777" w:rsidR="00343974" w:rsidRDefault="00B30065">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709ED4ED" w14:textId="77777777" w:rsidR="00343974" w:rsidRDefault="00B30065">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5B8741"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0A608589"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33EF7FBC"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343974" w14:paraId="48245191" w14:textId="77777777">
              <w:tc>
                <w:tcPr>
                  <w:tcW w:w="1352" w:type="dxa"/>
                  <w:tcBorders>
                    <w:top w:val="single" w:sz="4" w:space="0" w:color="auto"/>
                    <w:left w:val="single" w:sz="4" w:space="0" w:color="auto"/>
                    <w:bottom w:val="single" w:sz="4" w:space="0" w:color="auto"/>
                    <w:right w:val="single" w:sz="4" w:space="0" w:color="auto"/>
                  </w:tcBorders>
                </w:tcPr>
                <w:p w14:paraId="65861999"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tcPr>
                <w:p w14:paraId="6490DEF7"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24C6A883"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743B69F3"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265C909B" w14:textId="77777777" w:rsidR="00343974" w:rsidRDefault="00343974">
                  <w:pPr>
                    <w:rPr>
                      <w:sz w:val="14"/>
                      <w:szCs w:val="12"/>
                    </w:rPr>
                  </w:pPr>
                </w:p>
              </w:tc>
            </w:tr>
            <w:tr w:rsidR="00343974" w14:paraId="14D41F39" w14:textId="77777777">
              <w:tc>
                <w:tcPr>
                  <w:tcW w:w="1352" w:type="dxa"/>
                  <w:tcBorders>
                    <w:top w:val="single" w:sz="4" w:space="0" w:color="auto"/>
                    <w:left w:val="single" w:sz="4" w:space="0" w:color="auto"/>
                    <w:bottom w:val="single" w:sz="4" w:space="0" w:color="auto"/>
                    <w:right w:val="single" w:sz="4" w:space="0" w:color="auto"/>
                  </w:tcBorders>
                </w:tcPr>
                <w:p w14:paraId="3459F78D" w14:textId="77777777" w:rsidR="00343974" w:rsidRDefault="00B30065">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tcPr>
                <w:p w14:paraId="7A7AA7D2"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4E852E0E"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6644B835"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755BC362"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5C6389A6"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71A499AA"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2A81255"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27F34A0E" w14:textId="77777777">
              <w:tc>
                <w:tcPr>
                  <w:tcW w:w="1352" w:type="dxa"/>
                  <w:tcBorders>
                    <w:top w:val="single" w:sz="4" w:space="0" w:color="auto"/>
                    <w:left w:val="single" w:sz="4" w:space="0" w:color="auto"/>
                    <w:bottom w:val="single" w:sz="4" w:space="0" w:color="auto"/>
                    <w:right w:val="single" w:sz="4" w:space="0" w:color="auto"/>
                  </w:tcBorders>
                </w:tcPr>
                <w:p w14:paraId="28BE871B" w14:textId="77777777" w:rsidR="00343974" w:rsidRDefault="00B30065">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tcPr>
                <w:p w14:paraId="3051CF88" w14:textId="77777777"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4D935B23" w14:textId="77777777"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291C398A"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3AD82538"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1118B721"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7C362209"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14:paraId="43C4A43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69DB951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14:paraId="196051D6" w14:textId="77777777">
              <w:tc>
                <w:tcPr>
                  <w:tcW w:w="1352" w:type="dxa"/>
                  <w:tcBorders>
                    <w:top w:val="single" w:sz="4" w:space="0" w:color="auto"/>
                    <w:left w:val="single" w:sz="4" w:space="0" w:color="auto"/>
                    <w:bottom w:val="single" w:sz="4" w:space="0" w:color="auto"/>
                    <w:right w:val="single" w:sz="4" w:space="0" w:color="auto"/>
                  </w:tcBorders>
                </w:tcPr>
                <w:p w14:paraId="3B6CC57E" w14:textId="77777777" w:rsidR="00343974" w:rsidRDefault="00B30065">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tcPr>
                <w:p w14:paraId="56E13469"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18A47E7B" w14:textId="77777777" w:rsidR="00343974" w:rsidRDefault="00B30065">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14:paraId="79950275"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648C312C" w14:textId="77777777"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714749C3" w14:textId="77777777" w:rsidR="00343974" w:rsidRDefault="00B30065">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14:paraId="56E5A371"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42BC0B94"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43150B53"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343974" w14:paraId="710F1B46"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F303AB0"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483168"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249C107D"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12315D9C"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E0E71E" w14:textId="77777777" w:rsidR="00343974" w:rsidRDefault="00343974">
                  <w:pPr>
                    <w:rPr>
                      <w:sz w:val="14"/>
                      <w:szCs w:val="12"/>
                    </w:rPr>
                  </w:pPr>
                </w:p>
              </w:tc>
            </w:tr>
            <w:tr w:rsidR="00343974" w14:paraId="1068220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96412A" w14:textId="77777777" w:rsidR="00343974" w:rsidRDefault="00B30065">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4EE875"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3438C89D"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1750F79"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02DF3FAC"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9A4B21"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3F410551"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3C75DB3A"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62EFA310"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ED435A" w14:textId="77777777" w:rsidR="00343974" w:rsidRDefault="00B30065">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3D9601" w14:textId="77777777"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27B09B0D" w14:textId="77777777"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3D3910C6"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145479B"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69D8F0AE"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962837"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15919A21"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0DD296CB"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14:paraId="1B9CFE67"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E4F9B4B" w14:textId="77777777" w:rsidR="00343974" w:rsidRDefault="00B30065">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055719"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3AEB4588" w14:textId="77777777" w:rsidR="00343974" w:rsidRDefault="00B30065">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14:paraId="6ED73829"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51928138" w14:textId="77777777"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7C7412CA"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14:paraId="0C01BA3C" w14:textId="77777777" w:rsidR="00343974" w:rsidRDefault="00B30065">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952442C"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rFonts w:hint="eastAsia"/>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14:paraId="240E248D"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4D9D038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bl>
          <w:p w14:paraId="70D87D46" w14:textId="77777777" w:rsidR="00343974" w:rsidRDefault="00343974">
            <w:pPr>
              <w:rPr>
                <w:rFonts w:ascii="Times New Roman" w:hAnsi="Times New Roman" w:cs="Times New Roman"/>
                <w:sz w:val="18"/>
                <w:szCs w:val="18"/>
              </w:rPr>
            </w:pPr>
          </w:p>
          <w:p w14:paraId="3C4AC7B0"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 xml:space="preserve">for single SRI field, there can be several approach. If we add second sri-PUSCH-PathlossReferenceRS-Id/sri-P0-PUSCH-AlphaSetId/sri-PUSCH-ClosedLoopIndex in SRI-PUSCH-PowerControl as mentioned by NTT, SRI codepoint indicating MTRP is mapped to first PC set and second PC set of corresponding </w:t>
            </w:r>
            <w:r>
              <w:rPr>
                <w:rFonts w:ascii="Times New Roman" w:hAnsi="Times New Roman" w:cs="Times New Roman"/>
                <w:color w:val="3B3838"/>
                <w:sz w:val="18"/>
                <w:szCs w:val="18"/>
              </w:rPr>
              <w:t>SRI-PUSCH-PowerControl.</w:t>
            </w:r>
          </w:p>
          <w:p w14:paraId="1BDB7C16" w14:textId="77777777" w:rsidR="00343974" w:rsidRDefault="00343974">
            <w:pPr>
              <w:rPr>
                <w:rFonts w:ascii="Times New Roman" w:hAnsi="Times New Roman" w:cs="Times New Roman"/>
                <w:sz w:val="18"/>
                <w:szCs w:val="18"/>
              </w:rPr>
            </w:pPr>
          </w:p>
          <w:p w14:paraId="4E3426F7"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 VIVO:</w:t>
            </w:r>
          </w:p>
          <w:p w14:paraId="41C7BCC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r>
              <w:rPr>
                <w:rFonts w:hint="eastAsia"/>
                <w:sz w:val="16"/>
                <w:szCs w:val="16"/>
              </w:rPr>
              <w:t>Lmax=1, Nsrs=3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14:paraId="54762F5C" w14:textId="77777777" w:rsidR="00343974" w:rsidRDefault="00343974">
      <w:pPr>
        <w:rPr>
          <w:rFonts w:ascii="Times New Roman" w:hAnsi="Times New Roman" w:cs="Times New Roman"/>
          <w:sz w:val="18"/>
          <w:szCs w:val="18"/>
        </w:rPr>
      </w:pPr>
    </w:p>
    <w:p w14:paraId="5503B416" w14:textId="77777777" w:rsidR="00343974" w:rsidRDefault="00B30065">
      <w:pPr>
        <w:pStyle w:val="3"/>
        <w:ind w:left="1077" w:hanging="1077"/>
        <w:rPr>
          <w:sz w:val="22"/>
          <w:szCs w:val="16"/>
          <w:u w:val="single"/>
        </w:rPr>
      </w:pPr>
      <w:r>
        <w:rPr>
          <w:sz w:val="22"/>
          <w:szCs w:val="16"/>
          <w:u w:val="single"/>
        </w:rPr>
        <w:t>Proposal 3.4</w:t>
      </w:r>
    </w:p>
    <w:p w14:paraId="0A209DC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20511FA7"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3380D07"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7858AAB1" w14:textId="77777777" w:rsidR="00343974" w:rsidRDefault="00343974">
      <w:pPr>
        <w:rPr>
          <w:rFonts w:ascii="Times New Roman" w:hAnsi="Times New Roman" w:cs="Times New Roman"/>
          <w:sz w:val="16"/>
          <w:szCs w:val="16"/>
        </w:rPr>
      </w:pPr>
    </w:p>
    <w:p w14:paraId="7C9950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343974" w14:paraId="2D372E30" w14:textId="77777777">
        <w:tc>
          <w:tcPr>
            <w:tcW w:w="2122" w:type="dxa"/>
            <w:shd w:val="clear" w:color="auto" w:fill="E7E6E6" w:themeFill="background2"/>
          </w:tcPr>
          <w:p w14:paraId="20BB8063"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4391714"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0AAA981D" w14:textId="77777777">
        <w:tc>
          <w:tcPr>
            <w:tcW w:w="2122" w:type="dxa"/>
          </w:tcPr>
          <w:p w14:paraId="38F3ABB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70EB7B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343974" w14:paraId="79732C91" w14:textId="77777777">
        <w:tc>
          <w:tcPr>
            <w:tcW w:w="2122" w:type="dxa"/>
          </w:tcPr>
          <w:p w14:paraId="4D9A3FA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3189404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may depends on the discussion of proposal 3.2, prefer to discuss proposal 3.2 firstly.</w:t>
            </w:r>
          </w:p>
        </w:tc>
      </w:tr>
      <w:tr w:rsidR="00343974" w14:paraId="1503B6F4" w14:textId="77777777">
        <w:tc>
          <w:tcPr>
            <w:tcW w:w="2122" w:type="dxa"/>
          </w:tcPr>
          <w:p w14:paraId="5281BBE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6123EE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343974" w14:paraId="6FB2B0C6" w14:textId="77777777">
        <w:tc>
          <w:tcPr>
            <w:tcW w:w="2122" w:type="dxa"/>
          </w:tcPr>
          <w:p w14:paraId="4A8E675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420218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D9ADDF9" w14:textId="77777777">
        <w:tc>
          <w:tcPr>
            <w:tcW w:w="2122" w:type="dxa"/>
          </w:tcPr>
          <w:p w14:paraId="3534846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3AC75F2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343974" w14:paraId="69764DE0" w14:textId="77777777">
        <w:tc>
          <w:tcPr>
            <w:tcW w:w="2122" w:type="dxa"/>
          </w:tcPr>
          <w:p w14:paraId="09425BC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Vivo</w:t>
            </w:r>
          </w:p>
        </w:tc>
        <w:tc>
          <w:tcPr>
            <w:tcW w:w="7512" w:type="dxa"/>
          </w:tcPr>
          <w:p w14:paraId="51C764E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343974" w14:paraId="18C671D2" w14:textId="77777777">
        <w:tc>
          <w:tcPr>
            <w:tcW w:w="2122" w:type="dxa"/>
          </w:tcPr>
          <w:p w14:paraId="7A967C6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7A2FD9E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343974" w14:paraId="2B2A44CC" w14:textId="77777777">
        <w:tc>
          <w:tcPr>
            <w:tcW w:w="2122" w:type="dxa"/>
          </w:tcPr>
          <w:p w14:paraId="10093A1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D07468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6BFE26C5" w14:textId="77777777">
        <w:tc>
          <w:tcPr>
            <w:tcW w:w="2122" w:type="dxa"/>
          </w:tcPr>
          <w:p w14:paraId="0F9E1B1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F81A75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343974" w14:paraId="7A6BDFEB" w14:textId="77777777">
        <w:tc>
          <w:tcPr>
            <w:tcW w:w="2122" w:type="dxa"/>
          </w:tcPr>
          <w:p w14:paraId="1022562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10507A2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0AFA42A2" w14:textId="77777777">
        <w:tc>
          <w:tcPr>
            <w:tcW w:w="2122" w:type="dxa"/>
          </w:tcPr>
          <w:p w14:paraId="177A36D4"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4696319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343974" w14:paraId="258F5277" w14:textId="77777777">
        <w:tc>
          <w:tcPr>
            <w:tcW w:w="2122" w:type="dxa"/>
          </w:tcPr>
          <w:p w14:paraId="3DDAF83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1471857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6219E92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宋体" w:hAnsi="Times New Roman" w:cs="Times New Roman" w:hint="eastAsia"/>
                <w:i/>
                <w:iCs/>
                <w:color w:val="3B3838" w:themeColor="background2" w:themeShade="40"/>
                <w:sz w:val="18"/>
                <w:szCs w:val="18"/>
              </w:rPr>
              <w:t>maxRank</w:t>
            </w:r>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1.</w:t>
            </w:r>
          </w:p>
          <w:p w14:paraId="1711EBCA" w14:textId="77777777" w:rsidR="00343974" w:rsidRDefault="00B30065">
            <w:pPr>
              <w:adjustRightInd w:val="0"/>
              <w:snapToGrid w:val="0"/>
              <w:spacing w:before="60"/>
              <w:rPr>
                <w:rStyle w:val="afc"/>
              </w:rPr>
            </w:pPr>
            <w:r>
              <w:rPr>
                <w:rFonts w:ascii="Times New Roman" w:eastAsia="宋体" w:hAnsi="Times New Roman" w:cs="Times New Roman" w:hint="eastAsia"/>
                <w:color w:val="3B3838" w:themeColor="background2" w:themeShade="40"/>
                <w:sz w:val="18"/>
                <w:szCs w:val="18"/>
              </w:rPr>
              <w:t xml:space="preserve">Regarding the case of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343974" w14:paraId="5B7B444C" w14:textId="77777777">
        <w:tc>
          <w:tcPr>
            <w:tcW w:w="2122" w:type="dxa"/>
          </w:tcPr>
          <w:p w14:paraId="065B6DE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C942C7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343974" w14:paraId="25AB519C" w14:textId="77777777">
        <w:tc>
          <w:tcPr>
            <w:tcW w:w="2122" w:type="dxa"/>
          </w:tcPr>
          <w:p w14:paraId="22F7FAB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E5B0A6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343974" w14:paraId="32E958DF" w14:textId="77777777">
        <w:tc>
          <w:tcPr>
            <w:tcW w:w="2122" w:type="dxa"/>
          </w:tcPr>
          <w:p w14:paraId="3866A3F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4AE045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246D7551" w14:textId="77777777">
        <w:tc>
          <w:tcPr>
            <w:tcW w:w="2122" w:type="dxa"/>
          </w:tcPr>
          <w:p w14:paraId="3D031FA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BE13B4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14:paraId="4AACF4A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68338CC7"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1CAC98C5"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343974" w14:paraId="78AFE45F" w14:textId="77777777">
        <w:tc>
          <w:tcPr>
            <w:tcW w:w="2122" w:type="dxa"/>
          </w:tcPr>
          <w:p w14:paraId="163A5D4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581A014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0CB1CB21" w14:textId="77777777">
        <w:tc>
          <w:tcPr>
            <w:tcW w:w="2122" w:type="dxa"/>
          </w:tcPr>
          <w:p w14:paraId="0ED8F9B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34F095D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65CAEAB2" w14:textId="77777777">
        <w:tc>
          <w:tcPr>
            <w:tcW w:w="2122" w:type="dxa"/>
          </w:tcPr>
          <w:p w14:paraId="1BCA58E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CC24ED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14:paraId="0556962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xml:space="preserve">= 1. Out of the 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343974" w14:paraId="4F8EF014" w14:textId="77777777">
        <w:tc>
          <w:tcPr>
            <w:tcW w:w="2122" w:type="dxa"/>
          </w:tcPr>
          <w:p w14:paraId="349AA60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BE01B9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2BC0992" w14:textId="77777777">
        <w:tc>
          <w:tcPr>
            <w:tcW w:w="2122" w:type="dxa"/>
          </w:tcPr>
          <w:p w14:paraId="399D1E0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B951E6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343974" w14:paraId="793A38E5" w14:textId="77777777">
        <w:tc>
          <w:tcPr>
            <w:tcW w:w="2122" w:type="dxa"/>
          </w:tcPr>
          <w:p w14:paraId="02C7E9B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4A5D52B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6C68345A" w14:textId="77777777">
        <w:tc>
          <w:tcPr>
            <w:tcW w:w="2122" w:type="dxa"/>
          </w:tcPr>
          <w:p w14:paraId="49A5914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6FC2C31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maxRank = 2. </w:t>
            </w:r>
          </w:p>
          <w:p w14:paraId="1DC2CD4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We did not make the agreement for rank to be limited. So, we could keep the FFS. </w:t>
            </w:r>
          </w:p>
          <w:p w14:paraId="5548FB2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6BD8A88A"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71C6A300" w14:textId="77777777" w:rsidR="00343974" w:rsidRDefault="00B30065">
            <w:pPr>
              <w:pStyle w:val="afe"/>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rsidR="00343974" w14:paraId="402851BF" w14:textId="77777777">
        <w:tc>
          <w:tcPr>
            <w:tcW w:w="2122" w:type="dxa"/>
          </w:tcPr>
          <w:p w14:paraId="74AD5C8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39C470C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r w:rsidR="00343974" w14:paraId="1A1D90EF" w14:textId="77777777">
        <w:tc>
          <w:tcPr>
            <w:tcW w:w="2122" w:type="dxa"/>
          </w:tcPr>
          <w:p w14:paraId="65D4EE1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4BEE32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63E521E0" w14:textId="77777777">
        <w:tc>
          <w:tcPr>
            <w:tcW w:w="2122" w:type="dxa"/>
          </w:tcPr>
          <w:p w14:paraId="7B4DF00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77FDEFC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we treat maxRank=2 specially?</w:t>
            </w:r>
          </w:p>
        </w:tc>
      </w:tr>
      <w:tr w:rsidR="00343974" w14:paraId="17BB2991" w14:textId="77777777">
        <w:tc>
          <w:tcPr>
            <w:tcW w:w="2122" w:type="dxa"/>
          </w:tcPr>
          <w:p w14:paraId="6851743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17E3C2F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458DA4F5" w14:textId="77777777">
        <w:tc>
          <w:tcPr>
            <w:tcW w:w="2122" w:type="dxa"/>
          </w:tcPr>
          <w:p w14:paraId="02365D1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7A9F1FA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411BCFF" w14:textId="77777777">
        <w:tc>
          <w:tcPr>
            <w:tcW w:w="2122" w:type="dxa"/>
          </w:tcPr>
          <w:p w14:paraId="65FE156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F881E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not have the sub-bullets.</w:t>
            </w:r>
          </w:p>
        </w:tc>
      </w:tr>
      <w:tr w:rsidR="00343974" w14:paraId="0D38DA40" w14:textId="77777777">
        <w:tc>
          <w:tcPr>
            <w:tcW w:w="2122" w:type="dxa"/>
          </w:tcPr>
          <w:p w14:paraId="378C2A0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735FD0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5E4D45EA" w14:textId="77777777">
        <w:tc>
          <w:tcPr>
            <w:tcW w:w="2122" w:type="dxa"/>
          </w:tcPr>
          <w:p w14:paraId="5919818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28AB4F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2B89BF37" w14:textId="77777777">
        <w:tc>
          <w:tcPr>
            <w:tcW w:w="2122" w:type="dxa"/>
          </w:tcPr>
          <w:p w14:paraId="5580083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2BC7D02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72329876" w14:textId="77777777">
        <w:tc>
          <w:tcPr>
            <w:tcW w:w="2122" w:type="dxa"/>
          </w:tcPr>
          <w:p w14:paraId="5E79604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17009B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 if3.2 is confirmed</w:t>
            </w:r>
          </w:p>
        </w:tc>
      </w:tr>
      <w:tr w:rsidR="00343974" w14:paraId="4B0AA021" w14:textId="77777777">
        <w:tc>
          <w:tcPr>
            <w:tcW w:w="2122" w:type="dxa"/>
          </w:tcPr>
          <w:p w14:paraId="1A0FCA0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AC5217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14:paraId="27A1A64D"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F75AA51"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013D72A"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FFS: Interpretation for other scenarios (if maxRank &gt;2 is agreed).</w:t>
            </w:r>
          </w:p>
          <w:p w14:paraId="74325C4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how to interpret PTRS-DMRS association according to the number of PTRS ports (if maxNrofPorts =1 or 2)</w:t>
            </w:r>
          </w:p>
        </w:tc>
      </w:tr>
      <w:tr w:rsidR="00343974" w14:paraId="0347DF2E" w14:textId="77777777">
        <w:tc>
          <w:tcPr>
            <w:tcW w:w="2122" w:type="dxa"/>
          </w:tcPr>
          <w:p w14:paraId="71ADDC8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35F2901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 in principle.</w:t>
            </w:r>
          </w:p>
          <w:p w14:paraId="358DD8C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In Rel-16, when maxRank = 1, the indication of PTRS-DMRS association is NOT needed. We suggest change the wording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Proposal. Besides, </w:t>
            </w:r>
            <w:r>
              <w:rPr>
                <w:rFonts w:ascii="Times New Roman" w:eastAsia="宋体" w:hAnsi="Times New Roman" w:cs="Times New Roman"/>
                <w:sz w:val="18"/>
                <w:szCs w:val="18"/>
              </w:rPr>
              <w:t>“</w:t>
            </w:r>
            <w:r>
              <w:rPr>
                <w:rFonts w:ascii="Times New Roman" w:hAnsi="Times New Roman" w:cs="Times New Roman"/>
                <w:sz w:val="18"/>
                <w:szCs w:val="18"/>
              </w:rPr>
              <w:t>(if maxRank &gt;2 is agreed)</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FFS is NOT needed due to the first bullet is agreed when Proposal 3.4 is endorsed. We suggest:</w:t>
            </w:r>
          </w:p>
          <w:p w14:paraId="1DC24D1F"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42155748"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trike/>
                <w:color w:val="FF0000"/>
                <w:sz w:val="18"/>
                <w:szCs w:val="18"/>
              </w:rPr>
              <w:t>maxR</w:t>
            </w:r>
            <w:r>
              <w:rPr>
                <w:rFonts w:ascii="Times New Roman" w:eastAsia="宋体" w:hAnsi="Times New Roman" w:cs="Times New Roman" w:hint="eastAsia"/>
                <w:color w:val="FF0000"/>
                <w:sz w:val="18"/>
                <w:szCs w:val="18"/>
              </w:rPr>
              <w:t>r</w:t>
            </w:r>
            <w:r>
              <w:rPr>
                <w:rFonts w:ascii="Times New Roman" w:hAnsi="Times New Roman" w:cs="Times New Roman"/>
                <w:sz w:val="18"/>
                <w:szCs w:val="18"/>
              </w:rPr>
              <w:t xml:space="preserve">ank = 2, MSB and LSB separately indicating the association between PTRS port and DMRS port for two TRPs. </w:t>
            </w:r>
          </w:p>
          <w:p w14:paraId="47C247C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 xml:space="preserve">FFS: </w:t>
            </w:r>
            <w:r>
              <w:rPr>
                <w:rFonts w:ascii="Times New Roman" w:eastAsia="宋体" w:hAnsi="Times New Roman" w:cs="Times New Roman" w:hint="eastAsia"/>
                <w:color w:val="FF0000"/>
                <w:sz w:val="18"/>
                <w:szCs w:val="18"/>
              </w:rPr>
              <w:t>The method of rank &gt; 2.</w:t>
            </w:r>
            <w:r>
              <w:rPr>
                <w:rFonts w:ascii="Times New Roman" w:hAnsi="Times New Roman" w:cs="Times New Roman"/>
                <w:strike/>
                <w:color w:val="FF0000"/>
                <w:sz w:val="18"/>
                <w:szCs w:val="18"/>
              </w:rPr>
              <w:t>Interpretation for other scenarios (if maxRank &gt;2 is agreed).</w:t>
            </w:r>
            <w:r>
              <w:rPr>
                <w:rFonts w:ascii="Times New Roman" w:hAnsi="Times New Roman" w:cs="Times New Roman"/>
                <w:color w:val="FF0000"/>
                <w:sz w:val="18"/>
                <w:szCs w:val="18"/>
              </w:rPr>
              <w:t xml:space="preserve"> </w:t>
            </w:r>
          </w:p>
        </w:tc>
      </w:tr>
      <w:tr w:rsidR="00343974" w14:paraId="2E951E0C" w14:textId="77777777">
        <w:tc>
          <w:tcPr>
            <w:tcW w:w="2122" w:type="dxa"/>
          </w:tcPr>
          <w:p w14:paraId="7749AB4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603D564E" w14:textId="77777777"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PTRS-DMRS association for both TRPs when maxRank&gt;2. Considering the case that maxRank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343974" w14:paraId="477E3F93" w14:textId="77777777">
              <w:trPr>
                <w:trHeight w:val="306"/>
                <w:jc w:val="center"/>
              </w:trPr>
              <w:tc>
                <w:tcPr>
                  <w:tcW w:w="920" w:type="dxa"/>
                  <w:vMerge w:val="restart"/>
                  <w:shd w:val="clear" w:color="auto" w:fill="D9D9D9"/>
                  <w:vAlign w:val="center"/>
                </w:tcPr>
                <w:p w14:paraId="2C24DB0F" w14:textId="77777777" w:rsidR="00343974" w:rsidRDefault="00B30065">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14:paraId="1CF4976F" w14:textId="77777777"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14:paraId="6E622DA7" w14:textId="77777777"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343974" w14:paraId="0E417C59" w14:textId="77777777">
              <w:trPr>
                <w:trHeight w:val="189"/>
                <w:jc w:val="center"/>
              </w:trPr>
              <w:tc>
                <w:tcPr>
                  <w:tcW w:w="920" w:type="dxa"/>
                  <w:vMerge/>
                  <w:shd w:val="clear" w:color="auto" w:fill="D9D9D9"/>
                  <w:vAlign w:val="center"/>
                </w:tcPr>
                <w:p w14:paraId="5159D76C" w14:textId="77777777" w:rsidR="00343974" w:rsidRDefault="00343974">
                  <w:pPr>
                    <w:pStyle w:val="TAC"/>
                    <w:overflowPunct w:val="0"/>
                    <w:adjustRightInd w:val="0"/>
                    <w:spacing w:after="120"/>
                    <w:textAlignment w:val="baseline"/>
                    <w:rPr>
                      <w:b/>
                      <w:bCs/>
                      <w:sz w:val="10"/>
                      <w:szCs w:val="10"/>
                    </w:rPr>
                  </w:pPr>
                </w:p>
              </w:tc>
              <w:tc>
                <w:tcPr>
                  <w:tcW w:w="1555" w:type="dxa"/>
                  <w:shd w:val="clear" w:color="auto" w:fill="D9D9D9"/>
                  <w:vAlign w:val="center"/>
                </w:tcPr>
                <w:p w14:paraId="7EAA2F16" w14:textId="77777777" w:rsidR="00343974" w:rsidRDefault="00B30065">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14:paraId="61DD4B90" w14:textId="77777777" w:rsidR="00343974" w:rsidRDefault="00B30065">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14:paraId="01A8B4CC" w14:textId="77777777" w:rsidR="00343974" w:rsidRDefault="00B30065">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14:paraId="402CB5A6" w14:textId="77777777" w:rsidR="00343974" w:rsidRDefault="00B30065">
                  <w:pPr>
                    <w:keepNext/>
                    <w:jc w:val="center"/>
                    <w:rPr>
                      <w:rFonts w:ascii="Arial" w:hAnsi="Arial"/>
                      <w:b/>
                      <w:bCs/>
                      <w:sz w:val="10"/>
                      <w:szCs w:val="10"/>
                    </w:rPr>
                  </w:pPr>
                  <w:r>
                    <w:rPr>
                      <w:rFonts w:ascii="Arial" w:hAnsi="Arial"/>
                      <w:b/>
                      <w:bCs/>
                      <w:sz w:val="10"/>
                      <w:szCs w:val="10"/>
                    </w:rPr>
                    <w:t>The fourth bit</w:t>
                  </w:r>
                </w:p>
              </w:tc>
            </w:tr>
            <w:tr w:rsidR="00343974" w14:paraId="18FE674A" w14:textId="77777777">
              <w:trPr>
                <w:trHeight w:val="94"/>
                <w:jc w:val="center"/>
              </w:trPr>
              <w:tc>
                <w:tcPr>
                  <w:tcW w:w="920" w:type="dxa"/>
                  <w:vMerge/>
                  <w:shd w:val="clear" w:color="auto" w:fill="D9D9D9"/>
                  <w:vAlign w:val="center"/>
                </w:tcPr>
                <w:p w14:paraId="014C1583" w14:textId="77777777" w:rsidR="00343974" w:rsidRDefault="00343974">
                  <w:pPr>
                    <w:pStyle w:val="TAC"/>
                    <w:rPr>
                      <w:sz w:val="10"/>
                      <w:szCs w:val="10"/>
                    </w:rPr>
                  </w:pPr>
                </w:p>
              </w:tc>
              <w:tc>
                <w:tcPr>
                  <w:tcW w:w="1555" w:type="dxa"/>
                  <w:shd w:val="clear" w:color="auto" w:fill="D9D9D9"/>
                  <w:vAlign w:val="center"/>
                </w:tcPr>
                <w:p w14:paraId="5EE1F863" w14:textId="77777777" w:rsidR="00343974" w:rsidRDefault="00B30065">
                  <w:pPr>
                    <w:pStyle w:val="TAC"/>
                    <w:rPr>
                      <w:sz w:val="10"/>
                      <w:szCs w:val="10"/>
                    </w:rPr>
                  </w:pPr>
                  <w:r>
                    <w:rPr>
                      <w:b/>
                      <w:bCs/>
                      <w:sz w:val="10"/>
                      <w:szCs w:val="10"/>
                    </w:rPr>
                    <w:t xml:space="preserve">PTRS port0 </w:t>
                  </w:r>
                </w:p>
              </w:tc>
              <w:tc>
                <w:tcPr>
                  <w:tcW w:w="1539" w:type="dxa"/>
                  <w:shd w:val="clear" w:color="auto" w:fill="D9D9D9"/>
                  <w:vAlign w:val="center"/>
                </w:tcPr>
                <w:p w14:paraId="1E02D7D8" w14:textId="77777777"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14:paraId="6E1F2B4B" w14:textId="77777777" w:rsidR="00343974" w:rsidRDefault="00B30065">
                  <w:pPr>
                    <w:pStyle w:val="TAC"/>
                    <w:rPr>
                      <w:sz w:val="10"/>
                      <w:szCs w:val="10"/>
                    </w:rPr>
                  </w:pPr>
                  <w:r>
                    <w:rPr>
                      <w:b/>
                      <w:bCs/>
                      <w:sz w:val="10"/>
                      <w:szCs w:val="10"/>
                    </w:rPr>
                    <w:t xml:space="preserve">PTRS port0 </w:t>
                  </w:r>
                </w:p>
              </w:tc>
              <w:tc>
                <w:tcPr>
                  <w:tcW w:w="1426" w:type="dxa"/>
                  <w:shd w:val="clear" w:color="auto" w:fill="D9D9D9"/>
                  <w:vAlign w:val="center"/>
                </w:tcPr>
                <w:p w14:paraId="3CCCD46E" w14:textId="77777777"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343974" w14:paraId="5704C945" w14:textId="77777777">
              <w:trPr>
                <w:trHeight w:val="165"/>
                <w:jc w:val="center"/>
              </w:trPr>
              <w:tc>
                <w:tcPr>
                  <w:tcW w:w="920" w:type="dxa"/>
                  <w:shd w:val="clear" w:color="auto" w:fill="auto"/>
                  <w:vAlign w:val="center"/>
                </w:tcPr>
                <w:p w14:paraId="72CD47DD" w14:textId="77777777" w:rsidR="00343974" w:rsidRDefault="00B30065">
                  <w:pPr>
                    <w:pStyle w:val="TAC"/>
                    <w:rPr>
                      <w:sz w:val="10"/>
                      <w:szCs w:val="10"/>
                    </w:rPr>
                  </w:pPr>
                  <w:r>
                    <w:rPr>
                      <w:sz w:val="10"/>
                      <w:szCs w:val="10"/>
                    </w:rPr>
                    <w:t>0</w:t>
                  </w:r>
                </w:p>
              </w:tc>
              <w:tc>
                <w:tcPr>
                  <w:tcW w:w="1555" w:type="dxa"/>
                  <w:shd w:val="clear" w:color="auto" w:fill="auto"/>
                  <w:vAlign w:val="center"/>
                </w:tcPr>
                <w:p w14:paraId="484ADC26" w14:textId="77777777" w:rsidR="00343974" w:rsidRDefault="00B30065">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14:paraId="7AEC892C"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14:paraId="5F576859"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14:paraId="374B18D7"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343974" w14:paraId="7E645F3A" w14:textId="77777777">
              <w:trPr>
                <w:trHeight w:val="153"/>
                <w:jc w:val="center"/>
              </w:trPr>
              <w:tc>
                <w:tcPr>
                  <w:tcW w:w="920" w:type="dxa"/>
                  <w:shd w:val="clear" w:color="auto" w:fill="auto"/>
                  <w:vAlign w:val="center"/>
                </w:tcPr>
                <w:p w14:paraId="6DAA3BBF" w14:textId="77777777" w:rsidR="00343974" w:rsidRDefault="00B30065">
                  <w:pPr>
                    <w:pStyle w:val="TAC"/>
                    <w:rPr>
                      <w:sz w:val="10"/>
                      <w:szCs w:val="10"/>
                    </w:rPr>
                  </w:pPr>
                  <w:r>
                    <w:rPr>
                      <w:sz w:val="10"/>
                      <w:szCs w:val="10"/>
                    </w:rPr>
                    <w:t>1</w:t>
                  </w:r>
                </w:p>
              </w:tc>
              <w:tc>
                <w:tcPr>
                  <w:tcW w:w="1555" w:type="dxa"/>
                  <w:shd w:val="clear" w:color="auto" w:fill="auto"/>
                  <w:vAlign w:val="center"/>
                </w:tcPr>
                <w:p w14:paraId="36C30CDE" w14:textId="77777777" w:rsidR="00343974" w:rsidRDefault="00B30065">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14:paraId="73D16B80"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14:paraId="4415F8F2"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14:paraId="19FC480A"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14:paraId="6BA62BBA"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14:paraId="60E881EB"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14:paraId="52CCFE3E"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14:paraId="1D42839E" w14:textId="77777777" w:rsidR="00343974" w:rsidRDefault="00B30065">
            <w:pPr>
              <w:pStyle w:val="afe"/>
              <w:numPr>
                <w:ilvl w:val="0"/>
                <w:numId w:val="59"/>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FFS: Interpretation for other scenarios (if maxRank &gt;2 is agreed).</w:t>
            </w:r>
          </w:p>
          <w:p w14:paraId="1BBFF7E0" w14:textId="77777777" w:rsidR="00343974" w:rsidRDefault="00B30065">
            <w:pPr>
              <w:adjustRightInd w:val="0"/>
              <w:snapToGrid w:val="0"/>
              <w:spacing w:before="60"/>
              <w:ind w:firstLineChars="400" w:firstLine="72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maxRank &gt;2.  </w:t>
            </w:r>
            <w:r>
              <w:rPr>
                <w:rFonts w:ascii="Times New Roman" w:eastAsia="宋体" w:hAnsi="Times New Roman" w:cs="Times New Roman"/>
                <w:color w:val="3B3838" w:themeColor="background2" w:themeShade="40"/>
                <w:sz w:val="18"/>
                <w:szCs w:val="18"/>
              </w:rPr>
              <w:t xml:space="preserve">  </w:t>
            </w:r>
          </w:p>
        </w:tc>
      </w:tr>
      <w:tr w:rsidR="00343974" w14:paraId="6CADCC89" w14:textId="77777777">
        <w:trPr>
          <w:trHeight w:val="2706"/>
        </w:trPr>
        <w:tc>
          <w:tcPr>
            <w:tcW w:w="2122" w:type="dxa"/>
          </w:tcPr>
          <w:p w14:paraId="29AE8BC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283412F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Three different suggestions from Vivo, ZTE, SS, but it seems others are ok. </w:t>
            </w:r>
          </w:p>
          <w:p w14:paraId="70C8CC92" w14:textId="77777777"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sz w:val="18"/>
                <w:szCs w:val="18"/>
              </w:rPr>
              <w:t xml:space="preserve"> SS&gt;&gt; the FFS added by you already solved for maxrank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clairifcation. </w:t>
            </w:r>
          </w:p>
          <w:p w14:paraId="625CEF61"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r>
              <w:rPr>
                <w:rFonts w:ascii="Times New Roman" w:hAnsi="Times New Roman" w:cs="Times New Roman"/>
                <w:i/>
                <w:iCs/>
                <w:sz w:val="18"/>
                <w:szCs w:val="18"/>
              </w:rPr>
              <w:t>maxRank</w:t>
            </w:r>
            <w:r>
              <w:rPr>
                <w:rFonts w:ascii="Times New Roman" w:hAnsi="Times New Roman" w:cs="Times New Roman"/>
                <w:sz w:val="18"/>
                <w:szCs w:val="18"/>
              </w:rPr>
              <w:t>, so using that is ok. However, it is ok to delete “(if maxrank &gt; 2 is agreed)”</w:t>
            </w:r>
          </w:p>
          <w:p w14:paraId="22583D4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14:paraId="2E33628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maxRank= 2, as other cases are not aligned between companies. </w:t>
            </w:r>
          </w:p>
          <w:p w14:paraId="04577C1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2B3FFD75"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0EB4473" w14:textId="77777777" w:rsidR="00343974" w:rsidRDefault="00B30065">
            <w:pPr>
              <w:pStyle w:val="afe"/>
              <w:numPr>
                <w:ilvl w:val="0"/>
                <w:numId w:val="59"/>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r w:rsidR="00343974" w14:paraId="3A331446" w14:textId="77777777">
        <w:tc>
          <w:tcPr>
            <w:tcW w:w="2122" w:type="dxa"/>
          </w:tcPr>
          <w:p w14:paraId="628C9F0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47BDA1BD" w14:textId="77777777" w:rsidR="00343974" w:rsidRDefault="00B30065">
            <w:pPr>
              <w:pStyle w:val="afe"/>
              <w:adjustRightInd w:val="0"/>
              <w:snapToGrid w:val="0"/>
              <w:spacing w:before="60"/>
              <w:ind w:left="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@FL, please note that our intention to change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just for avoiding ambiguity. For the sake of clarification and progress, the wording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 &gt; 2</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is needed in FFS for explain what is the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other scenarios</w:t>
            </w:r>
            <w:r>
              <w:rPr>
                <w:rFonts w:ascii="Times New Roman" w:eastAsia="宋体" w:hAnsi="Times New Roman" w:cs="Times New Roman"/>
                <w:sz w:val="18"/>
                <w:szCs w:val="18"/>
              </w:rPr>
              <w:t>”</w:t>
            </w:r>
            <w:r>
              <w:rPr>
                <w:rFonts w:ascii="Times New Roman" w:eastAsia="宋体" w:hAnsi="Times New Roman" w:cs="Times New Roman" w:hint="eastAsia"/>
                <w:sz w:val="18"/>
                <w:szCs w:val="18"/>
              </w:rPr>
              <w:t>.</w:t>
            </w:r>
          </w:p>
          <w:p w14:paraId="50F2B377" w14:textId="77777777" w:rsidR="00343974" w:rsidRDefault="00343974">
            <w:pPr>
              <w:pStyle w:val="afe"/>
              <w:adjustRightInd w:val="0"/>
              <w:snapToGrid w:val="0"/>
              <w:spacing w:before="60"/>
              <w:ind w:left="0"/>
              <w:rPr>
                <w:rFonts w:ascii="Times New Roman" w:eastAsia="宋体" w:hAnsi="Times New Roman" w:cs="Times New Roman"/>
                <w:sz w:val="18"/>
                <w:szCs w:val="18"/>
              </w:rPr>
            </w:pPr>
          </w:p>
          <w:p w14:paraId="09DBB3FA"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4C9425D5"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A7C3611" w14:textId="77777777" w:rsidR="00343974" w:rsidRDefault="00B30065">
            <w:pPr>
              <w:pStyle w:val="afe"/>
              <w:adjustRightInd w:val="0"/>
              <w:snapToGrid w:val="0"/>
              <w:spacing w:before="60"/>
              <w:ind w:left="0"/>
              <w:rPr>
                <w:rFonts w:ascii="Times New Roman" w:eastAsia="宋体" w:hAnsi="Times New Roman" w:cs="Times New Roman"/>
                <w:sz w:val="18"/>
                <w:szCs w:val="18"/>
              </w:rPr>
            </w:pPr>
            <w:r>
              <w:rPr>
                <w:rFonts w:ascii="Times New Roman" w:hAnsi="Times New Roman" w:cs="Times New Roman"/>
                <w:sz w:val="18"/>
                <w:szCs w:val="18"/>
              </w:rPr>
              <w:t>FFS: Interpretation for other scenarios</w:t>
            </w:r>
            <w:r>
              <w:rPr>
                <w:rFonts w:ascii="Times New Roman" w:eastAsia="宋体" w:hAnsi="Times New Roman" w:cs="Times New Roman" w:hint="eastAsia"/>
                <w:color w:val="FF0000"/>
                <w:sz w:val="18"/>
                <w:szCs w:val="18"/>
              </w:rPr>
              <w:t xml:space="preserve"> when maxRank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bl>
    <w:p w14:paraId="549DA30F" w14:textId="77777777" w:rsidR="00343974" w:rsidRDefault="00343974">
      <w:pPr>
        <w:rPr>
          <w:rFonts w:ascii="Times New Roman" w:eastAsia="Batang" w:hAnsi="Times New Roman" w:cs="Times New Roman"/>
          <w:sz w:val="18"/>
          <w:szCs w:val="18"/>
        </w:rPr>
      </w:pPr>
    </w:p>
    <w:p w14:paraId="3E856A4A" w14:textId="77777777" w:rsidR="00343974" w:rsidRDefault="00343974">
      <w:pPr>
        <w:rPr>
          <w:rFonts w:ascii="Times New Roman" w:hAnsi="Times New Roman" w:cs="Times New Roman"/>
          <w:b/>
          <w:bCs/>
          <w:sz w:val="18"/>
          <w:szCs w:val="18"/>
          <w:highlight w:val="yellow"/>
        </w:rPr>
      </w:pPr>
    </w:p>
    <w:p w14:paraId="1F4B6BAE" w14:textId="77777777" w:rsidR="00343974" w:rsidRDefault="00B30065">
      <w:pPr>
        <w:pStyle w:val="3"/>
        <w:ind w:left="1077" w:hanging="1077"/>
        <w:rPr>
          <w:sz w:val="22"/>
          <w:szCs w:val="16"/>
          <w:u w:val="single"/>
        </w:rPr>
      </w:pPr>
      <w:r>
        <w:rPr>
          <w:sz w:val="22"/>
          <w:szCs w:val="16"/>
          <w:u w:val="single"/>
        </w:rPr>
        <w:t>Proposal 3.5</w:t>
      </w:r>
    </w:p>
    <w:p w14:paraId="2B6EC109" w14:textId="77777777" w:rsidR="00343974" w:rsidRDefault="00B30065">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52F05368" w14:textId="77777777" w:rsidR="00343974" w:rsidRDefault="00B30065">
      <w:pPr>
        <w:pStyle w:val="afe"/>
        <w:numPr>
          <w:ilvl w:val="0"/>
          <w:numId w:val="60"/>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8BC8E27" w14:textId="77777777" w:rsidR="00343974" w:rsidRDefault="00B30065">
      <w:pPr>
        <w:pStyle w:val="afe"/>
        <w:numPr>
          <w:ilvl w:val="1"/>
          <w:numId w:val="60"/>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4A6520D" w14:textId="77777777" w:rsidR="00343974" w:rsidRDefault="00B30065">
      <w:pPr>
        <w:pStyle w:val="afe"/>
        <w:numPr>
          <w:ilvl w:val="1"/>
          <w:numId w:val="60"/>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r>
        <w:rPr>
          <w:rFonts w:ascii="Times New Roman" w:eastAsia="Malgun Gothic" w:hAnsi="Times New Roman" w:cs="Times New Roman"/>
          <w:i/>
          <w:iCs/>
          <w:sz w:val="18"/>
          <w:szCs w:val="18"/>
        </w:rPr>
        <w:lastRenderedPageBreak/>
        <w:t xml:space="preserve">MappingToAddModList </w:t>
      </w:r>
      <w:r>
        <w:rPr>
          <w:rFonts w:ascii="Times New Roman" w:eastAsia="Malgun Gothic" w:hAnsi="Times New Roman" w:cs="Times New Roman"/>
          <w:sz w:val="18"/>
          <w:szCs w:val="18"/>
        </w:rPr>
        <w:t>considering the SRS resource set ID</w:t>
      </w:r>
    </w:p>
    <w:p w14:paraId="1BA67512" w14:textId="77777777" w:rsidR="00343974" w:rsidRDefault="00B30065">
      <w:pPr>
        <w:pStyle w:val="afe"/>
        <w:numPr>
          <w:ilvl w:val="1"/>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BE5FDCB" w14:textId="77777777" w:rsidR="00343974" w:rsidRDefault="00B30065">
      <w:pPr>
        <w:pStyle w:val="afe"/>
        <w:numPr>
          <w:ilvl w:val="1"/>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21462ED0" w14:textId="77777777" w:rsidR="00343974" w:rsidRDefault="00B30065">
      <w:pPr>
        <w:pStyle w:val="afe"/>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C7EA1C7" w14:textId="77777777" w:rsidR="00343974" w:rsidRDefault="00B30065">
      <w:pPr>
        <w:pStyle w:val="afe"/>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1111C52" w14:textId="77777777" w:rsidR="00343974" w:rsidRDefault="00B30065">
      <w:pPr>
        <w:pStyle w:val="afe"/>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8784523" w14:textId="77777777" w:rsidR="00343974" w:rsidRDefault="00343974">
      <w:pPr>
        <w:pStyle w:val="afe"/>
        <w:adjustRightInd w:val="0"/>
        <w:snapToGrid w:val="0"/>
        <w:spacing w:before="60"/>
        <w:ind w:left="1080"/>
        <w:rPr>
          <w:rFonts w:ascii="Times New Roman" w:eastAsia="宋体" w:hAnsi="Times New Roman" w:cs="Times New Roman"/>
          <w:color w:val="3B3838" w:themeColor="background2" w:themeShade="40"/>
          <w:sz w:val="18"/>
          <w:szCs w:val="18"/>
        </w:rPr>
      </w:pPr>
    </w:p>
    <w:p w14:paraId="4901374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343974" w14:paraId="6F41507A" w14:textId="77777777">
        <w:tc>
          <w:tcPr>
            <w:tcW w:w="2122" w:type="dxa"/>
            <w:shd w:val="clear" w:color="auto" w:fill="E7E6E6" w:themeFill="background2"/>
          </w:tcPr>
          <w:p w14:paraId="4EB20697"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EB3B55C"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7954931E" w14:textId="77777777">
        <w:tc>
          <w:tcPr>
            <w:tcW w:w="2122" w:type="dxa"/>
          </w:tcPr>
          <w:p w14:paraId="37B9522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B91897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343974" w14:paraId="08A193DE" w14:textId="77777777">
        <w:tc>
          <w:tcPr>
            <w:tcW w:w="2122" w:type="dxa"/>
          </w:tcPr>
          <w:p w14:paraId="3C9CD8C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68349C3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14:paraId="4559A89F"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1BA6AFE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64B73072" w14:textId="77777777"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2CA6518" w14:textId="77777777"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09954834" w14:textId="77777777"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3EFF9762" w14:textId="77777777"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E5F4FAF" w14:textId="77777777"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5980D88B"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F0042F5"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08159184"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3E7C26A2"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3BE2D8BD"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032BE517" w14:textId="77777777">
        <w:tc>
          <w:tcPr>
            <w:tcW w:w="2122" w:type="dxa"/>
          </w:tcPr>
          <w:p w14:paraId="39B270E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DA161A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343974" w14:paraId="13C58D76" w14:textId="77777777">
        <w:tc>
          <w:tcPr>
            <w:tcW w:w="2122" w:type="dxa"/>
          </w:tcPr>
          <w:p w14:paraId="4600574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6213A4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2C2083E3" w14:textId="77777777">
        <w:tc>
          <w:tcPr>
            <w:tcW w:w="2122" w:type="dxa"/>
          </w:tcPr>
          <w:p w14:paraId="1CD0AF4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CE0EE3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343974" w14:paraId="64A1EAA9" w14:textId="77777777">
        <w:tc>
          <w:tcPr>
            <w:tcW w:w="2122" w:type="dxa"/>
          </w:tcPr>
          <w:p w14:paraId="76705A40"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F4351B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343974" w14:paraId="0DB9CD32" w14:textId="77777777">
        <w:tc>
          <w:tcPr>
            <w:tcW w:w="2122" w:type="dxa"/>
          </w:tcPr>
          <w:p w14:paraId="32B43CC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78D2B1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14:paraId="27F10D9E" w14:textId="77777777">
        <w:tc>
          <w:tcPr>
            <w:tcW w:w="2122" w:type="dxa"/>
          </w:tcPr>
          <w:p w14:paraId="2C01BC7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9A84878"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343974" w14:paraId="17209706" w14:textId="77777777">
        <w:tc>
          <w:tcPr>
            <w:tcW w:w="2122" w:type="dxa"/>
          </w:tcPr>
          <w:p w14:paraId="65A4410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960D46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14:paraId="42C19291" w14:textId="77777777" w:rsidR="00343974" w:rsidRDefault="00B30065">
            <w:pPr>
              <w:pStyle w:val="afe"/>
              <w:numPr>
                <w:ilvl w:val="0"/>
                <w:numId w:val="61"/>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343974" w14:paraId="52A41FE7" w14:textId="77777777">
        <w:tc>
          <w:tcPr>
            <w:tcW w:w="2122" w:type="dxa"/>
          </w:tcPr>
          <w:p w14:paraId="584E8C8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873197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343974" w14:paraId="6546B3D7" w14:textId="77777777">
        <w:tc>
          <w:tcPr>
            <w:tcW w:w="2122" w:type="dxa"/>
          </w:tcPr>
          <w:p w14:paraId="7D68B38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4BD829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343974" w14:paraId="7292DBFE" w14:textId="77777777">
        <w:tc>
          <w:tcPr>
            <w:tcW w:w="2122" w:type="dxa"/>
          </w:tcPr>
          <w:p w14:paraId="646E1DA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F74E57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343974" w14:paraId="69441C05" w14:textId="77777777">
        <w:trPr>
          <w:trHeight w:val="248"/>
        </w:trPr>
        <w:tc>
          <w:tcPr>
            <w:tcW w:w="2122" w:type="dxa"/>
          </w:tcPr>
          <w:p w14:paraId="070E851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3150A9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DF94CD8" w14:textId="77777777">
        <w:tc>
          <w:tcPr>
            <w:tcW w:w="2122" w:type="dxa"/>
          </w:tcPr>
          <w:p w14:paraId="74F3CB7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7D2C59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14:paraId="7BF4094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14:paraId="5C13C7B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7DE0E3C8" w14:textId="77777777" w:rsidR="00343974" w:rsidRDefault="00B30065">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SRI-PUSCH-PowerControl</w:t>
            </w:r>
            <w:r>
              <w:rPr>
                <w:rFonts w:ascii="Arial" w:hAnsi="Arial"/>
                <w:sz w:val="18"/>
                <w:szCs w:val="18"/>
              </w:rPr>
              <w:t xml:space="preserve">) can be applied when two SRI fields are included in DCI format 0_1/0_2. </w:t>
            </w:r>
          </w:p>
          <w:p w14:paraId="378F73FB" w14:textId="77777777" w:rsidR="00343974" w:rsidRDefault="00B30065">
            <w:pPr>
              <w:pStyle w:val="afe"/>
              <w:numPr>
                <w:ilvl w:val="0"/>
                <w:numId w:val="60"/>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14:paraId="156135A2" w14:textId="77777777" w:rsidR="00343974" w:rsidRDefault="00B30065">
            <w:pPr>
              <w:pStyle w:val="afe"/>
              <w:numPr>
                <w:ilvl w:val="1"/>
                <w:numId w:val="60"/>
              </w:numPr>
              <w:rPr>
                <w:rFonts w:ascii="Arial" w:hAnsi="Arial"/>
                <w:sz w:val="18"/>
                <w:szCs w:val="18"/>
              </w:rPr>
            </w:pPr>
            <w:r>
              <w:rPr>
                <w:rFonts w:ascii="Arial" w:eastAsia="Malgun Gothic" w:hAnsi="Arial"/>
                <w:sz w:val="18"/>
                <w:szCs w:val="18"/>
              </w:rPr>
              <w:t xml:space="preserve">Alt. 1: Add second </w:t>
            </w:r>
            <w:r>
              <w:rPr>
                <w:rFonts w:ascii="Arial" w:eastAsia="Malgun Gothic" w:hAnsi="Arial"/>
                <w:i/>
                <w:iCs/>
                <w:sz w:val="18"/>
                <w:szCs w:val="18"/>
              </w:rPr>
              <w:t xml:space="preserve">sri-PUSCH-MappingToAddModList,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SRI-PUSCH-PowerControl</w:t>
            </w:r>
            <w:r>
              <w:rPr>
                <w:rFonts w:ascii="Arial" w:eastAsia="Malgun Gothic" w:hAnsi="Arial"/>
                <w:sz w:val="18"/>
                <w:szCs w:val="18"/>
              </w:rPr>
              <w:t xml:space="preserve"> from two </w:t>
            </w:r>
            <w:r>
              <w:rPr>
                <w:rFonts w:ascii="Arial" w:eastAsia="Malgun Gothic" w:hAnsi="Arial"/>
                <w:i/>
                <w:iCs/>
                <w:sz w:val="18"/>
                <w:szCs w:val="18"/>
              </w:rPr>
              <w:t>sri-PUSCH-MappingToAddModList</w:t>
            </w:r>
          </w:p>
          <w:p w14:paraId="4D534C56" w14:textId="77777777" w:rsidR="00343974" w:rsidRDefault="00B30065">
            <w:pPr>
              <w:pStyle w:val="afe"/>
              <w:numPr>
                <w:ilvl w:val="1"/>
                <w:numId w:val="60"/>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 xml:space="preserve">SRI-PUSCH-PowerControl,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SRI-PUSCH-PowerControl</w:t>
            </w:r>
            <w:r>
              <w:rPr>
                <w:rFonts w:ascii="Arial" w:eastAsia="Malgun Gothic" w:hAnsi="Arial"/>
                <w:sz w:val="18"/>
                <w:szCs w:val="18"/>
              </w:rPr>
              <w:t xml:space="preserve"> from </w:t>
            </w:r>
            <w:r>
              <w:rPr>
                <w:rFonts w:ascii="Arial" w:eastAsia="Malgun Gothic" w:hAnsi="Arial"/>
                <w:i/>
                <w:iCs/>
                <w:sz w:val="18"/>
                <w:szCs w:val="18"/>
              </w:rPr>
              <w:t xml:space="preserve">sri-PUSCH-MappingToAddModList </w:t>
            </w:r>
            <w:r>
              <w:rPr>
                <w:rFonts w:ascii="Arial" w:eastAsia="Malgun Gothic" w:hAnsi="Arial"/>
                <w:sz w:val="18"/>
                <w:szCs w:val="18"/>
              </w:rPr>
              <w:t>considering the SRS resource set ID</w:t>
            </w:r>
          </w:p>
          <w:p w14:paraId="0FA459D5" w14:textId="77777777" w:rsidR="00343974" w:rsidRDefault="00B30065">
            <w:pPr>
              <w:pStyle w:val="afe"/>
              <w:numPr>
                <w:ilvl w:val="1"/>
                <w:numId w:val="60"/>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3: Let RAN2 handle this</w:t>
            </w:r>
          </w:p>
          <w:p w14:paraId="2F170B02" w14:textId="77777777" w:rsidR="00343974" w:rsidRDefault="00B30065">
            <w:pPr>
              <w:pStyle w:val="afe"/>
              <w:numPr>
                <w:ilvl w:val="1"/>
                <w:numId w:val="60"/>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4: …</w:t>
            </w:r>
          </w:p>
          <w:p w14:paraId="220E2245" w14:textId="77777777" w:rsidR="00343974" w:rsidRDefault="00B30065">
            <w:pPr>
              <w:pStyle w:val="afe"/>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lastRenderedPageBreak/>
              <w:t>FFS2</w:t>
            </w:r>
            <w:r>
              <w:rPr>
                <w:rFonts w:ascii="Arial" w:eastAsia="Malgun Gothic" w:hAnsi="Arial"/>
                <w:sz w:val="18"/>
                <w:szCs w:val="18"/>
              </w:rPr>
              <w:t>: Enhancements on open-loop power control parameter set indication</w:t>
            </w:r>
          </w:p>
          <w:p w14:paraId="1345830A" w14:textId="77777777" w:rsidR="00343974" w:rsidRDefault="00B30065">
            <w:pPr>
              <w:pStyle w:val="afe"/>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r>
              <w:rPr>
                <w:rFonts w:ascii="Arial" w:hAnsi="Arial"/>
                <w:i/>
                <w:iCs/>
                <w:sz w:val="18"/>
                <w:szCs w:val="18"/>
              </w:rPr>
              <w:t>srs-PowerControlAdjustmentStates</w:t>
            </w:r>
          </w:p>
          <w:p w14:paraId="6CC0E588" w14:textId="77777777" w:rsidR="00343974" w:rsidRDefault="00B30065">
            <w:pPr>
              <w:pStyle w:val="afe"/>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14:paraId="3F327683"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FF0000"/>
                <w:sz w:val="18"/>
                <w:szCs w:val="18"/>
                <w:highlight w:val="yellow"/>
              </w:rPr>
              <w:t>FFS5</w:t>
            </w:r>
            <w:r>
              <w:rPr>
                <w:rFonts w:ascii="Arial" w:eastAsia="宋体" w:hAnsi="Arial"/>
                <w:color w:val="FF0000"/>
                <w:sz w:val="18"/>
                <w:szCs w:val="18"/>
              </w:rPr>
              <w:t>: Enhancement on power control parameters per TRP when SRI(s) indication of two SRS resource sets is absent.</w:t>
            </w:r>
          </w:p>
        </w:tc>
      </w:tr>
      <w:tr w:rsidR="00343974" w14:paraId="1D7F48B0" w14:textId="77777777">
        <w:tc>
          <w:tcPr>
            <w:tcW w:w="2122" w:type="dxa"/>
          </w:tcPr>
          <w:p w14:paraId="3005B85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667E7C9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343974" w14:paraId="7A5E0A09" w14:textId="77777777">
        <w:tc>
          <w:tcPr>
            <w:tcW w:w="2122" w:type="dxa"/>
          </w:tcPr>
          <w:p w14:paraId="37143D8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E889F9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343974" w14:paraId="132351B0" w14:textId="77777777">
        <w:tc>
          <w:tcPr>
            <w:tcW w:w="2122" w:type="dxa"/>
          </w:tcPr>
          <w:p w14:paraId="04B3FA5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798049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14:paraId="6DF41F8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4969F9E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01A5AD07" w14:textId="77777777"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BEB944C" w14:textId="77777777"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7A50EA4" w14:textId="77777777"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022F5F28" w14:textId="77777777"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E623022" w14:textId="77777777"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47DD87CF"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8AFD98F"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2D39EFC2"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2AFB0C8" w14:textId="77777777" w:rsidR="00343974" w:rsidRDefault="00B30065">
            <w:pPr>
              <w:pStyle w:val="afe"/>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14:paraId="491DB130"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471EDB25" w14:textId="77777777">
        <w:tc>
          <w:tcPr>
            <w:tcW w:w="2122" w:type="dxa"/>
          </w:tcPr>
          <w:p w14:paraId="4D0178D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4C85E13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63C14996" w14:textId="77777777">
        <w:tc>
          <w:tcPr>
            <w:tcW w:w="2122" w:type="dxa"/>
          </w:tcPr>
          <w:p w14:paraId="05C9E93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2E03D2F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7E894D81" w14:textId="77777777">
        <w:tc>
          <w:tcPr>
            <w:tcW w:w="2122" w:type="dxa"/>
          </w:tcPr>
          <w:p w14:paraId="0930E30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338132D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343974" w14:paraId="07802B94" w14:textId="77777777">
        <w:tc>
          <w:tcPr>
            <w:tcW w:w="2122" w:type="dxa"/>
          </w:tcPr>
          <w:p w14:paraId="746F4C6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CD376C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14:paraId="05B38844" w14:textId="77777777">
        <w:tc>
          <w:tcPr>
            <w:tcW w:w="2122" w:type="dxa"/>
          </w:tcPr>
          <w:p w14:paraId="5B146F4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9FEF96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B61258C" w14:textId="77777777">
        <w:tc>
          <w:tcPr>
            <w:tcW w:w="2122" w:type="dxa"/>
          </w:tcPr>
          <w:p w14:paraId="537F5EF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586BD1E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14:paraId="17AEDD1C" w14:textId="77777777">
        <w:tc>
          <w:tcPr>
            <w:tcW w:w="2122" w:type="dxa"/>
          </w:tcPr>
          <w:p w14:paraId="18EA4B6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6F5B2BD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343974" w14:paraId="5EACCD0B" w14:textId="77777777">
        <w:tc>
          <w:tcPr>
            <w:tcW w:w="2122" w:type="dxa"/>
          </w:tcPr>
          <w:p w14:paraId="2A653F9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09450AC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14:paraId="38BA368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5AC9A2AB" w14:textId="77777777"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4724F9E" w14:textId="77777777"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30651D8B" w14:textId="77777777"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322B195D" w14:textId="77777777"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3A78E3A5"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AC20922"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10E52F2D"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34F9250" w14:textId="77777777" w:rsidR="00343974" w:rsidRDefault="00B30065">
            <w:pPr>
              <w:pStyle w:val="afe"/>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tc>
      </w:tr>
      <w:tr w:rsidR="00343974" w14:paraId="07A81262" w14:textId="77777777">
        <w:tc>
          <w:tcPr>
            <w:tcW w:w="2122" w:type="dxa"/>
          </w:tcPr>
          <w:p w14:paraId="264311D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7611103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 for FFS1</w:t>
            </w:r>
          </w:p>
        </w:tc>
      </w:tr>
      <w:tr w:rsidR="00343974" w14:paraId="4E4D14A5" w14:textId="77777777">
        <w:tc>
          <w:tcPr>
            <w:tcW w:w="2122" w:type="dxa"/>
          </w:tcPr>
          <w:p w14:paraId="55D5EB9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0ABB6C8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p w14:paraId="533F2FC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other alternatives can be considered, for example,</w:t>
            </w:r>
          </w:p>
          <w:p w14:paraId="3A1838F0" w14:textId="77777777" w:rsidR="00343974" w:rsidRDefault="00B30065">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343974" w14:paraId="496C49A9" w14:textId="77777777">
        <w:tc>
          <w:tcPr>
            <w:tcW w:w="2122" w:type="dxa"/>
          </w:tcPr>
          <w:p w14:paraId="7E1DE66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5C1C6C1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in principle. </w:t>
            </w:r>
          </w:p>
        </w:tc>
      </w:tr>
      <w:tr w:rsidR="00343974" w14:paraId="2494E01F" w14:textId="77777777">
        <w:tc>
          <w:tcPr>
            <w:tcW w:w="2122" w:type="dxa"/>
          </w:tcPr>
          <w:p w14:paraId="5A52A9E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304D67D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343974" w14:paraId="334003F0" w14:textId="77777777">
        <w:tc>
          <w:tcPr>
            <w:tcW w:w="2122" w:type="dxa"/>
          </w:tcPr>
          <w:p w14:paraId="7E66D04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495093B9"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support Docomo’s example.</w:t>
            </w:r>
          </w:p>
        </w:tc>
      </w:tr>
      <w:tr w:rsidR="00343974" w14:paraId="2D03D89A" w14:textId="77777777">
        <w:tc>
          <w:tcPr>
            <w:tcW w:w="2122" w:type="dxa"/>
          </w:tcPr>
          <w:p w14:paraId="39E3DEF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75ED55D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172B47CF" w14:textId="77777777">
        <w:tc>
          <w:tcPr>
            <w:tcW w:w="2122" w:type="dxa"/>
          </w:tcPr>
          <w:p w14:paraId="07995335"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2019C1C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343974" w14:paraId="21ABFB5E" w14:textId="77777777">
        <w:tc>
          <w:tcPr>
            <w:tcW w:w="2122" w:type="dxa"/>
          </w:tcPr>
          <w:p w14:paraId="726E8E3D"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L</w:t>
            </w:r>
            <w:r>
              <w:rPr>
                <w:rFonts w:ascii="Times New Roman" w:eastAsia="宋体" w:hAnsi="Times New Roman" w:cs="Times New Roman"/>
                <w:sz w:val="18"/>
                <w:szCs w:val="18"/>
              </w:rPr>
              <w:t>enovo&amp;MotM</w:t>
            </w:r>
          </w:p>
        </w:tc>
        <w:tc>
          <w:tcPr>
            <w:tcW w:w="7512" w:type="dxa"/>
          </w:tcPr>
          <w:p w14:paraId="1653A34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343974" w14:paraId="4694122D" w14:textId="77777777">
        <w:tc>
          <w:tcPr>
            <w:tcW w:w="2122" w:type="dxa"/>
          </w:tcPr>
          <w:p w14:paraId="5DD7027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1C8572D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For FFS1, prefer Alt-3.</w:t>
            </w:r>
          </w:p>
        </w:tc>
      </w:tr>
      <w:tr w:rsidR="00343974" w14:paraId="4509DDE0" w14:textId="77777777">
        <w:tc>
          <w:tcPr>
            <w:tcW w:w="2122" w:type="dxa"/>
          </w:tcPr>
          <w:p w14:paraId="398A214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032BDEA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w:t>
            </w:r>
            <w:r>
              <w:rPr>
                <w:rFonts w:ascii="Times New Roman" w:eastAsia="宋体" w:hAnsi="Times New Roman" w:cs="Times New Roman"/>
                <w:sz w:val="18"/>
                <w:szCs w:val="18"/>
              </w:rPr>
              <w:t>t, slightly prefer alt.2 for FFS1 which is simpler</w:t>
            </w:r>
          </w:p>
        </w:tc>
      </w:tr>
      <w:tr w:rsidR="00343974" w14:paraId="1EA030DD" w14:textId="77777777">
        <w:tc>
          <w:tcPr>
            <w:tcW w:w="2122" w:type="dxa"/>
          </w:tcPr>
          <w:p w14:paraId="2691A41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3C518676"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343974" w14:paraId="2BFA4553" w14:textId="77777777">
        <w:tc>
          <w:tcPr>
            <w:tcW w:w="2122" w:type="dxa"/>
          </w:tcPr>
          <w:p w14:paraId="027F5984"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6A99DE8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343974" w14:paraId="3C12E04F" w14:textId="77777777">
        <w:tc>
          <w:tcPr>
            <w:tcW w:w="2122" w:type="dxa"/>
          </w:tcPr>
          <w:p w14:paraId="3B4243B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782B9C2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33924608" w14:textId="77777777">
        <w:tc>
          <w:tcPr>
            <w:tcW w:w="2122" w:type="dxa"/>
          </w:tcPr>
          <w:p w14:paraId="3B3403A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14:paraId="557CE60C"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343974" w14:paraId="2F9FA130" w14:textId="77777777">
        <w:tc>
          <w:tcPr>
            <w:tcW w:w="2122" w:type="dxa"/>
          </w:tcPr>
          <w:p w14:paraId="0D957B6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14:paraId="3AACA1E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Added DCM option.</w:t>
            </w:r>
          </w:p>
          <w:p w14:paraId="0BCBA8D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14:paraId="1F19AB28" w14:textId="77777777"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36C7EFF4" w14:textId="77777777"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F4D35FD" w14:textId="77777777"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01CF64A" w14:textId="77777777" w:rsidR="00343974" w:rsidRDefault="00B30065">
            <w:pPr>
              <w:pStyle w:val="afe"/>
              <w:numPr>
                <w:ilvl w:val="1"/>
                <w:numId w:val="6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14:paraId="32214462" w14:textId="77777777" w:rsidR="00343974" w:rsidRDefault="00B30065">
            <w:pPr>
              <w:pStyle w:val="afe"/>
              <w:numPr>
                <w:ilvl w:val="1"/>
                <w:numId w:val="60"/>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SRI-PUSCH-PowerControl</w:t>
            </w:r>
            <w:r>
              <w:rPr>
                <w:rFonts w:ascii="Times New Roman" w:eastAsia="宋体" w:hAnsi="Times New Roman" w:cs="Times New Roman"/>
                <w:color w:val="FF0000"/>
                <w:sz w:val="18"/>
                <w:szCs w:val="18"/>
              </w:rPr>
              <w:t>.</w:t>
            </w:r>
          </w:p>
          <w:p w14:paraId="414932BA"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302BDC38"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1DAC113C"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6D1DE9CF" w14:textId="77777777" w:rsidR="00343974" w:rsidRDefault="00B30065">
            <w:pPr>
              <w:pStyle w:val="afe"/>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sz w:val="18"/>
                <w:szCs w:val="18"/>
              </w:rPr>
              <w:t>FFS5: Enhancement on power control parameters per TRP when SRI(s) indication of two SRS resource sets is absent.</w:t>
            </w:r>
          </w:p>
        </w:tc>
      </w:tr>
      <w:tr w:rsidR="00343974" w14:paraId="32A67EAC" w14:textId="77777777">
        <w:tc>
          <w:tcPr>
            <w:tcW w:w="2122" w:type="dxa"/>
          </w:tcPr>
          <w:p w14:paraId="19F7730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4503823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uuport the proposal, and we support Alt.1 for FFS 1.</w:t>
            </w:r>
          </w:p>
        </w:tc>
      </w:tr>
    </w:tbl>
    <w:p w14:paraId="38566367" w14:textId="77777777" w:rsidR="00343974" w:rsidRDefault="00343974">
      <w:pPr>
        <w:rPr>
          <w:rFonts w:ascii="Times New Roman" w:hAnsi="Times New Roman" w:cs="Times New Roman"/>
          <w:sz w:val="18"/>
          <w:szCs w:val="18"/>
        </w:rPr>
      </w:pPr>
    </w:p>
    <w:p w14:paraId="653034DE" w14:textId="77777777" w:rsidR="00343974" w:rsidRDefault="00B30065">
      <w:pPr>
        <w:pStyle w:val="3"/>
        <w:ind w:left="1077" w:hanging="1077"/>
        <w:rPr>
          <w:sz w:val="22"/>
          <w:szCs w:val="16"/>
          <w:u w:val="single"/>
        </w:rPr>
      </w:pPr>
      <w:r>
        <w:rPr>
          <w:sz w:val="22"/>
          <w:szCs w:val="16"/>
          <w:u w:val="single"/>
        </w:rPr>
        <w:t>Proposal 3.6</w:t>
      </w:r>
    </w:p>
    <w:p w14:paraId="0569094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2996DB51" w14:textId="77777777" w:rsidR="00343974" w:rsidRDefault="00B30065">
      <w:pPr>
        <w:pStyle w:val="afe"/>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1B686E12"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1053727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343974" w14:paraId="2C6B2496" w14:textId="77777777">
        <w:tc>
          <w:tcPr>
            <w:tcW w:w="2122" w:type="dxa"/>
            <w:shd w:val="clear" w:color="auto" w:fill="E7E6E6" w:themeFill="background2"/>
          </w:tcPr>
          <w:p w14:paraId="6C5C3053"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7B6D737"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3C6BC32D" w14:textId="77777777">
        <w:tc>
          <w:tcPr>
            <w:tcW w:w="2122" w:type="dxa"/>
          </w:tcPr>
          <w:p w14:paraId="25674C8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6EFE68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343974" w14:paraId="76071E59" w14:textId="77777777">
        <w:tc>
          <w:tcPr>
            <w:tcW w:w="2122" w:type="dxa"/>
          </w:tcPr>
          <w:p w14:paraId="0D2B720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56C2913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0149016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68C7CF3E" w14:textId="77777777" w:rsidR="00343974" w:rsidRDefault="00B30065">
            <w:pPr>
              <w:pStyle w:val="afe"/>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4665CE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6A423CF3" w14:textId="77777777">
        <w:tc>
          <w:tcPr>
            <w:tcW w:w="2122" w:type="dxa"/>
          </w:tcPr>
          <w:p w14:paraId="0A24360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A3910B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343974" w14:paraId="30B9DEFA" w14:textId="77777777">
        <w:tc>
          <w:tcPr>
            <w:tcW w:w="2122" w:type="dxa"/>
          </w:tcPr>
          <w:p w14:paraId="0A2930A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93BA87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3CF7562D" w14:textId="77777777">
        <w:tc>
          <w:tcPr>
            <w:tcW w:w="2122" w:type="dxa"/>
          </w:tcPr>
          <w:p w14:paraId="65ABF42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0C3A75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343974" w14:paraId="0162CBB4" w14:textId="77777777">
        <w:tc>
          <w:tcPr>
            <w:tcW w:w="2122" w:type="dxa"/>
          </w:tcPr>
          <w:p w14:paraId="77B1BE3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8DAEA7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14:paraId="7FF5F323" w14:textId="77777777">
        <w:tc>
          <w:tcPr>
            <w:tcW w:w="2122" w:type="dxa"/>
          </w:tcPr>
          <w:p w14:paraId="462D697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33F97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343974" w14:paraId="4B5A4B6A" w14:textId="77777777">
        <w:tc>
          <w:tcPr>
            <w:tcW w:w="2122" w:type="dxa"/>
          </w:tcPr>
          <w:p w14:paraId="197D8CA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08A0E7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343974" w14:paraId="51EFACB9" w14:textId="77777777">
        <w:tc>
          <w:tcPr>
            <w:tcW w:w="2122" w:type="dxa"/>
          </w:tcPr>
          <w:p w14:paraId="620C0D54"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0368436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 jointly disscussed with proposal 3.1.</w:t>
            </w:r>
          </w:p>
        </w:tc>
      </w:tr>
      <w:tr w:rsidR="00343974" w14:paraId="34867367" w14:textId="77777777">
        <w:tc>
          <w:tcPr>
            <w:tcW w:w="2122" w:type="dxa"/>
          </w:tcPr>
          <w:p w14:paraId="72C2264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1D4328F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343974" w14:paraId="100DB81D" w14:textId="77777777">
        <w:tc>
          <w:tcPr>
            <w:tcW w:w="2122" w:type="dxa"/>
          </w:tcPr>
          <w:p w14:paraId="250605B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731537E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343974" w14:paraId="0672A074" w14:textId="77777777">
        <w:tc>
          <w:tcPr>
            <w:tcW w:w="2122" w:type="dxa"/>
          </w:tcPr>
          <w:p w14:paraId="795CF04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7D7B838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343974" w14:paraId="12D5CDAC" w14:textId="77777777">
        <w:tc>
          <w:tcPr>
            <w:tcW w:w="2122" w:type="dxa"/>
          </w:tcPr>
          <w:p w14:paraId="768228B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7A61565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14:paraId="033926E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our perspective, the intention of dynamic switching between STRP and MTRP as well as minimize DCI overhead. Based on that, as we have elaborated in Proposal 3.1 and 3.3, the indication method should be discussed separately for codebook based and non-codebook based schemes. </w:t>
            </w:r>
            <w:r>
              <w:rPr>
                <w:rFonts w:ascii="Times New Roman" w:eastAsia="宋体" w:hAnsi="Times New Roman" w:cs="Times New Roman" w:hint="eastAsia"/>
                <w:color w:val="3B3838" w:themeColor="background2" w:themeShade="40"/>
                <w:sz w:val="18"/>
                <w:szCs w:val="18"/>
              </w:rPr>
              <w:lastRenderedPageBreak/>
              <w:t>Thereby, we suggest to revise this proposal as below:</w:t>
            </w:r>
          </w:p>
          <w:p w14:paraId="429594A0" w14:textId="77777777"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7F73A6E0" w14:textId="77777777" w:rsidR="00343974" w:rsidRDefault="00B30065">
            <w:pPr>
              <w:pStyle w:val="afe"/>
              <w:numPr>
                <w:ilvl w:val="0"/>
                <w:numId w:val="62"/>
              </w:numPr>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343974" w14:paraId="6DC35907" w14:textId="77777777">
        <w:tc>
          <w:tcPr>
            <w:tcW w:w="2122" w:type="dxa"/>
          </w:tcPr>
          <w:p w14:paraId="2F40015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4580803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343974" w14:paraId="77E2B8DB" w14:textId="77777777">
        <w:tc>
          <w:tcPr>
            <w:tcW w:w="2122" w:type="dxa"/>
          </w:tcPr>
          <w:p w14:paraId="7A3B515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0AC2A6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14:paraId="24C68A44" w14:textId="77777777">
        <w:tc>
          <w:tcPr>
            <w:tcW w:w="2122" w:type="dxa"/>
          </w:tcPr>
          <w:p w14:paraId="4FDA9FC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113120D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343974" w14:paraId="357306CC" w14:textId="77777777">
        <w:tc>
          <w:tcPr>
            <w:tcW w:w="2122" w:type="dxa"/>
          </w:tcPr>
          <w:p w14:paraId="6FB30D3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430F183A" w14:textId="77777777"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35213EB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14:paraId="576FBD8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74C7F0E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343974" w14:paraId="64F2D859" w14:textId="77777777">
        <w:tc>
          <w:tcPr>
            <w:tcW w:w="2122" w:type="dxa"/>
          </w:tcPr>
          <w:p w14:paraId="18D8914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7495FF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343974" w14:paraId="76C49DD2" w14:textId="77777777">
        <w:tc>
          <w:tcPr>
            <w:tcW w:w="2122" w:type="dxa"/>
          </w:tcPr>
          <w:p w14:paraId="5362BDD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E192C4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343974" w14:paraId="73143B3D" w14:textId="77777777">
        <w:tc>
          <w:tcPr>
            <w:tcW w:w="2122" w:type="dxa"/>
          </w:tcPr>
          <w:p w14:paraId="6FE76F0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14:paraId="1C9C705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14:paraId="388E5DA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48AB6AF1" w14:textId="77777777"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73327DE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the method to indicate th</w:t>
            </w:r>
            <w:r>
              <w:rPr>
                <w:rFonts w:ascii="Arial" w:eastAsia="宋体" w:hAnsi="Arial" w:hint="eastAsia"/>
                <w:color w:val="FF0000"/>
                <w:sz w:val="18"/>
                <w:szCs w:val="18"/>
              </w:rPr>
              <w:t>is</w:t>
            </w:r>
            <w:r>
              <w:rPr>
                <w:rFonts w:ascii="Arial" w:eastAsia="宋体"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343974" w14:paraId="2422D322" w14:textId="77777777">
        <w:tc>
          <w:tcPr>
            <w:tcW w:w="2122" w:type="dxa"/>
          </w:tcPr>
          <w:p w14:paraId="6A3181F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0854468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14:paraId="670A7F43" w14:textId="77777777" w:rsidR="00343974" w:rsidRDefault="00343974">
      <w:pPr>
        <w:rPr>
          <w:rFonts w:ascii="Times New Roman" w:hAnsi="Times New Roman" w:cs="Times New Roman"/>
          <w:sz w:val="18"/>
          <w:szCs w:val="18"/>
        </w:rPr>
      </w:pPr>
    </w:p>
    <w:p w14:paraId="18C12B39" w14:textId="77777777" w:rsidR="00343974" w:rsidRDefault="00B30065">
      <w:pPr>
        <w:pStyle w:val="3"/>
        <w:ind w:left="1077" w:hanging="1077"/>
        <w:rPr>
          <w:sz w:val="22"/>
          <w:szCs w:val="16"/>
          <w:u w:val="single"/>
        </w:rPr>
      </w:pPr>
      <w:r>
        <w:rPr>
          <w:sz w:val="22"/>
          <w:szCs w:val="16"/>
          <w:u w:val="single"/>
        </w:rPr>
        <w:t>Proposal 3.7</w:t>
      </w:r>
    </w:p>
    <w:p w14:paraId="45A3E32D"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3B4F1B67" w14:textId="77777777" w:rsidR="00343974" w:rsidRDefault="00B30065">
      <w:pPr>
        <w:pStyle w:val="afe"/>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64DB0107" w14:textId="77777777" w:rsidR="00343974" w:rsidRDefault="00B30065">
      <w:pPr>
        <w:pStyle w:val="afe"/>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40C355BD" w14:textId="77777777" w:rsidR="00343974" w:rsidRDefault="00B30065">
      <w:pPr>
        <w:pStyle w:val="afe"/>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20BD1897" w14:textId="77777777" w:rsidR="00343974" w:rsidRDefault="00B30065">
      <w:pPr>
        <w:pStyle w:val="afe"/>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11652609" w14:textId="77777777" w:rsidR="00343974" w:rsidRDefault="00343974">
      <w:pPr>
        <w:pStyle w:val="afe"/>
        <w:shd w:val="clear" w:color="auto" w:fill="FFFFFF"/>
        <w:ind w:left="1440"/>
        <w:rPr>
          <w:rFonts w:ascii="Times New Roman" w:hAnsi="Times New Roman" w:cs="Times New Roman"/>
          <w:sz w:val="18"/>
          <w:szCs w:val="18"/>
        </w:rPr>
      </w:pPr>
    </w:p>
    <w:p w14:paraId="7070DE30"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7"/>
        <w:tblW w:w="9634" w:type="dxa"/>
        <w:tblLayout w:type="fixed"/>
        <w:tblLook w:val="04A0" w:firstRow="1" w:lastRow="0" w:firstColumn="1" w:lastColumn="0" w:noHBand="0" w:noVBand="1"/>
      </w:tblPr>
      <w:tblGrid>
        <w:gridCol w:w="2122"/>
        <w:gridCol w:w="7512"/>
      </w:tblGrid>
      <w:tr w:rsidR="00343974" w14:paraId="0A6A22A9" w14:textId="77777777">
        <w:tc>
          <w:tcPr>
            <w:tcW w:w="2122" w:type="dxa"/>
            <w:shd w:val="clear" w:color="auto" w:fill="E7E6E6" w:themeFill="background2"/>
          </w:tcPr>
          <w:p w14:paraId="3508DD1C"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01756CF"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4F891C01" w14:textId="77777777">
        <w:tc>
          <w:tcPr>
            <w:tcW w:w="2122" w:type="dxa"/>
          </w:tcPr>
          <w:p w14:paraId="24C0709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5ACC18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343974" w14:paraId="050E49CF" w14:textId="77777777">
        <w:tc>
          <w:tcPr>
            <w:tcW w:w="2122" w:type="dxa"/>
          </w:tcPr>
          <w:p w14:paraId="5A04228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6BADC93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343974" w14:paraId="077F5A38" w14:textId="77777777">
        <w:tc>
          <w:tcPr>
            <w:tcW w:w="2122" w:type="dxa"/>
          </w:tcPr>
          <w:p w14:paraId="10324E7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4F8CA8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343974" w14:paraId="61810F19" w14:textId="77777777">
        <w:tc>
          <w:tcPr>
            <w:tcW w:w="2122" w:type="dxa"/>
          </w:tcPr>
          <w:p w14:paraId="3BB4C57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108967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343974" w14:paraId="7F81DBD7" w14:textId="77777777">
        <w:tc>
          <w:tcPr>
            <w:tcW w:w="2122" w:type="dxa"/>
          </w:tcPr>
          <w:p w14:paraId="2F2D10F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6EEFC5B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343974" w14:paraId="17FFB118" w14:textId="77777777">
        <w:tc>
          <w:tcPr>
            <w:tcW w:w="2122" w:type="dxa"/>
          </w:tcPr>
          <w:p w14:paraId="33DBD4CC"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37F5C2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343974" w14:paraId="13801509" w14:textId="77777777">
        <w:tc>
          <w:tcPr>
            <w:tcW w:w="2122" w:type="dxa"/>
          </w:tcPr>
          <w:p w14:paraId="4739A68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09B68DD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14:paraId="3B6B5FA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14:paraId="21420DA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 xml:space="preserve">For M-TRP PUSCH reliability enhancement, further discuss multi-DCI based PUSCH transmission/repetition scheme(s) considering the following aspects.  </w:t>
            </w:r>
          </w:p>
          <w:p w14:paraId="7E133E3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14:paraId="434605A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14:paraId="7053399E" w14:textId="77777777" w:rsidR="00343974" w:rsidRDefault="00343974">
            <w:pPr>
              <w:adjustRightInd w:val="0"/>
              <w:snapToGrid w:val="0"/>
              <w:spacing w:before="60"/>
              <w:rPr>
                <w:rFonts w:ascii="Times New Roman" w:eastAsia="宋体" w:hAnsi="Times New Roman" w:cs="Times New Roman"/>
                <w:sz w:val="18"/>
                <w:szCs w:val="18"/>
              </w:rPr>
            </w:pPr>
          </w:p>
          <w:p w14:paraId="43D668D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14:paraId="01053876" w14:textId="77777777">
        <w:tc>
          <w:tcPr>
            <w:tcW w:w="2122" w:type="dxa"/>
          </w:tcPr>
          <w:p w14:paraId="33B3BE75"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119E4D3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343974" w14:paraId="5632666E" w14:textId="77777777">
        <w:tc>
          <w:tcPr>
            <w:tcW w:w="2122" w:type="dxa"/>
          </w:tcPr>
          <w:p w14:paraId="4053B58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6689BE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343974" w14:paraId="46934D7C" w14:textId="77777777">
        <w:tc>
          <w:tcPr>
            <w:tcW w:w="2122" w:type="dxa"/>
          </w:tcPr>
          <w:p w14:paraId="66905E8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4B884A3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We propvided simulation results that show mDCI performance is worst than sDCI.</w:t>
            </w:r>
          </w:p>
        </w:tc>
      </w:tr>
      <w:tr w:rsidR="00343974" w14:paraId="70B29A56" w14:textId="77777777">
        <w:tc>
          <w:tcPr>
            <w:tcW w:w="2122" w:type="dxa"/>
          </w:tcPr>
          <w:p w14:paraId="1C10686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C82603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343974" w14:paraId="1EEF8A60" w14:textId="77777777">
        <w:tc>
          <w:tcPr>
            <w:tcW w:w="2122" w:type="dxa"/>
          </w:tcPr>
          <w:p w14:paraId="0ED7CC7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07CB57A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343974" w14:paraId="3819C224" w14:textId="77777777">
        <w:trPr>
          <w:trHeight w:val="258"/>
        </w:trPr>
        <w:tc>
          <w:tcPr>
            <w:tcW w:w="2122" w:type="dxa"/>
          </w:tcPr>
          <w:p w14:paraId="669C486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491CAB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2. We can also be general to depriorize the discussion of multi-DCI based PUSCH repetitions.</w:t>
            </w:r>
          </w:p>
        </w:tc>
      </w:tr>
      <w:tr w:rsidR="00343974" w14:paraId="4206264E" w14:textId="77777777">
        <w:trPr>
          <w:trHeight w:val="258"/>
        </w:trPr>
        <w:tc>
          <w:tcPr>
            <w:tcW w:w="2122" w:type="dxa"/>
          </w:tcPr>
          <w:p w14:paraId="4F39B0C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33E8F2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343974" w14:paraId="20C83DC4" w14:textId="77777777">
        <w:trPr>
          <w:trHeight w:val="258"/>
        </w:trPr>
        <w:tc>
          <w:tcPr>
            <w:tcW w:w="2122" w:type="dxa"/>
          </w:tcPr>
          <w:p w14:paraId="00F84A1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03F20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343974" w14:paraId="33A30603" w14:textId="77777777">
        <w:trPr>
          <w:trHeight w:val="258"/>
        </w:trPr>
        <w:tc>
          <w:tcPr>
            <w:tcW w:w="2122" w:type="dxa"/>
          </w:tcPr>
          <w:p w14:paraId="3CF641D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4E48094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Obvious performance gain is observed, so the scheme is considered to be supported according to last meeting’s agreement.</w:t>
            </w:r>
          </w:p>
          <w:p w14:paraId="3C98C987" w14:textId="77777777" w:rsidR="00343974" w:rsidRDefault="00B30065">
            <w:pPr>
              <w:adjustRightInd w:val="0"/>
              <w:snapToGrid w:val="0"/>
              <w:spacing w:before="60"/>
              <w:jc w:val="center"/>
              <w:rPr>
                <w:rFonts w:ascii="Times New Roman" w:eastAsia="宋体" w:hAnsi="Times New Roman" w:cs="Times New Roman"/>
                <w:sz w:val="18"/>
                <w:szCs w:val="18"/>
              </w:rPr>
            </w:pPr>
            <w:r>
              <w:rPr>
                <w:noProof/>
              </w:rPr>
              <w:drawing>
                <wp:inline distT="0" distB="0" distL="0" distR="0" wp14:anchorId="127AF6A7" wp14:editId="12553299">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4C7806A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14:paraId="16932860" w14:textId="77777777">
        <w:trPr>
          <w:trHeight w:val="258"/>
        </w:trPr>
        <w:tc>
          <w:tcPr>
            <w:tcW w:w="2122" w:type="dxa"/>
          </w:tcPr>
          <w:p w14:paraId="102A6B6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667C8E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343974" w14:paraId="43B90984" w14:textId="77777777">
        <w:trPr>
          <w:trHeight w:val="258"/>
        </w:trPr>
        <w:tc>
          <w:tcPr>
            <w:tcW w:w="2122" w:type="dxa"/>
          </w:tcPr>
          <w:p w14:paraId="2680B84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32A479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780A71B4"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343974" w14:paraId="22662843" w14:textId="77777777">
        <w:trPr>
          <w:trHeight w:val="258"/>
        </w:trPr>
        <w:tc>
          <w:tcPr>
            <w:tcW w:w="2122" w:type="dxa"/>
          </w:tcPr>
          <w:p w14:paraId="2CAEE20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4C20D3B2" w14:textId="77777777" w:rsidR="00343974" w:rsidRDefault="00B30065">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7C2DF8EC" w14:textId="77777777">
        <w:trPr>
          <w:trHeight w:val="258"/>
        </w:trPr>
        <w:tc>
          <w:tcPr>
            <w:tcW w:w="2122" w:type="dxa"/>
          </w:tcPr>
          <w:p w14:paraId="4423489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18A48FD1"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343974" w14:paraId="55219EE7" w14:textId="77777777">
        <w:trPr>
          <w:trHeight w:val="258"/>
        </w:trPr>
        <w:tc>
          <w:tcPr>
            <w:tcW w:w="2122" w:type="dxa"/>
          </w:tcPr>
          <w:p w14:paraId="0AB3783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216860F"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343974" w14:paraId="2BD912C2" w14:textId="77777777">
        <w:trPr>
          <w:trHeight w:val="258"/>
        </w:trPr>
        <w:tc>
          <w:tcPr>
            <w:tcW w:w="2122" w:type="dxa"/>
          </w:tcPr>
          <w:p w14:paraId="05D9D94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170B4E9"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343974" w14:paraId="373446ED" w14:textId="77777777">
        <w:trPr>
          <w:trHeight w:val="258"/>
        </w:trPr>
        <w:tc>
          <w:tcPr>
            <w:tcW w:w="2122" w:type="dxa"/>
          </w:tcPr>
          <w:p w14:paraId="41B1543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update#2</w:t>
            </w:r>
          </w:p>
        </w:tc>
        <w:tc>
          <w:tcPr>
            <w:tcW w:w="7512" w:type="dxa"/>
          </w:tcPr>
          <w:p w14:paraId="4AF8EDF1"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14:paraId="4ACD0B38"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343974" w14:paraId="087CDFF5" w14:textId="77777777">
        <w:trPr>
          <w:trHeight w:val="258"/>
        </w:trPr>
        <w:tc>
          <w:tcPr>
            <w:tcW w:w="2122" w:type="dxa"/>
          </w:tcPr>
          <w:p w14:paraId="6B91B4E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4FD70F90"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42E4161E" w14:textId="77777777">
        <w:trPr>
          <w:trHeight w:val="258"/>
        </w:trPr>
        <w:tc>
          <w:tcPr>
            <w:tcW w:w="2122" w:type="dxa"/>
          </w:tcPr>
          <w:p w14:paraId="39A868E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0CCD813F"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r>
              <w:t xml:space="preserve"> </w:t>
            </w:r>
            <w:r>
              <w:rPr>
                <w:rFonts w:ascii="Times New Roman" w:eastAsia="宋体"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343974" w14:paraId="52EBB295" w14:textId="77777777">
        <w:trPr>
          <w:trHeight w:val="258"/>
        </w:trPr>
        <w:tc>
          <w:tcPr>
            <w:tcW w:w="2122" w:type="dxa"/>
          </w:tcPr>
          <w:p w14:paraId="43315AA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576EDB9B"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73F7A51C" w14:textId="77777777">
        <w:trPr>
          <w:trHeight w:val="258"/>
        </w:trPr>
        <w:tc>
          <w:tcPr>
            <w:tcW w:w="2122" w:type="dxa"/>
          </w:tcPr>
          <w:p w14:paraId="372EDFD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1C4DE930"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4ED856B8" w14:textId="77777777">
        <w:trPr>
          <w:trHeight w:val="258"/>
        </w:trPr>
        <w:tc>
          <w:tcPr>
            <w:tcW w:w="2122" w:type="dxa"/>
          </w:tcPr>
          <w:p w14:paraId="7E8618BB"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796FBDF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Although we prefer to also support M-DCI, we can be fine with the proposal    </w:t>
            </w:r>
          </w:p>
        </w:tc>
      </w:tr>
      <w:tr w:rsidR="00343974" w14:paraId="3C3FA9A1" w14:textId="77777777">
        <w:trPr>
          <w:trHeight w:val="258"/>
        </w:trPr>
        <w:tc>
          <w:tcPr>
            <w:tcW w:w="2122" w:type="dxa"/>
          </w:tcPr>
          <w:p w14:paraId="5C83B98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4470F3A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Ok with this as a conclusion.</w:t>
            </w:r>
          </w:p>
        </w:tc>
      </w:tr>
      <w:tr w:rsidR="00343974" w14:paraId="25A33C92" w14:textId="77777777">
        <w:trPr>
          <w:trHeight w:val="258"/>
        </w:trPr>
        <w:tc>
          <w:tcPr>
            <w:tcW w:w="2122" w:type="dxa"/>
          </w:tcPr>
          <w:p w14:paraId="715B512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45A3A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17D9D0A9" w14:textId="77777777">
        <w:trPr>
          <w:trHeight w:val="258"/>
        </w:trPr>
        <w:tc>
          <w:tcPr>
            <w:tcW w:w="2122" w:type="dxa"/>
          </w:tcPr>
          <w:p w14:paraId="025761C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6D4F576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Support</w:t>
            </w:r>
          </w:p>
        </w:tc>
      </w:tr>
      <w:tr w:rsidR="00343974" w14:paraId="4C5B16F1" w14:textId="77777777">
        <w:trPr>
          <w:trHeight w:val="258"/>
        </w:trPr>
        <w:tc>
          <w:tcPr>
            <w:tcW w:w="2122" w:type="dxa"/>
          </w:tcPr>
          <w:p w14:paraId="1A26A8B5"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5822DBE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6385992F" w14:textId="77777777">
        <w:trPr>
          <w:trHeight w:val="258"/>
        </w:trPr>
        <w:tc>
          <w:tcPr>
            <w:tcW w:w="2122" w:type="dxa"/>
          </w:tcPr>
          <w:p w14:paraId="5D8BF63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5D716D9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w:t>
            </w:r>
            <w:r>
              <w:rPr>
                <w:rFonts w:ascii="Times New Roman" w:eastAsia="宋体" w:hAnsi="Times New Roman" w:cs="Times New Roman"/>
                <w:sz w:val="18"/>
                <w:szCs w:val="18"/>
              </w:rPr>
              <w:t>p</w:t>
            </w:r>
            <w:r>
              <w:rPr>
                <w:rFonts w:ascii="Times New Roman" w:eastAsia="宋体" w:hAnsi="Times New Roman" w:cs="Times New Roman" w:hint="eastAsia"/>
                <w:sz w:val="18"/>
                <w:szCs w:val="18"/>
              </w:rPr>
              <w:t>ort</w:t>
            </w:r>
          </w:p>
        </w:tc>
      </w:tr>
      <w:tr w:rsidR="00343974" w14:paraId="7CB780B5" w14:textId="77777777">
        <w:trPr>
          <w:trHeight w:val="258"/>
        </w:trPr>
        <w:tc>
          <w:tcPr>
            <w:tcW w:w="2122" w:type="dxa"/>
          </w:tcPr>
          <w:p w14:paraId="175298C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6BC226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mTRP PUSCH repetition with less spec impact. Therefore, multi-DCI based mTRP PUSCH repetition should not be precluded because we can support multi-TRP PUSCH repetition with simpler method. </w:t>
            </w:r>
          </w:p>
          <w:p w14:paraId="0A80728F"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343974" w14:paraId="59E92F9A" w14:textId="77777777">
        <w:trPr>
          <w:trHeight w:val="258"/>
        </w:trPr>
        <w:tc>
          <w:tcPr>
            <w:tcW w:w="2122" w:type="dxa"/>
          </w:tcPr>
          <w:p w14:paraId="26D198C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1DE582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assessment.</w:t>
            </w:r>
          </w:p>
        </w:tc>
      </w:tr>
      <w:tr w:rsidR="00343974" w14:paraId="69F6E371" w14:textId="77777777">
        <w:trPr>
          <w:trHeight w:val="258"/>
        </w:trPr>
        <w:tc>
          <w:tcPr>
            <w:tcW w:w="2122" w:type="dxa"/>
          </w:tcPr>
          <w:p w14:paraId="61D419C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tc>
        <w:tc>
          <w:tcPr>
            <w:tcW w:w="7512" w:type="dxa"/>
          </w:tcPr>
          <w:p w14:paraId="20EF058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According to last meeting’s agreement, M-DCI based PUSCH repetition scheme </w:t>
            </w:r>
            <w:r>
              <w:rPr>
                <w:rFonts w:ascii="Times New Roman" w:eastAsia="宋体" w:hAnsi="Times New Roman" w:cs="Times New Roman"/>
                <w:color w:val="3B3838" w:themeColor="background2" w:themeShade="40"/>
                <w:sz w:val="18"/>
                <w:szCs w:val="18"/>
                <w:highlight w:val="yellow"/>
              </w:rPr>
              <w:t>is considered to be</w:t>
            </w:r>
            <w:r>
              <w:rPr>
                <w:rFonts w:ascii="Times New Roman" w:eastAsia="宋体"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宋体" w:hAnsi="Times New Roman" w:cs="Times New Roman"/>
                <w:b/>
                <w:color w:val="3B3838" w:themeColor="background2" w:themeShade="40"/>
                <w:sz w:val="18"/>
                <w:szCs w:val="18"/>
              </w:rPr>
              <w:t xml:space="preserve"> </w:t>
            </w:r>
            <w:r>
              <w:rPr>
                <w:rFonts w:ascii="Times New Roman" w:eastAsia="宋体" w:hAnsi="Times New Roman" w:cs="Times New Roman"/>
                <w:b/>
                <w:color w:val="3B3838" w:themeColor="background2" w:themeShade="40"/>
                <w:sz w:val="18"/>
                <w:szCs w:val="18"/>
                <w:highlight w:val="yellow"/>
              </w:rPr>
              <w:t>5dB at the target BLER of 10</w:t>
            </w:r>
            <w:r>
              <w:rPr>
                <w:rFonts w:ascii="Times New Roman" w:eastAsia="宋体" w:hAnsi="Times New Roman" w:cs="Times New Roman"/>
                <w:b/>
                <w:color w:val="3B3838" w:themeColor="background2" w:themeShade="40"/>
                <w:sz w:val="18"/>
                <w:szCs w:val="18"/>
                <w:highlight w:val="yellow"/>
                <w:vertAlign w:val="superscript"/>
              </w:rPr>
              <w:t>-3</w:t>
            </w:r>
            <w:r>
              <w:rPr>
                <w:rFonts w:ascii="Times New Roman" w:eastAsia="宋体" w:hAnsi="Times New Roman" w:cs="Times New Roman"/>
                <w:color w:val="3B3838" w:themeColor="background2" w:themeShade="40"/>
                <w:sz w:val="18"/>
                <w:szCs w:val="18"/>
              </w:rPr>
              <w:t>. Obvious performance gain is observed, so the scheme is to be supported.</w:t>
            </w:r>
          </w:p>
          <w:p w14:paraId="0CB2B72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宋体" w:hAnsi="Times New Roman" w:cs="Times New Roman" w:hint="eastAsia"/>
                <w:color w:val="3B3838" w:themeColor="background2" w:themeShade="40"/>
                <w:sz w:val="18"/>
                <w:szCs w:val="18"/>
              </w:rPr>
              <w:t>is</w:t>
            </w:r>
            <w:r>
              <w:rPr>
                <w:rFonts w:ascii="Times New Roman" w:eastAsia="宋体" w:hAnsi="Times New Roman" w:cs="Times New Roman"/>
                <w:color w:val="3B3838" w:themeColor="background2" w:themeShade="40"/>
                <w:sz w:val="18"/>
                <w:szCs w:val="18"/>
              </w:rPr>
              <w:t xml:space="preserve"> aginst </w:t>
            </w: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14:paraId="3F29EB40" w14:textId="77777777" w:rsidR="00343974" w:rsidRDefault="007C618C">
            <w:pPr>
              <w:adjustRightInd w:val="0"/>
              <w:snapToGrid w:val="0"/>
              <w:spacing w:before="60"/>
              <w:rPr>
                <w:rFonts w:ascii="Times New Roman" w:eastAsia="宋体" w:hAnsi="Times New Roman" w:cs="Times New Roman"/>
                <w:color w:val="3B3838" w:themeColor="background2" w:themeShade="40"/>
                <w:sz w:val="18"/>
                <w:szCs w:val="18"/>
              </w:rPr>
            </w:pPr>
            <w:r>
              <w:rPr>
                <w:noProof/>
              </w:rPr>
              <w:object w:dxaOrig="6150" w:dyaOrig="1575" w14:anchorId="6982C776">
                <v:shape id="_x0000_i1027" type="#_x0000_t75" alt="" style="width:307.8pt;height:78.6pt;mso-width-percent:0;mso-height-percent:0;mso-width-percent:0;mso-height-percent:0" o:ole="">
                  <v:imagedata r:id="rId19" o:title=""/>
                </v:shape>
                <o:OLEObject Type="Embed" ProgID="Visio.Drawing.15" ShapeID="_x0000_i1027" DrawAspect="Content" ObjectID="_1673363107" r:id="rId20"/>
              </w:object>
            </w:r>
            <w:r w:rsidR="00B30065">
              <w:rPr>
                <w:rFonts w:ascii="Times New Roman" w:eastAsia="宋体" w:hAnsi="Times New Roman" w:cs="Times New Roman"/>
                <w:color w:val="3B3838" w:themeColor="background2" w:themeShade="40"/>
                <w:sz w:val="18"/>
                <w:szCs w:val="18"/>
              </w:rPr>
              <w:t xml:space="preserve">  </w:t>
            </w:r>
          </w:p>
          <w:p w14:paraId="4632CF0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14:paraId="263D95D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the above description, we propose to modify the proposal as: </w:t>
            </w:r>
          </w:p>
          <w:p w14:paraId="23AA1F77"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14:paraId="5085E136" w14:textId="77777777" w:rsidR="00343974" w:rsidRDefault="00B30065">
            <w:pPr>
              <w:pStyle w:val="afe"/>
              <w:numPr>
                <w:ilvl w:val="1"/>
                <w:numId w:val="62"/>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14:paraId="3B1DAB4F" w14:textId="77777777" w:rsidR="00343974" w:rsidRDefault="00B30065">
            <w:pPr>
              <w:pStyle w:val="afe"/>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7C41D59B" w14:textId="77777777" w:rsidR="00343974" w:rsidRDefault="00B30065">
            <w:pPr>
              <w:pStyle w:val="afe"/>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04AC8855"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4025EB63" w14:textId="77777777">
        <w:trPr>
          <w:trHeight w:val="258"/>
        </w:trPr>
        <w:tc>
          <w:tcPr>
            <w:tcW w:w="2122" w:type="dxa"/>
          </w:tcPr>
          <w:p w14:paraId="3F80599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39F9D32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ote that in eMIMO UE features, it’s still under discussion to add a UE capability for R16 mutli-TRP to allow the second DCI to schedule re-transmission of the PUSCH that is scheduled by the first DCI. We need to understand what extra spec impact is needed for the discussion here, on top of that R16 capability.</w:t>
            </w:r>
          </w:p>
        </w:tc>
      </w:tr>
      <w:tr w:rsidR="00343974" w14:paraId="5D83FA7D" w14:textId="77777777">
        <w:trPr>
          <w:trHeight w:val="258"/>
        </w:trPr>
        <w:tc>
          <w:tcPr>
            <w:tcW w:w="2122" w:type="dxa"/>
          </w:tcPr>
          <w:p w14:paraId="09C4109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14:paraId="41BDC367"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But, I do not think this is needed as an agreement. </w:t>
            </w:r>
          </w:p>
          <w:p w14:paraId="27FE2FFE"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feMIMO.</w:t>
            </w:r>
          </w:p>
        </w:tc>
      </w:tr>
    </w:tbl>
    <w:p w14:paraId="2B2D77BC" w14:textId="77777777" w:rsidR="00343974" w:rsidRDefault="00343974">
      <w:pPr>
        <w:rPr>
          <w:rFonts w:ascii="Times New Roman" w:hAnsi="Times New Roman" w:cs="Times New Roman"/>
          <w:sz w:val="18"/>
          <w:szCs w:val="18"/>
        </w:rPr>
      </w:pPr>
    </w:p>
    <w:p w14:paraId="0A573779" w14:textId="77777777" w:rsidR="00343974" w:rsidRDefault="00B30065">
      <w:pPr>
        <w:pStyle w:val="3"/>
        <w:ind w:left="1077" w:hanging="1077"/>
        <w:rPr>
          <w:sz w:val="22"/>
          <w:szCs w:val="16"/>
          <w:u w:val="single"/>
        </w:rPr>
      </w:pPr>
      <w:r>
        <w:rPr>
          <w:sz w:val="22"/>
          <w:szCs w:val="16"/>
          <w:u w:val="single"/>
        </w:rPr>
        <w:lastRenderedPageBreak/>
        <w:t>Proposal 3.8</w:t>
      </w:r>
    </w:p>
    <w:p w14:paraId="4EF7DE12"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160F2C76" w14:textId="77777777"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F296F20" w14:textId="77777777" w:rsidR="00343974" w:rsidRDefault="00343974">
      <w:pPr>
        <w:shd w:val="clear" w:color="auto" w:fill="FFFFFF"/>
        <w:rPr>
          <w:rFonts w:ascii="Times New Roman" w:hAnsi="Times New Roman" w:cs="Times New Roman"/>
          <w:sz w:val="18"/>
          <w:szCs w:val="18"/>
        </w:rPr>
      </w:pPr>
    </w:p>
    <w:p w14:paraId="53990AAC"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14:paraId="79CC2F32" w14:textId="77777777">
        <w:tc>
          <w:tcPr>
            <w:tcW w:w="2122" w:type="dxa"/>
            <w:shd w:val="clear" w:color="auto" w:fill="E7E6E6" w:themeFill="background2"/>
          </w:tcPr>
          <w:p w14:paraId="313B3F7A"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8FF00BD"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5E2F2124" w14:textId="77777777">
        <w:tc>
          <w:tcPr>
            <w:tcW w:w="2122" w:type="dxa"/>
          </w:tcPr>
          <w:p w14:paraId="293B778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964E19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6F98150B" w14:textId="77777777">
        <w:tc>
          <w:tcPr>
            <w:tcW w:w="2122" w:type="dxa"/>
          </w:tcPr>
          <w:p w14:paraId="5117404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0409308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14:paraId="4BC9E9E1" w14:textId="77777777">
        <w:tc>
          <w:tcPr>
            <w:tcW w:w="2122" w:type="dxa"/>
          </w:tcPr>
          <w:p w14:paraId="386C2AF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8B8921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4367A3A" w14:textId="77777777">
        <w:tc>
          <w:tcPr>
            <w:tcW w:w="2122" w:type="dxa"/>
          </w:tcPr>
          <w:p w14:paraId="1C1E2EF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4CFB6AA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14:paraId="69428390" w14:textId="77777777">
        <w:tc>
          <w:tcPr>
            <w:tcW w:w="2122" w:type="dxa"/>
          </w:tcPr>
          <w:p w14:paraId="18FBF7D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155E99E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4B886820" w14:textId="77777777">
        <w:tc>
          <w:tcPr>
            <w:tcW w:w="2122" w:type="dxa"/>
          </w:tcPr>
          <w:p w14:paraId="37BE0CF2"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1036D6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14:paraId="551C8C61" w14:textId="77777777">
        <w:tc>
          <w:tcPr>
            <w:tcW w:w="2122" w:type="dxa"/>
          </w:tcPr>
          <w:p w14:paraId="4B0F627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2840B2E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14:paraId="3A3144ED" w14:textId="77777777">
        <w:tc>
          <w:tcPr>
            <w:tcW w:w="2122" w:type="dxa"/>
          </w:tcPr>
          <w:p w14:paraId="4342491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60FBE29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343974" w14:paraId="21220FFC" w14:textId="77777777">
        <w:tc>
          <w:tcPr>
            <w:tcW w:w="2122" w:type="dxa"/>
          </w:tcPr>
          <w:p w14:paraId="0F2E122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57B9578"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A8198EA" w14:textId="77777777">
        <w:tc>
          <w:tcPr>
            <w:tcW w:w="2122" w:type="dxa"/>
          </w:tcPr>
          <w:p w14:paraId="32CC05E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80B09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EAD3DC1" w14:textId="77777777">
        <w:tc>
          <w:tcPr>
            <w:tcW w:w="2122" w:type="dxa"/>
          </w:tcPr>
          <w:p w14:paraId="18D4092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196FBCD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6AD4CEDC" w14:textId="77777777">
        <w:tc>
          <w:tcPr>
            <w:tcW w:w="2122" w:type="dxa"/>
          </w:tcPr>
          <w:p w14:paraId="0726FC4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7DA9815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4F78997B" w14:textId="77777777">
        <w:tc>
          <w:tcPr>
            <w:tcW w:w="2122" w:type="dxa"/>
          </w:tcPr>
          <w:p w14:paraId="0110B45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78E39FD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7E9CEB57" w14:textId="77777777">
        <w:tc>
          <w:tcPr>
            <w:tcW w:w="2122" w:type="dxa"/>
          </w:tcPr>
          <w:p w14:paraId="60A4F1E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2E10C2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14:paraId="6C66889C" w14:textId="77777777">
        <w:tc>
          <w:tcPr>
            <w:tcW w:w="2122" w:type="dxa"/>
          </w:tcPr>
          <w:p w14:paraId="64FD765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6AB2E77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343974" w14:paraId="70F02E93" w14:textId="77777777">
        <w:tc>
          <w:tcPr>
            <w:tcW w:w="2122" w:type="dxa"/>
          </w:tcPr>
          <w:p w14:paraId="3493B45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217A6E8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343974" w14:paraId="03218742" w14:textId="77777777">
        <w:tc>
          <w:tcPr>
            <w:tcW w:w="2122" w:type="dxa"/>
          </w:tcPr>
          <w:p w14:paraId="4937BA4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79F33A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343974" w14:paraId="412893C5" w14:textId="77777777">
        <w:tc>
          <w:tcPr>
            <w:tcW w:w="2122" w:type="dxa"/>
          </w:tcPr>
          <w:p w14:paraId="384EA8B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3CAC82F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525FACC9" w14:textId="77777777">
        <w:tc>
          <w:tcPr>
            <w:tcW w:w="2122" w:type="dxa"/>
          </w:tcPr>
          <w:p w14:paraId="4CB9D13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F9B42D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support. </w:t>
            </w:r>
          </w:p>
        </w:tc>
      </w:tr>
      <w:tr w:rsidR="00343974" w14:paraId="0E3E909C" w14:textId="77777777">
        <w:tc>
          <w:tcPr>
            <w:tcW w:w="2122" w:type="dxa"/>
          </w:tcPr>
          <w:p w14:paraId="3B7478D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7E4C46BC" w14:textId="77777777" w:rsidR="00343974" w:rsidRDefault="00B30065">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14:paraId="4F42A5D0"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4ADFFEC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14:paraId="113E6281" w14:textId="77777777" w:rsidR="00343974" w:rsidRDefault="00343974">
      <w:pPr>
        <w:rPr>
          <w:rFonts w:ascii="Times New Roman" w:hAnsi="Times New Roman" w:cs="Times New Roman"/>
          <w:sz w:val="18"/>
          <w:szCs w:val="18"/>
        </w:rPr>
      </w:pPr>
    </w:p>
    <w:p w14:paraId="21559A53" w14:textId="77777777" w:rsidR="00343974" w:rsidRDefault="00B30065">
      <w:pPr>
        <w:pStyle w:val="3"/>
        <w:ind w:left="1077" w:hanging="1077"/>
        <w:rPr>
          <w:sz w:val="22"/>
          <w:szCs w:val="16"/>
          <w:u w:val="single"/>
        </w:rPr>
      </w:pPr>
      <w:r>
        <w:rPr>
          <w:sz w:val="22"/>
          <w:szCs w:val="16"/>
          <w:u w:val="single"/>
        </w:rPr>
        <w:t>Proposal 3.9</w:t>
      </w:r>
    </w:p>
    <w:p w14:paraId="6C0E231D" w14:textId="77777777" w:rsidR="00343974" w:rsidRDefault="00343974">
      <w:pPr>
        <w:shd w:val="clear" w:color="auto" w:fill="FFFFFF"/>
        <w:rPr>
          <w:rFonts w:ascii="Times New Roman" w:hAnsi="Times New Roman" w:cs="Times New Roman"/>
          <w:b/>
          <w:bCs/>
          <w:sz w:val="18"/>
          <w:szCs w:val="18"/>
          <w:highlight w:val="yellow"/>
        </w:rPr>
      </w:pPr>
    </w:p>
    <w:p w14:paraId="7565FBE1"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647CD9C0" w14:textId="77777777"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4BA9410" w14:textId="77777777"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24CEE03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2F7C4C83" w14:textId="77777777" w:rsidR="00343974" w:rsidRDefault="00343974">
      <w:pPr>
        <w:shd w:val="clear" w:color="auto" w:fill="FFFFFF"/>
        <w:rPr>
          <w:rFonts w:ascii="Times New Roman" w:hAnsi="Times New Roman" w:cs="Times New Roman"/>
          <w:sz w:val="18"/>
          <w:szCs w:val="18"/>
        </w:rPr>
      </w:pPr>
    </w:p>
    <w:p w14:paraId="4E900FB6"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7"/>
        <w:tblW w:w="9634" w:type="dxa"/>
        <w:tblLayout w:type="fixed"/>
        <w:tblLook w:val="04A0" w:firstRow="1" w:lastRow="0" w:firstColumn="1" w:lastColumn="0" w:noHBand="0" w:noVBand="1"/>
      </w:tblPr>
      <w:tblGrid>
        <w:gridCol w:w="2122"/>
        <w:gridCol w:w="7512"/>
      </w:tblGrid>
      <w:tr w:rsidR="00343974" w14:paraId="15415BDE" w14:textId="77777777">
        <w:tc>
          <w:tcPr>
            <w:tcW w:w="2122" w:type="dxa"/>
            <w:shd w:val="clear" w:color="auto" w:fill="E7E6E6" w:themeFill="background2"/>
          </w:tcPr>
          <w:p w14:paraId="07B795F5"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9008D8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39BB6214" w14:textId="77777777">
        <w:tc>
          <w:tcPr>
            <w:tcW w:w="2122" w:type="dxa"/>
          </w:tcPr>
          <w:p w14:paraId="076E0A8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395827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343974" w14:paraId="3D2DD06C" w14:textId="77777777">
        <w:tc>
          <w:tcPr>
            <w:tcW w:w="2122" w:type="dxa"/>
          </w:tcPr>
          <w:p w14:paraId="64AE785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144BDB6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343974" w14:paraId="12B4A474" w14:textId="77777777">
        <w:tc>
          <w:tcPr>
            <w:tcW w:w="2122" w:type="dxa"/>
          </w:tcPr>
          <w:p w14:paraId="21A1815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BEB089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3A9C640" w14:textId="77777777">
        <w:tc>
          <w:tcPr>
            <w:tcW w:w="2122" w:type="dxa"/>
          </w:tcPr>
          <w:p w14:paraId="3715C0B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88E3C3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343974" w14:paraId="47668377" w14:textId="77777777">
        <w:tc>
          <w:tcPr>
            <w:tcW w:w="2122" w:type="dxa"/>
          </w:tcPr>
          <w:p w14:paraId="03277A2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C85785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14:paraId="37A827A7" w14:textId="77777777">
        <w:tc>
          <w:tcPr>
            <w:tcW w:w="2122" w:type="dxa"/>
          </w:tcPr>
          <w:p w14:paraId="42CE3F4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D5D5DF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14:paraId="01EB36F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343974" w14:paraId="53EB4AA6" w14:textId="77777777">
        <w:tc>
          <w:tcPr>
            <w:tcW w:w="2122" w:type="dxa"/>
          </w:tcPr>
          <w:p w14:paraId="4905F28F"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4372DF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2A152CC" w14:textId="77777777">
        <w:tc>
          <w:tcPr>
            <w:tcW w:w="2122" w:type="dxa"/>
          </w:tcPr>
          <w:p w14:paraId="049BAE0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N</w:t>
            </w:r>
            <w:r>
              <w:rPr>
                <w:rFonts w:ascii="Times New Roman" w:eastAsia="宋体" w:hAnsi="Times New Roman" w:cs="Times New Roman"/>
                <w:color w:val="3B3838" w:themeColor="background2" w:themeShade="40"/>
                <w:sz w:val="18"/>
                <w:szCs w:val="18"/>
              </w:rPr>
              <w:t>TT Docomo</w:t>
            </w:r>
          </w:p>
        </w:tc>
        <w:tc>
          <w:tcPr>
            <w:tcW w:w="7512" w:type="dxa"/>
          </w:tcPr>
          <w:p w14:paraId="63710A3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5B53CE6" w14:textId="77777777">
        <w:tc>
          <w:tcPr>
            <w:tcW w:w="2122" w:type="dxa"/>
          </w:tcPr>
          <w:p w14:paraId="01F210C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E7ABD1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14:paraId="19E0EEC2" w14:textId="77777777">
        <w:tc>
          <w:tcPr>
            <w:tcW w:w="2122" w:type="dxa"/>
          </w:tcPr>
          <w:p w14:paraId="14EE071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A91E3E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73FF7563" w14:textId="77777777">
        <w:tc>
          <w:tcPr>
            <w:tcW w:w="2122" w:type="dxa"/>
          </w:tcPr>
          <w:p w14:paraId="65345A2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4733D3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343974" w14:paraId="1794D910" w14:textId="77777777">
        <w:tc>
          <w:tcPr>
            <w:tcW w:w="2122" w:type="dxa"/>
          </w:tcPr>
          <w:p w14:paraId="2A47491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0BCB76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6B2CF0C5" w14:textId="77777777">
        <w:tc>
          <w:tcPr>
            <w:tcW w:w="2122" w:type="dxa"/>
          </w:tcPr>
          <w:p w14:paraId="44580B3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00B2ECA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14:paraId="21F9757C" w14:textId="77777777">
        <w:tc>
          <w:tcPr>
            <w:tcW w:w="2122" w:type="dxa"/>
          </w:tcPr>
          <w:p w14:paraId="361DA15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29C267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343974" w14:paraId="20F41DC1" w14:textId="77777777">
        <w:tc>
          <w:tcPr>
            <w:tcW w:w="2122" w:type="dxa"/>
          </w:tcPr>
          <w:p w14:paraId="7A1CDC4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03A8B0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14:paraId="40F244AB" w14:textId="77777777">
        <w:tc>
          <w:tcPr>
            <w:tcW w:w="2122" w:type="dxa"/>
          </w:tcPr>
          <w:p w14:paraId="50262DE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63BC115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343974" w14:paraId="398C8450" w14:textId="77777777">
        <w:tc>
          <w:tcPr>
            <w:tcW w:w="2122" w:type="dxa"/>
          </w:tcPr>
          <w:p w14:paraId="29413CF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14:paraId="46CBEE2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187CFB2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0DBBF9F6" w14:textId="77777777"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F711054" w14:textId="77777777"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Required changes on CG parameters (ConfiguredGrantConfig) </w:t>
            </w:r>
          </w:p>
          <w:p w14:paraId="2F8C6F0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343974" w14:paraId="489E3548" w14:textId="77777777">
        <w:tc>
          <w:tcPr>
            <w:tcW w:w="2122" w:type="dxa"/>
          </w:tcPr>
          <w:p w14:paraId="5EBCB4F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0876977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14:paraId="6A1CDD6C" w14:textId="77777777">
        <w:tc>
          <w:tcPr>
            <w:tcW w:w="2122" w:type="dxa"/>
          </w:tcPr>
          <w:p w14:paraId="786EDEB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062672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343974" w14:paraId="0A11A679" w14:textId="77777777">
        <w:tc>
          <w:tcPr>
            <w:tcW w:w="2122" w:type="dxa"/>
          </w:tcPr>
          <w:p w14:paraId="70675B4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482604AB" w14:textId="77777777" w:rsidR="00343974" w:rsidRDefault="00B30065">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14:paraId="758DE56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FA716C8" w14:textId="77777777" w:rsidR="00343974" w:rsidRDefault="00B30065">
            <w:pPr>
              <w:pStyle w:val="afe"/>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821D97D" w14:textId="77777777" w:rsidR="00343974" w:rsidRDefault="00B30065">
            <w:pPr>
              <w:pStyle w:val="afe"/>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35A15A4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14:paraId="622C1E69" w14:textId="77777777" w:rsidR="00343974" w:rsidRDefault="00343974">
      <w:pPr>
        <w:rPr>
          <w:rFonts w:ascii="Times New Roman" w:hAnsi="Times New Roman" w:cs="Times New Roman"/>
          <w:sz w:val="18"/>
          <w:szCs w:val="18"/>
        </w:rPr>
      </w:pPr>
    </w:p>
    <w:p w14:paraId="519793A9" w14:textId="77777777" w:rsidR="00343974" w:rsidRDefault="00B30065">
      <w:pPr>
        <w:pStyle w:val="2"/>
        <w:ind w:left="1077" w:hanging="1077"/>
        <w:rPr>
          <w:szCs w:val="18"/>
        </w:rPr>
      </w:pPr>
      <w:r>
        <w:rPr>
          <w:szCs w:val="18"/>
        </w:rPr>
        <w:t>3.3</w:t>
      </w:r>
      <w:r>
        <w:rPr>
          <w:szCs w:val="18"/>
        </w:rPr>
        <w:tab/>
        <w:t>Additional high priority proposals</w:t>
      </w:r>
    </w:p>
    <w:p w14:paraId="3F089B5A"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483CA72F" w14:textId="77777777" w:rsidR="00343974" w:rsidRDefault="00343974">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343974" w14:paraId="452963BD" w14:textId="77777777">
        <w:tc>
          <w:tcPr>
            <w:tcW w:w="2122" w:type="dxa"/>
          </w:tcPr>
          <w:p w14:paraId="59E6879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7BECC40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343974" w14:paraId="1CC0D9CE" w14:textId="77777777">
        <w:tc>
          <w:tcPr>
            <w:tcW w:w="2122" w:type="dxa"/>
          </w:tcPr>
          <w:p w14:paraId="5FE414D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BFF508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343974" w14:paraId="605798D7" w14:textId="77777777">
        <w:trPr>
          <w:trHeight w:val="648"/>
        </w:trPr>
        <w:tc>
          <w:tcPr>
            <w:tcW w:w="2122" w:type="dxa"/>
          </w:tcPr>
          <w:p w14:paraId="2D70855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50B8E5E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343974" w14:paraId="27CF1CFF" w14:textId="77777777">
        <w:trPr>
          <w:trHeight w:val="1208"/>
        </w:trPr>
        <w:tc>
          <w:tcPr>
            <w:tcW w:w="2122" w:type="dxa"/>
          </w:tcPr>
          <w:p w14:paraId="1B8F617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669B31F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14:paraId="6AD9278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343974" w14:paraId="5FA06528" w14:textId="77777777">
        <w:tc>
          <w:tcPr>
            <w:tcW w:w="2122" w:type="dxa"/>
          </w:tcPr>
          <w:p w14:paraId="4F98354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1D40F26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343974" w14:paraId="484872EE" w14:textId="77777777">
        <w:tc>
          <w:tcPr>
            <w:tcW w:w="2122" w:type="dxa"/>
          </w:tcPr>
          <w:p w14:paraId="2755A68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BE200E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343974" w14:paraId="0D34EA6B" w14:textId="77777777">
        <w:tc>
          <w:tcPr>
            <w:tcW w:w="2122" w:type="dxa"/>
          </w:tcPr>
          <w:p w14:paraId="1E6E015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D35F0C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14:paraId="1963909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14:paraId="1BAD9EA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6EAD662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343974" w14:paraId="60DC484B" w14:textId="77777777">
        <w:tc>
          <w:tcPr>
            <w:tcW w:w="2122" w:type="dxa"/>
          </w:tcPr>
          <w:p w14:paraId="4211D54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Ericsson</w:t>
            </w:r>
          </w:p>
        </w:tc>
        <w:tc>
          <w:tcPr>
            <w:tcW w:w="7512" w:type="dxa"/>
          </w:tcPr>
          <w:p w14:paraId="412FC66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343974" w14:paraId="134C82D9" w14:textId="77777777">
        <w:tc>
          <w:tcPr>
            <w:tcW w:w="2122" w:type="dxa"/>
          </w:tcPr>
          <w:p w14:paraId="7DCE596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7047F34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343974" w14:paraId="785CFA9F" w14:textId="77777777">
        <w:tc>
          <w:tcPr>
            <w:tcW w:w="2122" w:type="dxa"/>
          </w:tcPr>
          <w:p w14:paraId="79447E25" w14:textId="77777777" w:rsidR="00343974" w:rsidRDefault="00B30065">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3A83DF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2207AF2F" w14:textId="77777777" w:rsidR="00343974" w:rsidRDefault="00343974"/>
    <w:p w14:paraId="1BD856A6"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Second Phase</w:t>
      </w:r>
    </w:p>
    <w:p w14:paraId="5580D719" w14:textId="77777777" w:rsidR="00343974" w:rsidRDefault="00B30065">
      <w:pPr>
        <w:pStyle w:val="2"/>
        <w:ind w:left="1077" w:hanging="1077"/>
        <w:rPr>
          <w:szCs w:val="18"/>
        </w:rPr>
      </w:pPr>
      <w:r>
        <w:rPr>
          <w:szCs w:val="18"/>
        </w:rPr>
        <w:t>4.1</w:t>
      </w:r>
      <w:r>
        <w:rPr>
          <w:szCs w:val="18"/>
        </w:rPr>
        <w:tab/>
        <w:t xml:space="preserve">Agreements </w:t>
      </w:r>
    </w:p>
    <w:p w14:paraId="4AC8CE25" w14:textId="77777777"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14994925"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5797D2E7" w14:textId="77777777" w:rsidR="00343974" w:rsidRDefault="00B30065">
      <w:pPr>
        <w:pStyle w:val="afe"/>
        <w:numPr>
          <w:ilvl w:val="0"/>
          <w:numId w:val="64"/>
        </w:num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7682C62D" w14:textId="77777777" w:rsidR="00343974" w:rsidRDefault="00343974"/>
    <w:p w14:paraId="11F99985" w14:textId="77777777"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F834FD2"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B99F039" w14:textId="77777777"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3BA198BE" w14:textId="77777777"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416D894A" w14:textId="77777777" w:rsidR="00343974" w:rsidRDefault="00B30065">
      <w:r>
        <w:rPr>
          <w:rFonts w:ascii="Times New Roman" w:hAnsi="Times New Roman" w:cs="Times New Roman"/>
          <w:sz w:val="18"/>
          <w:szCs w:val="18"/>
        </w:rPr>
        <w:t>The feature is UE optional</w:t>
      </w:r>
    </w:p>
    <w:p w14:paraId="2238B4AD" w14:textId="77777777" w:rsidR="00343974" w:rsidRDefault="00B30065">
      <w:pPr>
        <w:pStyle w:val="2"/>
        <w:ind w:left="1077" w:hanging="1077"/>
        <w:rPr>
          <w:szCs w:val="18"/>
        </w:rPr>
      </w:pPr>
      <w:r>
        <w:rPr>
          <w:szCs w:val="18"/>
        </w:rPr>
        <w:t>4.2</w:t>
      </w:r>
      <w:r>
        <w:rPr>
          <w:szCs w:val="18"/>
        </w:rPr>
        <w:tab/>
        <w:t>Proposals for Online discussion</w:t>
      </w:r>
    </w:p>
    <w:p w14:paraId="74780DB0" w14:textId="77777777" w:rsidR="00343974" w:rsidRDefault="00B30065">
      <w:pPr>
        <w:pStyle w:val="B2"/>
        <w:ind w:left="284"/>
        <w:rPr>
          <w:b/>
          <w:bCs/>
          <w:u w:val="single"/>
        </w:rPr>
      </w:pPr>
      <w:r>
        <w:rPr>
          <w:rFonts w:ascii="Times New Roman" w:hAnsi="Times New Roman"/>
          <w:b/>
          <w:bCs/>
          <w:sz w:val="18"/>
          <w:szCs w:val="16"/>
          <w:u w:val="single"/>
        </w:rPr>
        <w:t>Dynamic indication of the number of repetitions</w:t>
      </w:r>
    </w:p>
    <w:p w14:paraId="3CB205A9" w14:textId="77777777" w:rsidR="00343974" w:rsidRDefault="00B30065">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No point of wasting time further. </w:t>
      </w:r>
    </w:p>
    <w:p w14:paraId="148FED74" w14:textId="77777777" w:rsidR="00343974" w:rsidRDefault="00343974">
      <w:pPr>
        <w:rPr>
          <w:rFonts w:ascii="Times New Roman" w:hAnsi="Times New Roman"/>
          <w:b/>
          <w:bCs/>
          <w:sz w:val="18"/>
          <w:szCs w:val="16"/>
          <w:highlight w:val="magenta"/>
        </w:rPr>
      </w:pPr>
    </w:p>
    <w:p w14:paraId="7095326F" w14:textId="77777777"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26BCCE7A" w14:textId="77777777" w:rsidR="00343974" w:rsidRDefault="00B30065">
      <w:pPr>
        <w:spacing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14:paraId="3449E56E" w14:textId="77777777" w:rsidR="00343974" w:rsidRDefault="00B30065">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14:paraId="11F36EE7" w14:textId="77777777" w:rsidR="00343974" w:rsidRDefault="00343974">
      <w:pPr>
        <w:pStyle w:val="afe"/>
        <w:spacing w:line="256" w:lineRule="auto"/>
        <w:ind w:left="360"/>
        <w:rPr>
          <w:rFonts w:ascii="Times New Roman" w:hAnsi="Times New Roman"/>
          <w:sz w:val="18"/>
          <w:szCs w:val="16"/>
        </w:rPr>
      </w:pPr>
    </w:p>
    <w:p w14:paraId="42F24166"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14:paraId="62C3C9B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14:paraId="0C1E14ED" w14:textId="77777777" w:rsidR="00343974" w:rsidRDefault="00B30065">
      <w:p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14:paraId="79157859" w14:textId="77777777" w:rsidR="00343974" w:rsidRDefault="00B30065">
      <w:pPr>
        <w:pStyle w:val="afe"/>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IIoT/URLLC WI </w:t>
      </w:r>
      <w:r>
        <w:rPr>
          <w:rFonts w:ascii="Times New Roman" w:eastAsia="Calibri" w:hAnsi="Times New Roman" w:cs="Times New Roman"/>
          <w:b/>
          <w:bCs/>
          <w:i/>
          <w:iCs/>
          <w:color w:val="4472C4" w:themeColor="accent1"/>
          <w:sz w:val="18"/>
          <w:szCs w:val="18"/>
        </w:rPr>
        <w:t>for single TRP.</w:t>
      </w:r>
    </w:p>
    <w:p w14:paraId="47B6EDA3" w14:textId="77777777" w:rsidR="00343974" w:rsidRDefault="00B30065">
      <w:pPr>
        <w:pStyle w:val="afe"/>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14:paraId="4FC75111" w14:textId="77777777" w:rsidR="00343974" w:rsidRDefault="00343974">
      <w:pPr>
        <w:rPr>
          <w:rFonts w:ascii="Times New Roman" w:hAnsi="Times New Roman" w:cs="Times New Roman"/>
          <w:sz w:val="18"/>
          <w:szCs w:val="18"/>
        </w:rPr>
      </w:pPr>
    </w:p>
    <w:p w14:paraId="2C7DE4A0"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Rel-17 IIoT will not make the agreement for m-TRP operation. </w:t>
      </w:r>
    </w:p>
    <w:p w14:paraId="74B893BB" w14:textId="77777777" w:rsidR="00343974" w:rsidRDefault="00343974">
      <w:pPr>
        <w:rPr>
          <w:rFonts w:ascii="Times New Roman" w:hAnsi="Times New Roman" w:cs="Times New Roman"/>
          <w:sz w:val="18"/>
          <w:szCs w:val="18"/>
        </w:rPr>
      </w:pPr>
    </w:p>
    <w:p w14:paraId="68086351"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14:paraId="24D71A55"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6B19E4AD"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5B66AAB8"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0CB0480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61C75588" w14:textId="77777777" w:rsidR="00343974" w:rsidRDefault="00343974">
      <w:pPr>
        <w:rPr>
          <w:rFonts w:ascii="Times New Roman" w:hAnsi="Times New Roman" w:cs="Times New Roman"/>
          <w:sz w:val="18"/>
          <w:szCs w:val="18"/>
        </w:rPr>
      </w:pPr>
    </w:p>
    <w:p w14:paraId="37293652"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Support of Scheme 3 is not further considered in Rel-17 feMIMO.</w:t>
      </w:r>
      <w:r>
        <w:rPr>
          <w:rFonts w:ascii="Times New Roman" w:hAnsi="Times New Roman" w:cs="Times New Roman"/>
          <w:b/>
          <w:bCs/>
          <w:sz w:val="18"/>
          <w:szCs w:val="18"/>
        </w:rPr>
        <w:t xml:space="preserve"> </w:t>
      </w:r>
    </w:p>
    <w:p w14:paraId="4315C18E" w14:textId="77777777" w:rsidR="00343974" w:rsidRDefault="00343974">
      <w:pPr>
        <w:snapToGrid w:val="0"/>
        <w:rPr>
          <w:rFonts w:ascii="Times New Roman" w:hAnsi="Times New Roman" w:cs="Times New Roman"/>
          <w:b/>
          <w:bCs/>
          <w:sz w:val="18"/>
          <w:szCs w:val="18"/>
        </w:rPr>
      </w:pPr>
    </w:p>
    <w:p w14:paraId="34AF2F4A"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14:paraId="3FB60765" w14:textId="77777777" w:rsidR="00343974" w:rsidRDefault="00B30065">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14:paraId="45467B8B"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14:paraId="3BFE52C5"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26BA3027"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14:paraId="4FD600D0"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14:paraId="5FEA11B0"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one of two PUCCH beams at a slot. The TPC value may be applied for the other PUCCH beam at an another slot.</w:t>
      </w:r>
    </w:p>
    <w:p w14:paraId="31B57CE2"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1_1 / 1_2.</w:t>
      </w:r>
    </w:p>
    <w:p w14:paraId="1A84ABD1"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EC02FDD" w14:textId="77777777" w:rsidR="00343974" w:rsidRDefault="00343974">
      <w:pPr>
        <w:pStyle w:val="afe"/>
        <w:snapToGrid w:val="0"/>
        <w:rPr>
          <w:rFonts w:ascii="Times New Roman" w:eastAsia="Batang" w:hAnsi="Times New Roman" w:cs="Times New Roman"/>
          <w:sz w:val="18"/>
          <w:szCs w:val="18"/>
        </w:rPr>
      </w:pPr>
    </w:p>
    <w:p w14:paraId="5DF9214D"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14:paraId="397F761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(similar to the existing TPC field) is added in DCI formats 0_1 / 0_2. </w:t>
      </w:r>
    </w:p>
    <w:p w14:paraId="69E23881"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14:paraId="269E9923" w14:textId="77777777" w:rsidR="00343974" w:rsidRDefault="00B30065">
      <w:pPr>
        <w:pStyle w:val="afe"/>
        <w:numPr>
          <w:ilvl w:val="0"/>
          <w:numId w:val="6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14:paraId="2D659940"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14:paraId="2DB4F54E"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0_1 / 0_2.</w:t>
      </w:r>
    </w:p>
    <w:p w14:paraId="12338F00"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5F01A86C" w14:textId="77777777" w:rsidR="00343974" w:rsidRDefault="00343974">
      <w:pPr>
        <w:snapToGrid w:val="0"/>
        <w:rPr>
          <w:rFonts w:ascii="Times New Roman" w:hAnsi="Times New Roman" w:cs="Times New Roman"/>
          <w:sz w:val="18"/>
          <w:szCs w:val="18"/>
        </w:rPr>
      </w:pPr>
    </w:p>
    <w:p w14:paraId="5DA724A1" w14:textId="77777777" w:rsidR="00343974" w:rsidRDefault="00343974">
      <w:pPr>
        <w:pStyle w:val="afe"/>
        <w:snapToGrid w:val="0"/>
        <w:rPr>
          <w:rFonts w:ascii="Times New Roman" w:hAnsi="Times New Roman" w:cs="Times New Roman"/>
          <w:sz w:val="18"/>
          <w:szCs w:val="18"/>
        </w:rPr>
      </w:pPr>
    </w:p>
    <w:p w14:paraId="703515D1"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14:paraId="3F92F14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14:paraId="033E2E0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03793743" w14:textId="77777777"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5C49C1F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14A2C2D1"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31888EB" w14:textId="77777777" w:rsidR="00343974" w:rsidRDefault="00B30065">
      <w:pPr>
        <w:pStyle w:val="afe"/>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1F4973AB" w14:textId="77777777" w:rsidR="00343974" w:rsidRDefault="00343974">
      <w:pPr>
        <w:rPr>
          <w:rFonts w:ascii="Times New Roman" w:hAnsi="Times New Roman" w:cs="Times New Roman"/>
          <w:sz w:val="18"/>
          <w:szCs w:val="18"/>
        </w:rPr>
      </w:pPr>
    </w:p>
    <w:p w14:paraId="5FE727D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14:paraId="41F0FA5D" w14:textId="77777777"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 </w:t>
      </w:r>
    </w:p>
    <w:p w14:paraId="54C19AA6"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14:paraId="2256BC7B" w14:textId="77777777" w:rsidR="00343974" w:rsidRDefault="00B30065">
      <w:pPr>
        <w:pStyle w:val="afe"/>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p>
    <w:p w14:paraId="74897CEB" w14:textId="77777777" w:rsidR="00343974" w:rsidRDefault="00343974">
      <w:pPr>
        <w:pStyle w:val="afe"/>
        <w:ind w:left="0"/>
        <w:rPr>
          <w:rFonts w:ascii="Times New Roman" w:hAnsi="Times New Roman" w:cs="Times New Roman"/>
          <w:sz w:val="18"/>
          <w:szCs w:val="18"/>
        </w:rPr>
      </w:pPr>
    </w:p>
    <w:p w14:paraId="598A3317"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14:paraId="25D6CC9A" w14:textId="77777777" w:rsidR="00343974" w:rsidRDefault="00B30065">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14:paraId="3C74023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4985E2C1"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3058D9BC"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BA5D00C" w14:textId="77777777" w:rsidR="00343974" w:rsidRDefault="00B30065">
      <w:pPr>
        <w:pStyle w:val="afe"/>
        <w:numPr>
          <w:ilvl w:val="0"/>
          <w:numId w:val="30"/>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14:paraId="032B3288" w14:textId="77777777" w:rsidR="00343974" w:rsidRDefault="00343974">
      <w:pPr>
        <w:rPr>
          <w:rFonts w:ascii="Times New Roman" w:hAnsi="Times New Roman" w:cs="Times New Roman"/>
          <w:sz w:val="18"/>
          <w:szCs w:val="18"/>
        </w:rPr>
      </w:pPr>
    </w:p>
    <w:p w14:paraId="2B3E3A8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14:paraId="0D587D48" w14:textId="77777777" w:rsidR="00343974" w:rsidRDefault="00343974">
      <w:pPr>
        <w:rPr>
          <w:rFonts w:ascii="Times New Roman" w:hAnsi="Times New Roman" w:cs="Times New Roman"/>
          <w:sz w:val="18"/>
          <w:szCs w:val="18"/>
        </w:rPr>
      </w:pPr>
    </w:p>
    <w:p w14:paraId="16CADFA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Companies </w:t>
      </w:r>
      <w:r>
        <w:rPr>
          <w:rFonts w:ascii="Times New Roman" w:eastAsia="宋体" w:hAnsi="Times New Roman" w:cs="Times New Roman"/>
          <w:b/>
          <w:bCs/>
          <w:color w:val="3B3838" w:themeColor="background2" w:themeShade="40"/>
          <w:sz w:val="18"/>
          <w:szCs w:val="18"/>
        </w:rPr>
        <w:t>who object to choose Alt1 in all the above proposals</w:t>
      </w:r>
      <w:r>
        <w:rPr>
          <w:rFonts w:ascii="Times New Roman" w:eastAsia="宋体" w:hAnsi="Times New Roman" w:cs="Times New Roman"/>
          <w:color w:val="3B3838" w:themeColor="background2" w:themeShade="40"/>
          <w:sz w:val="18"/>
          <w:szCs w:val="18"/>
        </w:rPr>
        <w:t xml:space="preserve"> can also suggest a way forward below. </w:t>
      </w:r>
    </w:p>
    <w:tbl>
      <w:tblPr>
        <w:tblStyle w:val="af7"/>
        <w:tblW w:w="9634" w:type="dxa"/>
        <w:tblLayout w:type="fixed"/>
        <w:tblLook w:val="04A0" w:firstRow="1" w:lastRow="0" w:firstColumn="1" w:lastColumn="0" w:noHBand="0" w:noVBand="1"/>
      </w:tblPr>
      <w:tblGrid>
        <w:gridCol w:w="2122"/>
        <w:gridCol w:w="7512"/>
      </w:tblGrid>
      <w:tr w:rsidR="00343974" w14:paraId="491F29E8" w14:textId="77777777">
        <w:tc>
          <w:tcPr>
            <w:tcW w:w="2122" w:type="dxa"/>
            <w:shd w:val="clear" w:color="auto" w:fill="E7E6E6" w:themeFill="background2"/>
          </w:tcPr>
          <w:p w14:paraId="7FF3528C"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4B2C43D"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74A75FB3" w14:textId="77777777">
        <w:tc>
          <w:tcPr>
            <w:tcW w:w="2122" w:type="dxa"/>
          </w:tcPr>
          <w:p w14:paraId="4B9789A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0F8822AF"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IIoT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343974" w14:paraId="35C0B970" w14:textId="77777777">
        <w:tc>
          <w:tcPr>
            <w:tcW w:w="2122" w:type="dxa"/>
          </w:tcPr>
          <w:p w14:paraId="540F44D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8D1052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1.</w:t>
            </w:r>
          </w:p>
        </w:tc>
      </w:tr>
      <w:tr w:rsidR="00C6564B" w14:paraId="73F052B3" w14:textId="77777777">
        <w:tc>
          <w:tcPr>
            <w:tcW w:w="2122" w:type="dxa"/>
          </w:tcPr>
          <w:p w14:paraId="3D96BD9A" w14:textId="77777777" w:rsidR="00C6564B" w:rsidRDefault="00C6564B" w:rsidP="00C6564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AF49476" w14:textId="77777777"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the above proposals, we s</w:t>
            </w:r>
            <w:r>
              <w:rPr>
                <w:rFonts w:ascii="Times New Roman" w:eastAsia="宋体" w:hAnsi="Times New Roman" w:cs="Times New Roman" w:hint="eastAsia"/>
                <w:color w:val="3B3838" w:themeColor="background2" w:themeShade="40"/>
                <w:sz w:val="18"/>
                <w:szCs w:val="18"/>
              </w:rPr>
              <w:t>upport Alt 1</w:t>
            </w:r>
            <w:r>
              <w:rPr>
                <w:rFonts w:ascii="Times New Roman" w:eastAsia="宋体" w:hAnsi="Times New Roman" w:cs="Times New Roman"/>
                <w:color w:val="3B3838" w:themeColor="background2" w:themeShade="40"/>
                <w:sz w:val="18"/>
                <w:szCs w:val="18"/>
              </w:rPr>
              <w:t>.</w:t>
            </w:r>
          </w:p>
        </w:tc>
      </w:tr>
      <w:tr w:rsidR="00434AD2" w14:paraId="325C5CF8" w14:textId="77777777">
        <w:tc>
          <w:tcPr>
            <w:tcW w:w="2122" w:type="dxa"/>
          </w:tcPr>
          <w:p w14:paraId="65A18314" w14:textId="77777777" w:rsidR="00434AD2" w:rsidRPr="00645F11"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02E7F65"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14:paraId="12D9F31A" w14:textId="77777777" w:rsidR="00434AD2" w:rsidRDefault="00434AD2" w:rsidP="00434AD2">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4E4FE2C5" w14:textId="77777777" w:rsidR="00434AD2" w:rsidRPr="00F6552F" w:rsidRDefault="00434AD2" w:rsidP="00434AD2">
            <w:pPr>
              <w:rPr>
                <w:rFonts w:ascii="Times New Roman" w:hAnsi="Times New Roman" w:cs="Times New Roman"/>
                <w:b/>
                <w:bCs/>
                <w:sz w:val="18"/>
                <w:szCs w:val="18"/>
              </w:rPr>
            </w:pPr>
            <w:r w:rsidRPr="00F6552F">
              <w:rPr>
                <w:rFonts w:ascii="Times New Roman" w:hAnsi="Times New Roman" w:cs="Times New Roman"/>
                <w:b/>
                <w:bCs/>
                <w:sz w:val="18"/>
                <w:szCs w:val="18"/>
              </w:rPr>
              <w:t xml:space="preserve">Alt.1 : </w:t>
            </w:r>
          </w:p>
          <w:p w14:paraId="69BB7BDB" w14:textId="77777777" w:rsidR="00434AD2" w:rsidRDefault="00434AD2" w:rsidP="00434AD2">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588B803C" w14:textId="77777777" w:rsidR="00434AD2" w:rsidRDefault="00434AD2" w:rsidP="00434AD2">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AC36B6A" w14:textId="77777777" w:rsidR="00434AD2" w:rsidRPr="00B654E5" w:rsidRDefault="00434AD2" w:rsidP="00434AD2">
            <w:pPr>
              <w:pStyle w:val="afe"/>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5FCB7BF" w14:textId="77777777" w:rsidR="00434AD2" w:rsidRPr="00F6552F" w:rsidRDefault="00434AD2" w:rsidP="00434AD2">
            <w:pPr>
              <w:pStyle w:val="afe"/>
              <w:numPr>
                <w:ilvl w:val="0"/>
                <w:numId w:val="29"/>
              </w:numPr>
              <w:rPr>
                <w:rFonts w:ascii="Times New Roman" w:hAnsi="Times New Roman" w:cs="Times New Roman"/>
                <w:sz w:val="18"/>
                <w:szCs w:val="18"/>
              </w:rPr>
            </w:pPr>
            <w:r w:rsidRPr="00645F11">
              <w:rPr>
                <w:rFonts w:ascii="Times New Roman" w:eastAsia="Batang" w:hAnsi="Times New Roman" w:cs="Times New Roman"/>
                <w:color w:val="FF0000"/>
                <w:sz w:val="18"/>
                <w:szCs w:val="18"/>
              </w:rPr>
              <w:t xml:space="preserve">FFS: </w:t>
            </w:r>
            <w:r>
              <w:rPr>
                <w:rFonts w:ascii="Times New Roman" w:eastAsia="Batang" w:hAnsi="Times New Roman" w:cs="Times New Roman"/>
                <w:color w:val="FF0000"/>
                <w:sz w:val="18"/>
                <w:szCs w:val="18"/>
              </w:rPr>
              <w:t xml:space="preserve">Details for </w:t>
            </w:r>
            <w:r w:rsidRPr="00645F11">
              <w:rPr>
                <w:rFonts w:ascii="Times New Roman" w:eastAsia="Batang" w:hAnsi="Times New Roman" w:cs="Times New Roman"/>
                <w:color w:val="FF0000"/>
                <w:sz w:val="18"/>
                <w:szCs w:val="18"/>
              </w:rPr>
              <w:t>beam mapping/power control parameter set mapping according to RAN4’s reply</w:t>
            </w:r>
          </w:p>
          <w:p w14:paraId="3B21E624"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1E86BF0F" w14:textId="77777777" w:rsidR="00434AD2" w:rsidRPr="00C04E25"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r w:rsidR="005E5737" w14:paraId="763FD89F" w14:textId="77777777" w:rsidTr="00F02777">
        <w:tc>
          <w:tcPr>
            <w:tcW w:w="2122" w:type="dxa"/>
          </w:tcPr>
          <w:p w14:paraId="682113E0" w14:textId="77777777" w:rsidR="005E5737" w:rsidRPr="001B3B52" w:rsidRDefault="005E5737" w:rsidP="00F02777">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vivo</w:t>
            </w:r>
          </w:p>
        </w:tc>
        <w:tc>
          <w:tcPr>
            <w:tcW w:w="7512" w:type="dxa"/>
          </w:tcPr>
          <w:p w14:paraId="5804797A"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Alt.1 in Proposal 2.3, we’d like some revision to make it more precise.</w:t>
            </w:r>
          </w:p>
          <w:p w14:paraId="3EB515E3" w14:textId="77777777" w:rsidR="005E5737" w:rsidRDefault="005E5737" w:rsidP="00F02777">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441573C4" w14:textId="77777777" w:rsidR="005E5737" w:rsidRDefault="005E5737" w:rsidP="00F02777">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sidRPr="00FE7781">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14:paraId="0606F8EE" w14:textId="77777777" w:rsidR="005E5737" w:rsidRDefault="005E5737" w:rsidP="00F02777">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548863F4" w14:textId="77777777" w:rsidR="005E5737" w:rsidRDefault="005E5737" w:rsidP="00F02777">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0F6F68E7"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p>
          <w:p w14:paraId="4018108D"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other proposals, we are OK with Alt.1.</w:t>
            </w:r>
          </w:p>
        </w:tc>
      </w:tr>
    </w:tbl>
    <w:p w14:paraId="1C676A9E" w14:textId="77777777" w:rsidR="00343974" w:rsidRPr="005E5737" w:rsidRDefault="00343974">
      <w:pPr>
        <w:rPr>
          <w:rFonts w:ascii="Times New Roman" w:hAnsi="Times New Roman" w:cs="Times New Roman"/>
          <w:sz w:val="18"/>
          <w:szCs w:val="18"/>
        </w:rPr>
      </w:pPr>
    </w:p>
    <w:p w14:paraId="4671DEAE" w14:textId="77777777" w:rsidR="00343974" w:rsidRDefault="00B30065">
      <w:pPr>
        <w:pStyle w:val="2"/>
        <w:ind w:left="1077" w:hanging="1077"/>
        <w:rPr>
          <w:szCs w:val="18"/>
        </w:rPr>
      </w:pPr>
      <w:r>
        <w:rPr>
          <w:szCs w:val="18"/>
        </w:rPr>
        <w:t>4.3</w:t>
      </w:r>
      <w:r>
        <w:rPr>
          <w:szCs w:val="18"/>
        </w:rPr>
        <w:tab/>
        <w:t>Proposals for Offline discussion</w:t>
      </w:r>
    </w:p>
    <w:p w14:paraId="1978844B" w14:textId="77777777" w:rsidR="00343974" w:rsidRDefault="00B30065">
      <w:pPr>
        <w:pStyle w:val="3"/>
        <w:ind w:left="1077" w:hanging="1077"/>
        <w:rPr>
          <w:sz w:val="22"/>
          <w:szCs w:val="16"/>
        </w:rPr>
      </w:pPr>
      <w:r>
        <w:rPr>
          <w:sz w:val="22"/>
          <w:szCs w:val="16"/>
        </w:rPr>
        <w:t>4.3.1</w:t>
      </w:r>
      <w:r>
        <w:rPr>
          <w:sz w:val="22"/>
          <w:szCs w:val="16"/>
        </w:rPr>
        <w:tab/>
        <w:t>Stable proposals after Phase 1</w:t>
      </w:r>
    </w:p>
    <w:p w14:paraId="3F77E4DF" w14:textId="77777777" w:rsidR="00343974" w:rsidRDefault="00B30065">
      <w:pPr>
        <w:rPr>
          <w:rFonts w:ascii="Times New Roman" w:hAnsi="Times New Roman" w:cs="Times New Roman"/>
          <w:i/>
          <w:iCs/>
          <w:sz w:val="18"/>
          <w:szCs w:val="18"/>
        </w:rPr>
      </w:pPr>
      <w:r>
        <w:rPr>
          <w:rFonts w:ascii="Times New Roman" w:hAnsi="Times New Roman" w:cs="Times New Roman"/>
          <w:i/>
          <w:iCs/>
          <w:sz w:val="18"/>
          <w:szCs w:val="18"/>
        </w:rPr>
        <w:t xml:space="preserve">These proposals were presented for Chairman to endorse in Phase 1. Will be discussed depending on the outcome of that. </w:t>
      </w:r>
    </w:p>
    <w:p w14:paraId="75941E9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E678AE9" w14:textId="77777777"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7548DBB1" w14:textId="77777777" w:rsidR="00343974" w:rsidRDefault="00343974">
      <w:pPr>
        <w:pStyle w:val="afe"/>
        <w:ind w:left="360"/>
        <w:rPr>
          <w:rFonts w:ascii="Times New Roman" w:eastAsia="Batang" w:hAnsi="Times New Roman" w:cs="Times New Roman"/>
          <w:sz w:val="18"/>
          <w:szCs w:val="18"/>
        </w:rPr>
      </w:pPr>
    </w:p>
    <w:p w14:paraId="07210758"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19238021"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01F73E92"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05280C95" w14:textId="77777777" w:rsidR="00343974" w:rsidRDefault="00B30065">
      <w:pPr>
        <w:pStyle w:val="afe"/>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6C7763AE" w14:textId="77777777" w:rsidR="00343974" w:rsidRDefault="00B30065">
      <w:pPr>
        <w:pStyle w:val="afe"/>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3B37F9D8" w14:textId="77777777" w:rsidR="00343974" w:rsidRDefault="00B30065">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6D78B6E5" w14:textId="77777777" w:rsidR="00343974" w:rsidRDefault="00B30065">
      <w:pPr>
        <w:pStyle w:val="afe"/>
        <w:numPr>
          <w:ilvl w:val="0"/>
          <w:numId w:val="19"/>
        </w:numPr>
        <w:spacing w:line="252" w:lineRule="auto"/>
        <w:rPr>
          <w:rFonts w:ascii="Times New Roman" w:eastAsia="Times New Roman" w:hAnsi="Times New Roman" w:cs="Times New Roman"/>
          <w:sz w:val="18"/>
          <w:szCs w:val="18"/>
        </w:rPr>
      </w:pPr>
      <w:r>
        <w:rPr>
          <w:rFonts w:ascii="Times New Roman" w:hAnsi="Times New Roman" w:cs="Times New Roman"/>
          <w:sz w:val="18"/>
          <w:szCs w:val="18"/>
        </w:rPr>
        <w:t xml:space="preserve">RRC configured number of slots (repetitions) are applied across both TRPs (e.g if the number of repetitions given by </w:t>
      </w:r>
      <w:r>
        <w:rPr>
          <w:rFonts w:ascii="Times New Roman" w:hAnsi="Times New Roman" w:cs="Times New Roman"/>
          <w:i/>
          <w:iCs/>
          <w:sz w:val="18"/>
          <w:szCs w:val="18"/>
        </w:rPr>
        <w:t>nrofSlots</w:t>
      </w:r>
      <w:r>
        <w:rPr>
          <w:rFonts w:ascii="Times New Roman" w:hAnsi="Times New Roman" w:cs="Times New Roman"/>
          <w:sz w:val="18"/>
          <w:szCs w:val="18"/>
        </w:rPr>
        <w:t xml:space="preserve"> in </w:t>
      </w:r>
      <w:r>
        <w:rPr>
          <w:rFonts w:ascii="Times New Roman" w:hAnsi="Times New Roman" w:cs="Times New Roman"/>
          <w:i/>
          <w:iCs/>
          <w:sz w:val="18"/>
          <w:szCs w:val="18"/>
        </w:rPr>
        <w:t>PUCCH-config</w:t>
      </w:r>
      <w:r>
        <w:rPr>
          <w:rFonts w:ascii="Times New Roman" w:hAnsi="Times New Roman" w:cs="Times New Roman"/>
          <w:sz w:val="18"/>
          <w:szCs w:val="18"/>
        </w:rPr>
        <w:t xml:space="preserve"> is 8, per TRP limit is 4). </w:t>
      </w:r>
    </w:p>
    <w:p w14:paraId="4B0D70D1" w14:textId="77777777" w:rsidR="00343974" w:rsidRDefault="00343974">
      <w:pPr>
        <w:pStyle w:val="afe"/>
        <w:spacing w:line="256" w:lineRule="auto"/>
        <w:ind w:left="360"/>
        <w:rPr>
          <w:rFonts w:ascii="Times New Roman" w:hAnsi="Times New Roman"/>
          <w:color w:val="FF0000"/>
          <w:sz w:val="18"/>
          <w:szCs w:val="16"/>
        </w:rPr>
      </w:pPr>
    </w:p>
    <w:p w14:paraId="5DADE50E" w14:textId="77777777" w:rsidR="00343974" w:rsidRDefault="00343974">
      <w:pPr>
        <w:rPr>
          <w:rFonts w:ascii="Times New Roman" w:hAnsi="Times New Roman"/>
          <w:sz w:val="18"/>
          <w:szCs w:val="16"/>
        </w:rPr>
      </w:pPr>
    </w:p>
    <w:p w14:paraId="73392FD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73ED1834"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69C67FA5" w14:textId="77777777" w:rsidR="00343974" w:rsidRDefault="00B30065">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7F1BC769"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whether PUCCH resource group can be linked to power control parameter sets.</w:t>
      </w:r>
    </w:p>
    <w:p w14:paraId="67BE0B9E" w14:textId="77777777" w:rsidR="00343974" w:rsidRDefault="00343974"/>
    <w:p w14:paraId="00D08BA3"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14:paraId="5B899A85" w14:textId="77777777"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48F9C3E6" w14:textId="77777777"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30DD1CDB" w14:textId="77777777"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2DA8D048" w14:textId="77777777" w:rsidR="00343974" w:rsidRDefault="00B30065">
      <w:pPr>
        <w:pStyle w:val="afe"/>
        <w:numPr>
          <w:ilvl w:val="1"/>
          <w:numId w:val="6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14:paraId="404B2203" w14:textId="77777777" w:rsidR="00343974" w:rsidRDefault="00B30065">
      <w:pPr>
        <w:pStyle w:val="afe"/>
        <w:numPr>
          <w:ilvl w:val="1"/>
          <w:numId w:val="60"/>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SRI-PUSCH-PowerControl</w:t>
      </w:r>
      <w:r>
        <w:rPr>
          <w:rFonts w:ascii="Times New Roman" w:eastAsia="宋体" w:hAnsi="Times New Roman" w:cs="Times New Roman"/>
          <w:color w:val="FF0000"/>
          <w:sz w:val="18"/>
          <w:szCs w:val="18"/>
        </w:rPr>
        <w:t>.</w:t>
      </w:r>
    </w:p>
    <w:p w14:paraId="1D64AE59"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3A815D55"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0FE646EC"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103B7253" w14:textId="77777777" w:rsidR="00343974" w:rsidRDefault="00B30065">
      <w:pPr>
        <w:pStyle w:val="afe"/>
        <w:numPr>
          <w:ilvl w:val="0"/>
          <w:numId w:val="60"/>
        </w:numPr>
        <w:rPr>
          <w:b/>
          <w:bCs/>
        </w:rPr>
      </w:pPr>
      <w:r>
        <w:rPr>
          <w:rFonts w:ascii="Times New Roman" w:eastAsia="宋体" w:hAnsi="Times New Roman" w:cs="Times New Roman"/>
          <w:sz w:val="18"/>
          <w:szCs w:val="18"/>
        </w:rPr>
        <w:t>FFS5: Enhancement on power control parameters per TRP when SRI(s) indication of two SRS resource sets is absent.</w:t>
      </w:r>
    </w:p>
    <w:p w14:paraId="539DA288" w14:textId="77777777" w:rsidR="00343974" w:rsidRDefault="00343974">
      <w:pPr>
        <w:rPr>
          <w:b/>
          <w:bCs/>
        </w:rPr>
      </w:pPr>
    </w:p>
    <w:p w14:paraId="61712714" w14:textId="77777777" w:rsidR="00343974" w:rsidRDefault="00B30065">
      <w:pPr>
        <w:pStyle w:val="3"/>
        <w:ind w:left="1077" w:hanging="1077"/>
        <w:rPr>
          <w:sz w:val="22"/>
          <w:szCs w:val="16"/>
        </w:rPr>
      </w:pPr>
      <w:r>
        <w:rPr>
          <w:sz w:val="22"/>
          <w:szCs w:val="16"/>
          <w:highlight w:val="yellow"/>
        </w:rPr>
        <w:t>4.3.2</w:t>
      </w:r>
      <w:r>
        <w:rPr>
          <w:sz w:val="22"/>
          <w:szCs w:val="16"/>
          <w:highlight w:val="yellow"/>
        </w:rPr>
        <w:tab/>
        <w:t>Offline proposals for discussion</w:t>
      </w:r>
    </w:p>
    <w:p w14:paraId="4CF504C7"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14:paraId="6EC53050" w14:textId="77777777" w:rsidR="00343974" w:rsidRDefault="00343974">
      <w:pPr>
        <w:rPr>
          <w:rFonts w:ascii="Times New Roman" w:hAnsi="Times New Roman" w:cs="Times New Roman"/>
          <w:sz w:val="18"/>
          <w:szCs w:val="18"/>
        </w:rPr>
      </w:pPr>
    </w:p>
    <w:p w14:paraId="1DDB6E17"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061B3A1B" w14:textId="77777777" w:rsidR="00343974" w:rsidRDefault="00B30065">
      <w:pPr>
        <w:pStyle w:val="afe"/>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D90D7CD"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18B3C3F1" w14:textId="77777777" w:rsidR="00343974" w:rsidRDefault="00B30065">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lastRenderedPageBreak/>
        <w:t>Option 2</w:t>
      </w:r>
      <w:r>
        <w:rPr>
          <w:rFonts w:ascii="Times New Roman" w:hAnsi="Times New Roman" w:cs="Times New Roman"/>
          <w:sz w:val="18"/>
          <w:szCs w:val="18"/>
        </w:rPr>
        <w:t xml:space="preserve">: One enhanced SRI field indicating two SRIs </w:t>
      </w:r>
    </w:p>
    <w:p w14:paraId="4370C0AE" w14:textId="77777777" w:rsidR="00343974" w:rsidRDefault="00B30065">
      <w:pPr>
        <w:pStyle w:val="afe"/>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79C9BAA" w14:textId="77777777" w:rsidR="00343974" w:rsidRDefault="00B30065">
      <w:pPr>
        <w:pStyle w:val="afe"/>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E0CBB66"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397E0E73" w14:textId="77777777" w:rsidR="00343974" w:rsidRDefault="00B30065">
      <w:pPr>
        <w:pStyle w:val="afe"/>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33FD15D0"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0F3AA3B5" w14:textId="77777777" w:rsidR="00343974" w:rsidRDefault="00B30065">
      <w:pPr>
        <w:pStyle w:val="afe"/>
        <w:numPr>
          <w:ilvl w:val="2"/>
          <w:numId w:val="66"/>
        </w:numPr>
        <w:rPr>
          <w:sz w:val="18"/>
          <w:szCs w:val="18"/>
        </w:rPr>
      </w:pPr>
      <w:r>
        <w:rPr>
          <w:rFonts w:ascii="Times New Roman" w:hAnsi="Times New Roman" w:cs="Times New Roman"/>
          <w:sz w:val="18"/>
          <w:szCs w:val="18"/>
        </w:rPr>
        <w:t>FFS: Additional details of SRI/TPMI field interpretations</w:t>
      </w:r>
    </w:p>
    <w:p w14:paraId="57A713BF" w14:textId="77777777" w:rsidR="00343974" w:rsidRDefault="00B30065">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3FAD5AAE" w14:textId="77777777" w:rsidR="00343974" w:rsidRDefault="00B30065">
      <w:pPr>
        <w:pStyle w:val="afe"/>
        <w:numPr>
          <w:ilvl w:val="2"/>
          <w:numId w:val="66"/>
        </w:numPr>
        <w:rPr>
          <w:sz w:val="18"/>
          <w:szCs w:val="18"/>
        </w:rPr>
      </w:pPr>
      <w:r>
        <w:rPr>
          <w:rFonts w:ascii="Times New Roman" w:hAnsi="Times New Roman" w:cs="Times New Roman"/>
          <w:sz w:val="18"/>
          <w:szCs w:val="18"/>
        </w:rPr>
        <w:t>FFS: Additional details of SRI field interpretations</w:t>
      </w:r>
    </w:p>
    <w:p w14:paraId="787CAC4F" w14:textId="77777777" w:rsidR="00343974" w:rsidRDefault="00343974">
      <w:pPr>
        <w:pStyle w:val="afe"/>
      </w:pPr>
    </w:p>
    <w:p w14:paraId="61EB5081"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1B7C3DCE" w14:textId="77777777" w:rsidR="00343974" w:rsidRDefault="00B30065">
      <w:pPr>
        <w:pStyle w:val="afe"/>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085BD29E"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45ABB584"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14:paraId="675F52AE" w14:textId="77777777" w:rsidR="00343974" w:rsidRDefault="00B30065">
      <w:pPr>
        <w:pStyle w:val="afe"/>
        <w:numPr>
          <w:ilvl w:val="2"/>
          <w:numId w:val="52"/>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4EF3D339" w14:textId="77777777" w:rsidR="00343974" w:rsidRDefault="00B30065">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7AFB0EC4" w14:textId="77777777" w:rsidR="00343974" w:rsidRDefault="00B30065">
      <w:pPr>
        <w:pStyle w:val="afe"/>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0C7265F9" w14:textId="77777777" w:rsidR="00343974" w:rsidRDefault="00B30065">
      <w:pPr>
        <w:pStyle w:val="afe"/>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1BBEC32C"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00522DEE" w14:textId="77777777" w:rsidR="00343974" w:rsidRDefault="00B30065">
      <w:pPr>
        <w:pStyle w:val="afe"/>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6BB8A6C0"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14:paraId="25E202CC" w14:textId="77777777" w:rsidR="00343974" w:rsidRDefault="00B30065">
      <w:pPr>
        <w:pStyle w:val="afe"/>
        <w:numPr>
          <w:ilvl w:val="2"/>
          <w:numId w:val="66"/>
        </w:numPr>
        <w:rPr>
          <w:sz w:val="18"/>
          <w:szCs w:val="18"/>
        </w:rPr>
      </w:pPr>
      <w:r>
        <w:rPr>
          <w:rFonts w:ascii="Times New Roman" w:hAnsi="Times New Roman" w:cs="Times New Roman"/>
          <w:sz w:val="18"/>
          <w:szCs w:val="18"/>
        </w:rPr>
        <w:t>FFS: Additional details of SRI field interpretations</w:t>
      </w:r>
    </w:p>
    <w:p w14:paraId="6A921550" w14:textId="77777777" w:rsidR="00343974" w:rsidRDefault="00B30065">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014889AA" w14:textId="77777777" w:rsidR="00343974" w:rsidRDefault="00B30065">
      <w:pPr>
        <w:pStyle w:val="afe"/>
        <w:numPr>
          <w:ilvl w:val="2"/>
          <w:numId w:val="66"/>
        </w:numPr>
        <w:rPr>
          <w:sz w:val="18"/>
          <w:szCs w:val="18"/>
        </w:rPr>
      </w:pPr>
      <w:r>
        <w:rPr>
          <w:rFonts w:ascii="Times New Roman" w:hAnsi="Times New Roman" w:cs="Times New Roman"/>
          <w:sz w:val="18"/>
          <w:szCs w:val="18"/>
        </w:rPr>
        <w:t>FFS: Additional details of SRI field interpretations</w:t>
      </w:r>
    </w:p>
    <w:p w14:paraId="56D5EBF0" w14:textId="77777777" w:rsidR="00343974" w:rsidRDefault="00343974">
      <w:pPr>
        <w:pStyle w:val="afe"/>
      </w:pPr>
    </w:p>
    <w:p w14:paraId="67C944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in CB PUSCH) will be FL suggestion by considering the majority view.  </w:t>
      </w:r>
    </w:p>
    <w:tbl>
      <w:tblPr>
        <w:tblStyle w:val="af7"/>
        <w:tblW w:w="9634" w:type="dxa"/>
        <w:tblLayout w:type="fixed"/>
        <w:tblLook w:val="04A0" w:firstRow="1" w:lastRow="0" w:firstColumn="1" w:lastColumn="0" w:noHBand="0" w:noVBand="1"/>
      </w:tblPr>
      <w:tblGrid>
        <w:gridCol w:w="2122"/>
        <w:gridCol w:w="7512"/>
      </w:tblGrid>
      <w:tr w:rsidR="00343974" w14:paraId="5A43D3F5" w14:textId="77777777">
        <w:tc>
          <w:tcPr>
            <w:tcW w:w="2122" w:type="dxa"/>
            <w:shd w:val="clear" w:color="auto" w:fill="E7E6E6" w:themeFill="background2"/>
          </w:tcPr>
          <w:p w14:paraId="2F4F56A2"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1BB51F5"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57067D17" w14:textId="77777777">
        <w:tc>
          <w:tcPr>
            <w:tcW w:w="2122" w:type="dxa"/>
          </w:tcPr>
          <w:p w14:paraId="7727416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38061A9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5D36CF9F"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 xml:space="preserve">t field </w:t>
            </w:r>
          </w:p>
          <w:p w14:paraId="1AC7EC84" w14:textId="77777777" w:rsidR="00343974" w:rsidRDefault="00B30065">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Supporting dynamic switching among STRP1, STRP2, MTRP</w:t>
            </w:r>
          </w:p>
          <w:p w14:paraId="02C9510F" w14:textId="77777777" w:rsidR="00343974" w:rsidRDefault="00B30065">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Assuming the same rank restriction between MTRP PUSCHs.</w:t>
            </w:r>
          </w:p>
          <w:p w14:paraId="00375C68" w14:textId="77777777" w:rsidR="00343974" w:rsidRDefault="00B30065">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supporting dynamic switching the order of TRP for MTRP transmission</w:t>
            </w:r>
          </w:p>
          <w:p w14:paraId="66E0BE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tc>
      </w:tr>
      <w:tr w:rsidR="00343974" w14:paraId="286BEAD0" w14:textId="77777777">
        <w:tc>
          <w:tcPr>
            <w:tcW w:w="2122" w:type="dxa"/>
          </w:tcPr>
          <w:p w14:paraId="2EF9CB6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FFBEA8E" w14:textId="77777777" w:rsidR="00343974" w:rsidRDefault="00B30065">
            <w:pPr>
              <w:numPr>
                <w:ilvl w:val="0"/>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CB-related Proposal 3.1-A, we support option 1 - Alt2.</w:t>
            </w:r>
          </w:p>
          <w:p w14:paraId="3E622AC5" w14:textId="77777777"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570F9198" w14:textId="77777777"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As we introduced in phase 1, exploit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0B515FBF" w14:textId="77777777"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4BD2C89A" w14:textId="77777777" w:rsidR="00343974" w:rsidRDefault="00B30065">
            <w:pPr>
              <w:numPr>
                <w:ilvl w:val="0"/>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NCB-related Proposal 3.1-B, we support Option 2.</w:t>
            </w:r>
          </w:p>
          <w:p w14:paraId="706687D8" w14:textId="77777777" w:rsidR="00343974" w:rsidRDefault="00B30065">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of CB PUSCH and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of NCB PUSCH to indicate rank value.</w:t>
            </w:r>
          </w:p>
          <w:p w14:paraId="287669BF" w14:textId="77777777" w:rsidR="00343974" w:rsidRDefault="00B30065">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w:t>
            </w:r>
            <w:r>
              <w:rPr>
                <w:rFonts w:ascii="Times New Roman" w:eastAsia="宋体" w:hAnsi="Times New Roman" w:cs="Times New Roman" w:hint="eastAsia"/>
                <w:color w:val="3B3838" w:themeColor="background2" w:themeShade="40"/>
                <w:sz w:val="18"/>
                <w:szCs w:val="18"/>
              </w:rPr>
              <w:lastRenderedPageBreak/>
              <w:t>MTRP operation.</w:t>
            </w:r>
          </w:p>
          <w:p w14:paraId="61C39D0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宋体"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宋体"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effort as ease as possible.</w:t>
            </w:r>
            <w:r>
              <w:rPr>
                <w:rFonts w:ascii="Times New Roman" w:eastAsia="宋体" w:hAnsi="Times New Roman" w:cs="Times New Roman" w:hint="eastAsia"/>
                <w:sz w:val="18"/>
                <w:szCs w:val="18"/>
              </w:rPr>
              <w:t xml:space="preserve"> </w:t>
            </w:r>
          </w:p>
        </w:tc>
      </w:tr>
      <w:tr w:rsidR="00343974" w14:paraId="611BA948" w14:textId="77777777">
        <w:tc>
          <w:tcPr>
            <w:tcW w:w="2122" w:type="dxa"/>
          </w:tcPr>
          <w:p w14:paraId="4F1BFC2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7FA59F7C" w14:textId="77777777" w:rsidR="00665FE6" w:rsidRDefault="00665F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current preference is Option1 and Option 1 – Alt 1 for Proposal 3.1-A.  </w:t>
            </w:r>
          </w:p>
          <w:p w14:paraId="0FE45C26" w14:textId="77777777" w:rsidR="00665FE6" w:rsidRDefault="00665F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prefer </w:t>
            </w:r>
            <w:r w:rsidR="001D6EBC">
              <w:rPr>
                <w:rFonts w:ascii="Times New Roman" w:eastAsia="宋体" w:hAnsi="Times New Roman" w:cs="Times New Roman"/>
                <w:color w:val="3B3838" w:themeColor="background2" w:themeShade="40"/>
                <w:sz w:val="18"/>
                <w:szCs w:val="18"/>
              </w:rPr>
              <w:t>Option1 and Option 1.</w:t>
            </w:r>
          </w:p>
          <w:p w14:paraId="46AFDA46" w14:textId="77777777" w:rsidR="00946EC5" w:rsidRDefault="00946EC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 xml:space="preserve">Table 7.3.1.1.2-32/32A/32B in 38.212, new tables to replace </w:t>
            </w:r>
            <w:r w:rsidRPr="00946EC5">
              <w:rPr>
                <w:rFonts w:ascii="Times New Roman" w:hAnsi="Times New Roman" w:cs="Times New Roman"/>
                <w:sz w:val="18"/>
                <w:szCs w:val="18"/>
              </w:rPr>
              <w:t>Table 7.3.1.1.2-28/29/30/31 in 38.212</w:t>
            </w:r>
            <w:r>
              <w:rPr>
                <w:rFonts w:ascii="Times New Roman" w:hAnsi="Times New Roman" w:cs="Times New Roman"/>
                <w:sz w:val="18"/>
                <w:szCs w:val="18"/>
              </w:rPr>
              <w:t>, etc)</w:t>
            </w:r>
            <w:r w:rsidRPr="00946EC5">
              <w:rPr>
                <w:rFonts w:ascii="Times New Roman" w:hAnsi="Times New Roman" w:cs="Times New Roman"/>
                <w:sz w:val="18"/>
                <w:szCs w:val="18"/>
              </w:rPr>
              <w:t>.</w:t>
            </w:r>
          </w:p>
          <w:p w14:paraId="6355794F" w14:textId="77777777" w:rsidR="00776B58" w:rsidRDefault="00776B58">
            <w:pPr>
              <w:adjustRightInd w:val="0"/>
              <w:snapToGrid w:val="0"/>
              <w:spacing w:before="60"/>
              <w:rPr>
                <w:rFonts w:ascii="Times New Roman" w:eastAsia="宋体" w:hAnsi="Times New Roman" w:cs="Times New Roman"/>
                <w:color w:val="3B3838" w:themeColor="background2" w:themeShade="40"/>
                <w:sz w:val="18"/>
                <w:szCs w:val="18"/>
              </w:rPr>
            </w:pPr>
          </w:p>
        </w:tc>
      </w:tr>
      <w:tr w:rsidR="00120DF1" w14:paraId="7D58C8FB" w14:textId="77777777">
        <w:tc>
          <w:tcPr>
            <w:tcW w:w="2122" w:type="dxa"/>
          </w:tcPr>
          <w:p w14:paraId="7D3A2A56" w14:textId="77777777" w:rsidR="00120DF1" w:rsidRDefault="00120DF1" w:rsidP="00120DF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B7716C2"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Option 1 –Alt 1 for Proposal 3.1-A, and Option 2 for Proposal 3.1-B</w:t>
            </w:r>
          </w:p>
          <w:p w14:paraId="62B0F182"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p>
          <w:p w14:paraId="392DEAAF"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sidRPr="00AE6459">
              <w:rPr>
                <w:rFonts w:ascii="Times New Roman" w:eastAsia="宋体"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s="Times New Roman"/>
                <w:color w:val="3B3838" w:themeColor="background2" w:themeShade="40"/>
                <w:sz w:val="18"/>
                <w:szCs w:val="18"/>
              </w:rPr>
              <w:t xml:space="preserve"> for codebook based transmission.</w:t>
            </w:r>
          </w:p>
          <w:p w14:paraId="319108FA"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24122AA6"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And in previous agreements, the number of SRS ports </w:t>
            </w:r>
            <w:r w:rsidRPr="00E614D8">
              <w:rPr>
                <w:rFonts w:ascii="Times New Roman" w:eastAsia="宋体" w:hAnsi="Times New Roman" w:cs="Times New Roman"/>
                <w:color w:val="3B3838" w:themeColor="background2" w:themeShade="40"/>
                <w:sz w:val="18"/>
                <w:szCs w:val="18"/>
              </w:rPr>
              <w:t>between two TRPs</w:t>
            </w:r>
            <w:r>
              <w:rPr>
                <w:rFonts w:ascii="Times New Roman" w:eastAsia="宋体" w:hAnsi="Times New Roman" w:cs="Times New Roman"/>
                <w:color w:val="3B3838" w:themeColor="background2" w:themeShade="40"/>
                <w:sz w:val="18"/>
                <w:szCs w:val="18"/>
              </w:rPr>
              <w:t xml:space="preserve">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67FAF540"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So in our opinion, introducing two SRI fields seems quite straightforward and simple, just to select SRS resource in the corresponding SRS resource set.</w:t>
            </w:r>
          </w:p>
          <w:p w14:paraId="219F7503"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not easy to move forward, maybe we can discuss the details for the two SRS resource sets firstly? </w:t>
            </w:r>
          </w:p>
        </w:tc>
      </w:tr>
      <w:tr w:rsidR="00C6564B" w14:paraId="7FF7A9A5" w14:textId="77777777">
        <w:tc>
          <w:tcPr>
            <w:tcW w:w="2122" w:type="dxa"/>
          </w:tcPr>
          <w:p w14:paraId="52233DAB" w14:textId="77777777" w:rsidR="00C6564B" w:rsidRDefault="00C6564B" w:rsidP="00C6564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w:t>
            </w:r>
            <w:r>
              <w:rPr>
                <w:rFonts w:ascii="Times New Roman" w:eastAsia="宋体" w:hAnsi="Times New Roman" w:cs="Times New Roman"/>
                <w:color w:val="3B3838" w:themeColor="background2" w:themeShade="40"/>
                <w:sz w:val="18"/>
                <w:szCs w:val="18"/>
              </w:rPr>
              <w:t>readtrum</w:t>
            </w:r>
          </w:p>
        </w:tc>
        <w:tc>
          <w:tcPr>
            <w:tcW w:w="7512" w:type="dxa"/>
          </w:tcPr>
          <w:p w14:paraId="2D01A5F5" w14:textId="77777777"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Proposal 3.1-A</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are OK with Option1+Alt1.</w:t>
            </w:r>
          </w:p>
          <w:p w14:paraId="334883DE" w14:textId="77777777"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宋体" w:hAnsi="Times New Roman" w:cs="Times New Roman"/>
                <w:color w:val="3B3838" w:themeColor="background2" w:themeShade="40"/>
                <w:sz w:val="18"/>
                <w:szCs w:val="18"/>
              </w:rPr>
              <w:t xml:space="preserve">. With respect to </w:t>
            </w:r>
            <w:r w:rsidRPr="003477A8">
              <w:rPr>
                <w:rFonts w:ascii="Times New Roman" w:hAnsi="Times New Roman" w:cs="Times New Roman"/>
                <w:sz w:val="18"/>
                <w:szCs w:val="18"/>
              </w:rPr>
              <w:t>dynamic switching between multi-TRP and single-TRP operation</w:t>
            </w:r>
            <w:r>
              <w:rPr>
                <w:rFonts w:ascii="Times New Roman" w:hAnsi="Times New Roman" w:cs="Times New Roman"/>
                <w:sz w:val="18"/>
                <w:szCs w:val="18"/>
              </w:rPr>
              <w:t xml:space="preserve">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r w:rsidR="00434AD2" w14:paraId="359EFDCD" w14:textId="77777777">
        <w:tc>
          <w:tcPr>
            <w:tcW w:w="2122" w:type="dxa"/>
          </w:tcPr>
          <w:p w14:paraId="5B342284" w14:textId="77777777"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A1CFA4A"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14:paraId="44BAEF01"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w:t>
            </w:r>
            <w:r w:rsidR="007346DE">
              <w:rPr>
                <w:rFonts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 for Proposal 3.1-A and B as follows:</w:t>
            </w:r>
          </w:p>
          <w:p w14:paraId="526FD899" w14:textId="77777777" w:rsidR="00434AD2" w:rsidRPr="003477A8" w:rsidRDefault="00434AD2" w:rsidP="00434AD2">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codebook based PUSCH, </w:t>
            </w:r>
          </w:p>
          <w:p w14:paraId="27D53A41" w14:textId="77777777" w:rsidR="00434AD2" w:rsidRPr="003477A8" w:rsidRDefault="00434AD2" w:rsidP="00434AD2">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3A288CD5" w14:textId="77777777" w:rsidR="00434AD2" w:rsidRPr="001968A1"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Cs/>
                <w:strike/>
                <w:color w:val="FF0000"/>
                <w:sz w:val="18"/>
                <w:szCs w:val="18"/>
              </w:rPr>
              <w:t>E</w:t>
            </w:r>
            <w:r w:rsidRPr="008F6DB3">
              <w:rPr>
                <w:rFonts w:ascii="Times New Roman" w:hAnsi="Times New Roman" w:cs="Times New Roman"/>
                <w:bCs/>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b/>
                <w:color w:val="FF0000"/>
                <w:sz w:val="18"/>
                <w:szCs w:val="18"/>
              </w:rPr>
              <w:t>indicates</w:t>
            </w:r>
            <w:r w:rsidRPr="003477A8">
              <w:rPr>
                <w:rFonts w:ascii="Times New Roman" w:hAnsi="Times New Roman" w:cs="Times New Roman"/>
                <w:sz w:val="18"/>
                <w:szCs w:val="18"/>
              </w:rPr>
              <w:t xml:space="preserve"> SRI per TRP, where the SRI field based on Rel-15/16 framework</w:t>
            </w:r>
            <w:r>
              <w:rPr>
                <w:rFonts w:ascii="Times New Roman" w:hAnsi="Times New Roman" w:cs="Times New Roman"/>
                <w:sz w:val="18"/>
                <w:szCs w:val="18"/>
              </w:rPr>
              <w:t xml:space="preserve"> </w:t>
            </w:r>
          </w:p>
          <w:p w14:paraId="40AF8A37" w14:textId="77777777" w:rsidR="00434AD2" w:rsidRDefault="00434AD2" w:rsidP="00434AD2">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sz w:val="18"/>
                <w:szCs w:val="18"/>
              </w:rPr>
              <w:t xml:space="preserve">: </w:t>
            </w:r>
            <w:r>
              <w:rPr>
                <w:rFonts w:ascii="Times New Roman" w:hAnsi="Times New Roman" w:cs="Times New Roman"/>
                <w:sz w:val="18"/>
                <w:szCs w:val="18"/>
              </w:rPr>
              <w:t>two SRIs are indicated by one enhanced SRI field</w:t>
            </w:r>
          </w:p>
          <w:p w14:paraId="29563AB8" w14:textId="77777777" w:rsidR="00434AD2" w:rsidRPr="00286A8A" w:rsidRDefault="00434AD2" w:rsidP="00434AD2">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14:paraId="6C177D68" w14:textId="77777777" w:rsidR="00434AD2" w:rsidRPr="003477A8" w:rsidRDefault="00434AD2" w:rsidP="00434AD2">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5C32F371" w14:textId="77777777" w:rsidR="00434AD2" w:rsidRPr="003477A8"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29B22F36" w14:textId="77777777" w:rsidR="00434AD2" w:rsidRPr="003477A8" w:rsidRDefault="00434AD2" w:rsidP="00434AD2">
            <w:pPr>
              <w:pStyle w:val="afe"/>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33C9F971" w14:textId="77777777" w:rsidR="00434AD2" w:rsidRPr="003477A8"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Alt2 </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or TPMI field(s).</w:t>
            </w:r>
          </w:p>
          <w:p w14:paraId="6673412F" w14:textId="77777777" w:rsidR="00434AD2" w:rsidRPr="00B8288B" w:rsidRDefault="00434AD2" w:rsidP="00434AD2">
            <w:pPr>
              <w:pStyle w:val="afe"/>
              <w:numPr>
                <w:ilvl w:val="2"/>
                <w:numId w:val="66"/>
              </w:numPr>
              <w:rPr>
                <w:sz w:val="18"/>
                <w:szCs w:val="18"/>
              </w:rPr>
            </w:pPr>
            <w:r w:rsidRPr="003477A8">
              <w:rPr>
                <w:rFonts w:ascii="Times New Roman" w:hAnsi="Times New Roman" w:cs="Times New Roman"/>
                <w:sz w:val="18"/>
                <w:szCs w:val="18"/>
              </w:rPr>
              <w:t>FFS: Additional details of SRI</w:t>
            </w:r>
            <w:r>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14:paraId="6E989FCF" w14:textId="77777777" w:rsidR="00434AD2" w:rsidRPr="004663AD" w:rsidRDefault="00434AD2" w:rsidP="00434AD2">
            <w:pPr>
              <w:pStyle w:val="afe"/>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Alt3 :</w:t>
            </w:r>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14:paraId="7037AC13" w14:textId="77777777" w:rsidR="00434AD2" w:rsidRPr="00EE0D0C" w:rsidRDefault="00434AD2" w:rsidP="00434AD2">
            <w:pPr>
              <w:pStyle w:val="afe"/>
              <w:numPr>
                <w:ilvl w:val="2"/>
                <w:numId w:val="66"/>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14:paraId="22D15A0D" w14:textId="77777777" w:rsidR="00434AD2" w:rsidRPr="004663AD" w:rsidRDefault="00434AD2" w:rsidP="00434AD2">
            <w:pPr>
              <w:pStyle w:val="afe"/>
              <w:numPr>
                <w:ilvl w:val="2"/>
                <w:numId w:val="66"/>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t>(e.g. MAC CE,…)</w:t>
            </w:r>
          </w:p>
          <w:p w14:paraId="54787605" w14:textId="77777777" w:rsidR="00434AD2" w:rsidRPr="003477A8" w:rsidRDefault="00434AD2" w:rsidP="00434AD2">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 or TPMI field(s).</w:t>
            </w:r>
          </w:p>
          <w:p w14:paraId="2C547ABB" w14:textId="77777777" w:rsidR="00434AD2" w:rsidRPr="004663AD" w:rsidRDefault="00434AD2" w:rsidP="00434AD2">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3FF51467" w14:textId="77777777"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381C7D4C" w14:textId="77777777" w:rsidR="00434AD2" w:rsidRPr="003477A8" w:rsidRDefault="00434AD2" w:rsidP="00434AD2">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14:paraId="37FFAA32" w14:textId="77777777" w:rsidR="00434AD2" w:rsidRPr="003477A8" w:rsidRDefault="00434AD2" w:rsidP="00434AD2">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663114FB" w14:textId="77777777" w:rsidR="00434AD2"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SRI field based on Rel-15/16 framework</w:t>
            </w:r>
          </w:p>
          <w:p w14:paraId="03FED2B4" w14:textId="77777777" w:rsidR="00434AD2"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14:paraId="61E5FDFC" w14:textId="77777777" w:rsidR="00434AD2" w:rsidRPr="00286A8A" w:rsidRDefault="00434AD2" w:rsidP="00434AD2">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4F4D8809" w14:textId="77777777" w:rsidR="00434AD2" w:rsidRDefault="00434AD2" w:rsidP="00434AD2">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sidRPr="003477A8">
              <w:rPr>
                <w:rFonts w:ascii="Times New Roman" w:hAnsi="Times New Roman" w:cs="Times New Roman"/>
                <w:sz w:val="18"/>
                <w:szCs w:val="18"/>
              </w:rPr>
              <w:t xml:space="preserve">: One enhanced SRI field indicating two SRIs </w:t>
            </w:r>
          </w:p>
          <w:p w14:paraId="6C6892CA" w14:textId="77777777" w:rsidR="00434AD2" w:rsidRPr="00286A8A" w:rsidRDefault="00434AD2" w:rsidP="00434AD2">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02D44134" w14:textId="77777777" w:rsidR="00434AD2" w:rsidRPr="003477A8" w:rsidRDefault="00434AD2" w:rsidP="00434AD2">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23D61812" w14:textId="77777777" w:rsidR="00434AD2" w:rsidRPr="003477A8"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sidRPr="00BD67BB">
              <w:rPr>
                <w:rFonts w:ascii="Times New Roman" w:hAnsi="Times New Roman" w:cs="Times New Roman"/>
                <w:b/>
                <w:bCs/>
                <w:color w:val="FF0000"/>
                <w:sz w:val="18"/>
                <w:szCs w:val="18"/>
              </w:rPr>
              <w:t>-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67663C83" w14:textId="77777777" w:rsidR="00434AD2" w:rsidRPr="003477A8" w:rsidRDefault="00434AD2" w:rsidP="00434AD2">
            <w:pPr>
              <w:pStyle w:val="afe"/>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582C537E" w14:textId="77777777" w:rsidR="00434AD2" w:rsidRPr="003477A8"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1 - Alt2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14:paraId="378BE3D0" w14:textId="77777777" w:rsidR="00434AD2" w:rsidRPr="00BD67BB" w:rsidRDefault="00434AD2" w:rsidP="00434AD2">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0CAF70A4" w14:textId="77777777" w:rsidR="00434AD2" w:rsidRPr="004663AD" w:rsidRDefault="00434AD2" w:rsidP="00434AD2">
            <w:pPr>
              <w:pStyle w:val="afe"/>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Alt3 :</w:t>
            </w:r>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14:paraId="41810165" w14:textId="77777777" w:rsidR="00434AD2" w:rsidRPr="00EE0D0C" w:rsidRDefault="00434AD2" w:rsidP="00434AD2">
            <w:pPr>
              <w:pStyle w:val="afe"/>
              <w:numPr>
                <w:ilvl w:val="2"/>
                <w:numId w:val="66"/>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14:paraId="0D1F53EA" w14:textId="77777777" w:rsidR="00434AD2" w:rsidRPr="004663AD" w:rsidRDefault="00434AD2" w:rsidP="00434AD2">
            <w:pPr>
              <w:pStyle w:val="afe"/>
              <w:numPr>
                <w:ilvl w:val="2"/>
                <w:numId w:val="66"/>
              </w:numPr>
              <w:rPr>
                <w:color w:val="FF0000"/>
                <w:sz w:val="18"/>
                <w:szCs w:val="18"/>
              </w:rPr>
            </w:pPr>
            <w:r>
              <w:rPr>
                <w:rFonts w:ascii="Times New Roman" w:hAnsi="Times New Roman" w:cs="Times New Roman"/>
                <w:color w:val="FF0000"/>
                <w:sz w:val="18"/>
                <w:szCs w:val="18"/>
              </w:rPr>
              <w:t>FFS: how to decide the number of SRI fields in DCI formats 0_1/0_2 (e.g. MAC CE,…)</w:t>
            </w:r>
          </w:p>
          <w:p w14:paraId="05E2F1C8" w14:textId="77777777" w:rsidR="00434AD2" w:rsidRPr="003477A8" w:rsidRDefault="00434AD2" w:rsidP="00434AD2">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14:paraId="6E623ADA" w14:textId="77777777" w:rsidR="00434AD2" w:rsidRPr="003477A8" w:rsidRDefault="00434AD2" w:rsidP="00434AD2">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4978BC0C" w14:textId="77777777"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37D30621" w14:textId="77777777" w:rsidR="00434AD2" w:rsidRPr="00BD67BB" w:rsidRDefault="00434AD2" w:rsidP="00434AD2">
            <w:pPr>
              <w:adjustRightInd w:val="0"/>
              <w:snapToGrid w:val="0"/>
              <w:spacing w:before="60"/>
              <w:rPr>
                <w:rFonts w:ascii="Times New Roman" w:hAnsi="Times New Roman" w:cs="Times New Roman"/>
                <w:color w:val="3B3838" w:themeColor="background2" w:themeShade="40"/>
                <w:sz w:val="18"/>
                <w:szCs w:val="18"/>
              </w:rPr>
            </w:pPr>
          </w:p>
        </w:tc>
      </w:tr>
      <w:tr w:rsidR="005577A3" w14:paraId="36F70BF1" w14:textId="77777777">
        <w:tc>
          <w:tcPr>
            <w:tcW w:w="2122" w:type="dxa"/>
          </w:tcPr>
          <w:p w14:paraId="0B2C0D28" w14:textId="26864F9D" w:rsidR="005577A3" w:rsidRDefault="005577A3" w:rsidP="005577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428E8C44" w14:textId="77777777" w:rsidR="005577A3" w:rsidRDefault="005577A3" w:rsidP="005577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3.1-A, we are OK for both option 1-Alt1 and option 1-Alt2. </w:t>
            </w:r>
          </w:p>
          <w:p w14:paraId="71A7E02C" w14:textId="77777777" w:rsidR="005577A3" w:rsidRDefault="005577A3" w:rsidP="005577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 we are OK for both option 1 and option 2.</w:t>
            </w:r>
          </w:p>
          <w:p w14:paraId="504FDF29" w14:textId="77777777" w:rsidR="005577A3" w:rsidRDefault="005577A3" w:rsidP="005577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p w14:paraId="34017520" w14:textId="77777777" w:rsidR="005577A3" w:rsidRDefault="005577A3" w:rsidP="005577A3">
            <w:pPr>
              <w:adjustRightInd w:val="0"/>
              <w:snapToGrid w:val="0"/>
              <w:spacing w:before="60"/>
              <w:rPr>
                <w:rFonts w:ascii="Times New Roman" w:hAnsi="Times New Roman" w:cs="Times New Roman"/>
                <w:color w:val="3B3838" w:themeColor="background2" w:themeShade="40"/>
                <w:sz w:val="18"/>
                <w:szCs w:val="18"/>
              </w:rPr>
            </w:pPr>
          </w:p>
        </w:tc>
      </w:tr>
      <w:tr w:rsidR="005E5737" w14:paraId="3ED60A74" w14:textId="77777777" w:rsidTr="005E5737">
        <w:tc>
          <w:tcPr>
            <w:tcW w:w="2122" w:type="dxa"/>
          </w:tcPr>
          <w:p w14:paraId="3462B42B" w14:textId="77777777" w:rsidR="005E5737" w:rsidRDefault="005E5737" w:rsidP="00F02777">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w:t>
            </w:r>
            <w:r>
              <w:rPr>
                <w:rFonts w:ascii="Times New Roman" w:eastAsia="宋体" w:hAnsi="Times New Roman" w:cs="Times New Roman" w:hint="eastAsia"/>
                <w:color w:val="3B3838" w:themeColor="background2" w:themeShade="40"/>
                <w:sz w:val="18"/>
                <w:szCs w:val="18"/>
              </w:rPr>
              <w:t>ivo</w:t>
            </w:r>
          </w:p>
        </w:tc>
        <w:tc>
          <w:tcPr>
            <w:tcW w:w="7512" w:type="dxa"/>
          </w:tcPr>
          <w:p w14:paraId="49A6B3F5"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a single enhanced SRI field for both CB and NCB(</w:t>
            </w:r>
            <w:r w:rsidRPr="002065C2">
              <w:rPr>
                <w:rFonts w:ascii="Times New Roman" w:eastAsia="宋体" w:hAnsi="Times New Roman" w:cs="Times New Roman"/>
                <w:b/>
                <w:color w:val="3B3838" w:themeColor="background2" w:themeShade="40"/>
                <w:sz w:val="18"/>
                <w:szCs w:val="18"/>
              </w:rPr>
              <w:t>Option2</w:t>
            </w:r>
            <w:r>
              <w:rPr>
                <w:rFonts w:ascii="Times New Roman" w:eastAsia="宋体" w:hAnsi="Times New Roman" w:cs="Times New Roman"/>
                <w:color w:val="3B3838" w:themeColor="background2" w:themeShade="40"/>
                <w:sz w:val="18"/>
                <w:szCs w:val="18"/>
              </w:rPr>
              <w:t xml:space="preserve">). </w:t>
            </w:r>
          </w:p>
          <w:p w14:paraId="1B528BC8" w14:textId="77777777" w:rsidR="005E5737" w:rsidRPr="00C44437" w:rsidRDefault="005E5737" w:rsidP="00F02777">
            <w:pPr>
              <w:pStyle w:val="afe"/>
              <w:numPr>
                <w:ilvl w:val="3"/>
                <w:numId w:val="68"/>
              </w:numPr>
              <w:adjustRightInd w:val="0"/>
              <w:snapToGrid w:val="0"/>
              <w:spacing w:before="60"/>
              <w:ind w:left="461"/>
              <w:rPr>
                <w:rFonts w:ascii="Times New Roman" w:eastAsia="宋体" w:hAnsi="Times New Roman" w:cs="Times New Roman"/>
                <w:color w:val="3B3838" w:themeColor="background2" w:themeShade="40"/>
                <w:sz w:val="18"/>
                <w:szCs w:val="18"/>
              </w:rPr>
            </w:pPr>
            <w:r w:rsidRPr="00C44437">
              <w:rPr>
                <w:rFonts w:ascii="Times New Roman" w:eastAsia="宋体" w:hAnsi="Times New Roman" w:cs="Times New Roman"/>
                <w:color w:val="3B3838" w:themeColor="background2" w:themeShade="40"/>
                <w:sz w:val="18"/>
                <w:szCs w:val="18"/>
              </w:rPr>
              <w:t>Firstly, we want to confirm that switching the order of SRIs is necessary or not.</w:t>
            </w:r>
          </w:p>
          <w:p w14:paraId="48C93FF6"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6BA7A512" w14:textId="77777777" w:rsidR="005E5737" w:rsidRDefault="005E5737" w:rsidP="00F02777">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1974822D" w14:textId="77777777" w:rsidR="005E5737" w:rsidRDefault="005E5737" w:rsidP="00F02777">
            <w:pPr>
              <w:adjustRightInd w:val="0"/>
              <w:snapToGrid w:val="0"/>
              <w:spacing w:before="60"/>
              <w:rPr>
                <w:rFonts w:ascii="Times New Roman" w:hAnsi="Times New Roman" w:cs="Times New Roman"/>
                <w:sz w:val="18"/>
                <w:szCs w:val="18"/>
              </w:rPr>
            </w:pPr>
            <w:r>
              <w:object w:dxaOrig="4126" w:dyaOrig="2220" w14:anchorId="799B38BB">
                <v:shape id="_x0000_i1043" type="#_x0000_t75" style="width:207pt;height:111pt" o:ole="">
                  <v:imagedata r:id="rId21" o:title=""/>
                </v:shape>
                <o:OLEObject Type="Embed" ProgID="Visio.Drawing.15" ShapeID="_x0000_i1043" DrawAspect="Content" ObjectID="_1673363108" r:id="rId22"/>
              </w:object>
            </w:r>
          </w:p>
          <w:p w14:paraId="25B2BBB6"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On the other hand, for the perspective of NW scheduling multiple UE, dynamic switching the order of TRPs is also beneficial. As</w:t>
            </w:r>
            <w:r>
              <w:rPr>
                <w:rFonts w:ascii="Times New Roman" w:eastAsia="宋体"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w:t>
            </w:r>
            <w:r>
              <w:rPr>
                <w:rFonts w:ascii="Times New Roman" w:eastAsia="宋体" w:hAnsi="Times New Roman" w:cs="Times New Roman"/>
                <w:color w:val="3B3838" w:themeColor="background2" w:themeShade="40"/>
                <w:sz w:val="18"/>
                <w:szCs w:val="18"/>
              </w:rPr>
              <w:lastRenderedPageBreak/>
              <w:t xml:space="preserve">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54D7F3E8" w14:textId="77777777" w:rsidR="005E5737" w:rsidRDefault="005E5737" w:rsidP="00F02777">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40" w:dyaOrig="1403" w14:anchorId="52DC69D3">
                <v:shape id="_x0000_i1044" type="#_x0000_t75" style="width:367.2pt;height:69pt" o:ole="">
                  <v:imagedata r:id="rId13" o:title=""/>
                </v:shape>
                <o:OLEObject Type="Embed" ProgID="Visio.Drawing.15" ShapeID="_x0000_i1044" DrawAspect="Content" ObjectID="_1673363109" r:id="rId23"/>
              </w:object>
            </w:r>
          </w:p>
          <w:p w14:paraId="7BB4ED5C" w14:textId="77777777" w:rsidR="005E5737" w:rsidRDefault="005E5737" w:rsidP="00F02777">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14:paraId="6702D9B5" w14:textId="77777777" w:rsidR="005E5737" w:rsidRDefault="005E5737" w:rsidP="00F02777">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294" w:dyaOrig="1244" w14:anchorId="6CD4A249">
                <v:shape id="_x0000_i1045" type="#_x0000_t75" style="width:363.6pt;height:61.8pt" o:ole="">
                  <v:imagedata r:id="rId15" o:title=""/>
                </v:shape>
                <o:OLEObject Type="Embed" ProgID="Visio.Drawing.15" ShapeID="_x0000_i1045" DrawAspect="Content" ObjectID="_1673363110" r:id="rId24"/>
              </w:object>
            </w:r>
          </w:p>
          <w:p w14:paraId="7366D52F" w14:textId="77777777" w:rsidR="005E5737" w:rsidRDefault="005E5737" w:rsidP="00F02777">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14:paraId="4B0D6382"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Unfortunately, we can’t find a solution for Options to support dynamic TRP ordering switching. While it can be indicated by the single SRI field in Option 2.</w:t>
            </w:r>
          </w:p>
          <w:p w14:paraId="5BAF60BF" w14:textId="77777777" w:rsidR="005E5737" w:rsidRPr="00851E19"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p>
          <w:p w14:paraId="721F5627" w14:textId="77777777" w:rsidR="005E5737" w:rsidRPr="00A20A5F" w:rsidRDefault="005E5737" w:rsidP="00F02777">
            <w:pPr>
              <w:pStyle w:val="afe"/>
              <w:numPr>
                <w:ilvl w:val="3"/>
                <w:numId w:val="68"/>
              </w:numPr>
              <w:adjustRightInd w:val="0"/>
              <w:snapToGrid w:val="0"/>
              <w:spacing w:before="60"/>
              <w:ind w:left="461"/>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Table structure with single SRI</w:t>
            </w:r>
          </w:p>
          <w:p w14:paraId="3738FD0C"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SRI Table, Option 2 is also easy to implement with a field. For example, we can set up a new table between two SRIs and the </w:t>
            </w:r>
            <w:r w:rsidRPr="00771183">
              <w:rPr>
                <w:rFonts w:ascii="Times New Roman" w:eastAsia="宋体" w:hAnsi="Times New Roman" w:cs="Times New Roman"/>
                <w:color w:val="3B3838" w:themeColor="background2" w:themeShade="40"/>
                <w:sz w:val="18"/>
                <w:szCs w:val="18"/>
              </w:rPr>
              <w:t>combinatorial</w:t>
            </w:r>
            <w:r>
              <w:rPr>
                <w:rFonts w:ascii="Times New Roman" w:eastAsia="宋体" w:hAnsi="Times New Roman" w:cs="Times New Roman"/>
                <w:color w:val="3B3838" w:themeColor="background2" w:themeShade="40"/>
                <w:sz w:val="18"/>
                <w:szCs w:val="18"/>
              </w:rPr>
              <w:t xml:space="preserve"> SRI by certain formulas. Details can be FFS. On the contrary, we still see difficulties in constructing the second table in Option 2.</w:t>
            </w:r>
          </w:p>
          <w:p w14:paraId="205077F9"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p>
          <w:p w14:paraId="4A17514A" w14:textId="77777777" w:rsidR="005E5737" w:rsidRPr="00CE48F5" w:rsidRDefault="005E5737" w:rsidP="00F02777">
            <w:pPr>
              <w:adjustRightInd w:val="0"/>
              <w:snapToGrid w:val="0"/>
              <w:spacing w:before="60"/>
              <w:rPr>
                <w:rFonts w:ascii="Times New Roman" w:eastAsia="宋体"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Based on the above elaboration, we still prefer to modify the proposal as</w:t>
            </w:r>
          </w:p>
          <w:p w14:paraId="7B9668CF" w14:textId="77777777" w:rsidR="005E5737" w:rsidRPr="003477A8" w:rsidRDefault="005E5737" w:rsidP="00F02777">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codebook based PUSCH, </w:t>
            </w:r>
          </w:p>
          <w:p w14:paraId="543FC0BD" w14:textId="77777777" w:rsidR="005E5737" w:rsidRPr="003477A8" w:rsidRDefault="005E5737" w:rsidP="00F02777">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2CD1F019" w14:textId="77777777" w:rsidR="005E5737" w:rsidRPr="003477A8" w:rsidRDefault="005E5737" w:rsidP="00F02777">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Each SRI field indicating SRI per TRP, where the SRI field based on Rel-15/16 framework</w:t>
            </w:r>
          </w:p>
          <w:p w14:paraId="0CF4B5F8" w14:textId="77777777" w:rsidR="005E5737" w:rsidRDefault="005E5737" w:rsidP="00F02777">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sz w:val="18"/>
                <w:szCs w:val="18"/>
              </w:rPr>
              <w:t xml:space="preserve">: One enhanced SRI field indicating two SRIs </w:t>
            </w:r>
          </w:p>
          <w:p w14:paraId="22F59821" w14:textId="77777777" w:rsidR="005E5737" w:rsidRPr="00CE48F5" w:rsidRDefault="005E5737" w:rsidP="00F02777">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14:paraId="42D9E3D5" w14:textId="77777777" w:rsidR="005E5737" w:rsidRPr="003477A8" w:rsidRDefault="005E5737" w:rsidP="00F02777">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3C0644E9" w14:textId="77777777" w:rsidR="005E5737" w:rsidRPr="003477A8" w:rsidRDefault="005E5737" w:rsidP="00F02777">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578E7303" w14:textId="77777777" w:rsidR="005E5737" w:rsidRPr="003477A8" w:rsidRDefault="005E5737" w:rsidP="00F02777">
            <w:pPr>
              <w:pStyle w:val="afe"/>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0EDF282A" w14:textId="77777777" w:rsidR="005E5737" w:rsidRPr="003477A8" w:rsidRDefault="005E5737" w:rsidP="00F02777">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Alt2 </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or TPMI field(s).</w:t>
            </w:r>
          </w:p>
          <w:p w14:paraId="22148038" w14:textId="77777777" w:rsidR="005E5737" w:rsidRPr="003477A8" w:rsidRDefault="005E5737" w:rsidP="00F02777">
            <w:pPr>
              <w:pStyle w:val="afe"/>
              <w:numPr>
                <w:ilvl w:val="2"/>
                <w:numId w:val="66"/>
              </w:numPr>
              <w:rPr>
                <w:sz w:val="18"/>
                <w:szCs w:val="18"/>
              </w:rPr>
            </w:pPr>
            <w:r w:rsidRPr="003477A8">
              <w:rPr>
                <w:rFonts w:ascii="Times New Roman" w:hAnsi="Times New Roman" w:cs="Times New Roman"/>
                <w:sz w:val="18"/>
                <w:szCs w:val="18"/>
              </w:rPr>
              <w:t>FFS: Additional details of SRI</w:t>
            </w:r>
            <w:r>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14:paraId="07879739" w14:textId="77777777" w:rsidR="005E5737" w:rsidRPr="003477A8" w:rsidRDefault="005E5737" w:rsidP="00F02777">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 or TPMI field(s).</w:t>
            </w:r>
          </w:p>
          <w:p w14:paraId="77C125FE" w14:textId="77777777" w:rsidR="005E5737" w:rsidRPr="00CE48F5" w:rsidRDefault="005E5737" w:rsidP="00F02777">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47DB7BA2" w14:textId="77777777" w:rsidR="005E5737" w:rsidRPr="004A2605" w:rsidRDefault="005E5737" w:rsidP="00F02777">
            <w:pPr>
              <w:pStyle w:val="afe"/>
              <w:numPr>
                <w:ilvl w:val="0"/>
                <w:numId w:val="66"/>
              </w:numPr>
              <w:rPr>
                <w:rFonts w:ascii="Times New Roman" w:hAnsi="Times New Roman" w:cs="Times New Roman"/>
                <w:color w:val="FF0000"/>
                <w:sz w:val="18"/>
                <w:szCs w:val="18"/>
              </w:rPr>
            </w:pPr>
            <w:r w:rsidRPr="00CE48F5">
              <w:rPr>
                <w:rFonts w:ascii="Times New Roman" w:hAnsi="Times New Roman" w:cs="Times New Roman"/>
                <w:color w:val="FF0000"/>
                <w:sz w:val="18"/>
                <w:szCs w:val="18"/>
              </w:rPr>
              <w:t>Support dynamic switching the order of two TRPs.</w:t>
            </w:r>
          </w:p>
          <w:p w14:paraId="4A22C127" w14:textId="77777777" w:rsidR="005E5737" w:rsidRDefault="005E5737" w:rsidP="00F02777">
            <w:pPr>
              <w:pStyle w:val="afe"/>
            </w:pPr>
          </w:p>
          <w:p w14:paraId="3258E410" w14:textId="77777777" w:rsidR="005E5737" w:rsidRPr="003477A8" w:rsidRDefault="005E5737" w:rsidP="00F02777">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14:paraId="17320D10" w14:textId="77777777" w:rsidR="005E5737" w:rsidRPr="003477A8" w:rsidRDefault="005E5737" w:rsidP="00F02777">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762BCAB8" w14:textId="77777777" w:rsidR="005E5737" w:rsidRDefault="005E5737" w:rsidP="00F02777">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Each SRI field indicating SRI per TRP, where the SRI field based on Rel-15/16 framework</w:t>
            </w:r>
          </w:p>
          <w:p w14:paraId="090CDF9F" w14:textId="77777777" w:rsidR="005E5737" w:rsidRDefault="005E5737" w:rsidP="00F02777">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Each SRI field indicating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14:paraId="4DEB8418" w14:textId="77777777" w:rsidR="005E5737" w:rsidRPr="00286A8A" w:rsidRDefault="005E5737" w:rsidP="00F02777">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5F37626F" w14:textId="77777777" w:rsidR="005E5737" w:rsidRDefault="005E5737" w:rsidP="00F02777">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sidRPr="003477A8">
              <w:rPr>
                <w:rFonts w:ascii="Times New Roman" w:hAnsi="Times New Roman" w:cs="Times New Roman"/>
                <w:sz w:val="18"/>
                <w:szCs w:val="18"/>
              </w:rPr>
              <w:t xml:space="preserve">: One enhanced SRI field indicating two SRIs </w:t>
            </w:r>
          </w:p>
          <w:p w14:paraId="6AC834BB" w14:textId="77777777" w:rsidR="005E5737" w:rsidRPr="00CE48F5" w:rsidRDefault="005E5737" w:rsidP="00F02777">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1D9BE62B" w14:textId="77777777" w:rsidR="005E5737" w:rsidRPr="003477A8" w:rsidRDefault="005E5737" w:rsidP="00F02777">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00D9B965" w14:textId="77777777" w:rsidR="005E5737" w:rsidRPr="003477A8" w:rsidRDefault="005E5737" w:rsidP="00F02777">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3BAA0CE4" w14:textId="77777777" w:rsidR="005E5737" w:rsidRPr="003477A8" w:rsidRDefault="005E5737" w:rsidP="00F02777">
            <w:pPr>
              <w:pStyle w:val="afe"/>
              <w:numPr>
                <w:ilvl w:val="2"/>
                <w:numId w:val="66"/>
              </w:numPr>
              <w:rPr>
                <w:rFonts w:ascii="Times New Roman" w:hAnsi="Times New Roman" w:cs="Times New Roman"/>
                <w:sz w:val="18"/>
                <w:szCs w:val="18"/>
              </w:rPr>
            </w:pPr>
            <w:r w:rsidRPr="003477A8">
              <w:rPr>
                <w:rFonts w:ascii="Times New Roman" w:hAnsi="Times New Roman" w:cs="Times New Roman"/>
                <w:sz w:val="18"/>
                <w:szCs w:val="18"/>
              </w:rPr>
              <w:lastRenderedPageBreak/>
              <w:t>FFS: whether to support dynamic switching if the SRI fields does not have a reserved entry</w:t>
            </w:r>
          </w:p>
          <w:p w14:paraId="05BD5F53" w14:textId="77777777" w:rsidR="005E5737" w:rsidRPr="003477A8" w:rsidRDefault="005E5737" w:rsidP="00F02777">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14:paraId="4CFE9F96" w14:textId="77777777" w:rsidR="005E5737" w:rsidRPr="003477A8" w:rsidRDefault="005E5737" w:rsidP="00F02777">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5F3D0C51" w14:textId="77777777" w:rsidR="005E5737" w:rsidRPr="003477A8" w:rsidRDefault="005E5737" w:rsidP="00F02777">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3</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14:paraId="440E5C90" w14:textId="77777777" w:rsidR="005E5737" w:rsidRPr="00CE48F5" w:rsidRDefault="005E5737" w:rsidP="00F02777">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7601D1AF" w14:textId="77777777" w:rsidR="005E5737" w:rsidRPr="005100FC" w:rsidRDefault="005E5737" w:rsidP="00F02777">
            <w:pPr>
              <w:pStyle w:val="afe"/>
              <w:numPr>
                <w:ilvl w:val="0"/>
                <w:numId w:val="66"/>
              </w:numPr>
              <w:rPr>
                <w:rFonts w:ascii="Times New Roman" w:eastAsia="宋体" w:hAnsi="Times New Roman" w:cs="Times New Roman"/>
                <w:color w:val="3B3838" w:themeColor="background2" w:themeShade="40"/>
                <w:sz w:val="18"/>
                <w:szCs w:val="18"/>
              </w:rPr>
            </w:pPr>
            <w:r w:rsidRPr="00CE48F5">
              <w:rPr>
                <w:rFonts w:ascii="Times New Roman" w:hAnsi="Times New Roman" w:cs="Times New Roman"/>
                <w:color w:val="FF0000"/>
                <w:sz w:val="18"/>
                <w:szCs w:val="18"/>
              </w:rPr>
              <w:t>Support dynamic switching the order of two TRPs.</w:t>
            </w:r>
          </w:p>
        </w:tc>
      </w:tr>
      <w:tr w:rsidR="00560A43" w14:paraId="02C3D38A" w14:textId="77777777" w:rsidTr="005E5737">
        <w:tc>
          <w:tcPr>
            <w:tcW w:w="2122" w:type="dxa"/>
          </w:tcPr>
          <w:p w14:paraId="180FCF61" w14:textId="4D0A27D8" w:rsidR="00560A43" w:rsidRDefault="002B09CA" w:rsidP="00F02777">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N</w:t>
            </w:r>
            <w:r>
              <w:rPr>
                <w:rFonts w:ascii="Times New Roman" w:eastAsia="宋体" w:hAnsi="Times New Roman" w:cs="Times New Roman"/>
                <w:color w:val="3B3838" w:themeColor="background2" w:themeShade="40"/>
                <w:sz w:val="18"/>
                <w:szCs w:val="18"/>
              </w:rPr>
              <w:t>TT Docomo</w:t>
            </w:r>
          </w:p>
        </w:tc>
        <w:tc>
          <w:tcPr>
            <w:tcW w:w="7512" w:type="dxa"/>
          </w:tcPr>
          <w:p w14:paraId="2DBC9981" w14:textId="77777777" w:rsidR="006F0713" w:rsidRDefault="002B09CA"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3.1-A</w:t>
            </w:r>
          </w:p>
          <w:p w14:paraId="13DFD4E6" w14:textId="77777777" w:rsidR="006F0713" w:rsidRDefault="002B09CA" w:rsidP="006F0713">
            <w:pPr>
              <w:pStyle w:val="afe"/>
              <w:numPr>
                <w:ilvl w:val="0"/>
                <w:numId w:val="68"/>
              </w:numPr>
              <w:adjustRightInd w:val="0"/>
              <w:snapToGrid w:val="0"/>
              <w:spacing w:before="60"/>
              <w:rPr>
                <w:rFonts w:ascii="Times New Roman" w:eastAsia="宋体" w:hAnsi="Times New Roman" w:cs="Times New Roman"/>
                <w:color w:val="3B3838" w:themeColor="background2" w:themeShade="40"/>
                <w:sz w:val="18"/>
                <w:szCs w:val="18"/>
              </w:rPr>
            </w:pPr>
            <w:r w:rsidRPr="006F0713">
              <w:rPr>
                <w:rFonts w:ascii="Times New Roman" w:eastAsia="宋体" w:hAnsi="Times New Roman" w:cs="Times New Roman"/>
                <w:color w:val="3B3838" w:themeColor="background2" w:themeShade="40"/>
                <w:sz w:val="18"/>
                <w:szCs w:val="18"/>
              </w:rPr>
              <w:t xml:space="preserve">we support </w:t>
            </w:r>
            <w:r w:rsidR="00BC441C" w:rsidRPr="006F0713">
              <w:rPr>
                <w:rFonts w:ascii="Times New Roman" w:eastAsia="宋体" w:hAnsi="Times New Roman" w:cs="Times New Roman"/>
                <w:color w:val="3B3838" w:themeColor="background2" w:themeShade="40"/>
                <w:sz w:val="18"/>
                <w:szCs w:val="18"/>
              </w:rPr>
              <w:t xml:space="preserve">option1. </w:t>
            </w:r>
          </w:p>
          <w:p w14:paraId="42786E1D" w14:textId="57763D36" w:rsidR="00560A43" w:rsidRPr="006F0713" w:rsidRDefault="00BC441C" w:rsidP="006F0713">
            <w:pPr>
              <w:pStyle w:val="afe"/>
              <w:numPr>
                <w:ilvl w:val="0"/>
                <w:numId w:val="68"/>
              </w:numPr>
              <w:adjustRightInd w:val="0"/>
              <w:snapToGrid w:val="0"/>
              <w:spacing w:before="60"/>
              <w:rPr>
                <w:rFonts w:ascii="Times New Roman" w:eastAsia="宋体" w:hAnsi="Times New Roman" w:cs="Times New Roman"/>
                <w:color w:val="3B3838" w:themeColor="background2" w:themeShade="40"/>
                <w:sz w:val="18"/>
                <w:szCs w:val="18"/>
              </w:rPr>
            </w:pPr>
            <w:r w:rsidRPr="006F0713">
              <w:rPr>
                <w:rFonts w:ascii="Times New Roman" w:eastAsia="宋体" w:hAnsi="Times New Roman" w:cs="Times New Roman"/>
                <w:color w:val="3B3838" w:themeColor="background2" w:themeShade="40"/>
                <w:sz w:val="18"/>
                <w:szCs w:val="18"/>
              </w:rPr>
              <w:t xml:space="preserve">For dynamic switching, we prefer Alt.2. We think </w:t>
            </w:r>
            <w:r w:rsidR="00754C96" w:rsidRPr="006F0713">
              <w:rPr>
                <w:rFonts w:ascii="Times New Roman" w:eastAsia="宋体" w:hAnsi="Times New Roman" w:cs="Times New Roman"/>
                <w:color w:val="3B3838" w:themeColor="background2" w:themeShade="40"/>
                <w:sz w:val="18"/>
                <w:szCs w:val="18"/>
              </w:rPr>
              <w:t xml:space="preserve">dynamic switching should be supported </w:t>
            </w:r>
            <w:r w:rsidR="00503533" w:rsidRPr="006F0713">
              <w:rPr>
                <w:rFonts w:ascii="Times New Roman" w:eastAsia="宋体" w:hAnsi="Times New Roman" w:cs="Times New Roman"/>
                <w:color w:val="3B3838" w:themeColor="background2" w:themeShade="40"/>
                <w:sz w:val="18"/>
                <w:szCs w:val="18"/>
              </w:rPr>
              <w:t>and whe</w:t>
            </w:r>
            <w:r w:rsidR="00281C0A">
              <w:rPr>
                <w:rFonts w:ascii="Times New Roman" w:eastAsia="宋体" w:hAnsi="Times New Roman" w:cs="Times New Roman"/>
                <w:color w:val="3B3838" w:themeColor="background2" w:themeShade="40"/>
                <w:sz w:val="18"/>
                <w:szCs w:val="18"/>
              </w:rPr>
              <w:t>ther</w:t>
            </w:r>
            <w:r w:rsidR="00503533" w:rsidRPr="006F0713">
              <w:rPr>
                <w:rFonts w:ascii="Times New Roman" w:eastAsia="宋体" w:hAnsi="Times New Roman" w:cs="Times New Roman"/>
                <w:color w:val="3B3838" w:themeColor="background2" w:themeShade="40"/>
                <w:sz w:val="18"/>
                <w:szCs w:val="18"/>
              </w:rPr>
              <w:t xml:space="preserve"> </w:t>
            </w:r>
            <w:r w:rsidR="00754C96" w:rsidRPr="006F0713">
              <w:rPr>
                <w:rFonts w:ascii="Times New Roman" w:eastAsia="宋体" w:hAnsi="Times New Roman" w:cs="Times New Roman"/>
                <w:color w:val="3B3838" w:themeColor="background2" w:themeShade="40"/>
                <w:sz w:val="18"/>
                <w:szCs w:val="18"/>
              </w:rPr>
              <w:t xml:space="preserve">there is </w:t>
            </w:r>
            <w:r w:rsidR="00503533" w:rsidRPr="006F0713">
              <w:rPr>
                <w:rFonts w:ascii="Times New Roman" w:eastAsia="宋体" w:hAnsi="Times New Roman" w:cs="Times New Roman"/>
                <w:color w:val="3B3838" w:themeColor="background2" w:themeShade="40"/>
                <w:sz w:val="18"/>
                <w:szCs w:val="18"/>
              </w:rPr>
              <w:t>or is not</w:t>
            </w:r>
            <w:r w:rsidR="00B9159A" w:rsidRPr="006F0713">
              <w:rPr>
                <w:rFonts w:ascii="Times New Roman" w:eastAsia="宋体" w:hAnsi="Times New Roman" w:cs="Times New Roman"/>
                <w:color w:val="3B3838" w:themeColor="background2" w:themeShade="40"/>
                <w:sz w:val="18"/>
                <w:szCs w:val="18"/>
              </w:rPr>
              <w:t xml:space="preserve"> </w:t>
            </w:r>
            <w:r w:rsidR="00754C96" w:rsidRPr="006F0713">
              <w:rPr>
                <w:rFonts w:ascii="Times New Roman" w:eastAsia="宋体" w:hAnsi="Times New Roman" w:cs="Times New Roman"/>
                <w:color w:val="3B3838" w:themeColor="background2" w:themeShade="40"/>
                <w:sz w:val="18"/>
                <w:szCs w:val="18"/>
              </w:rPr>
              <w:t>reserved entry.</w:t>
            </w:r>
          </w:p>
          <w:p w14:paraId="20B1BBCB" w14:textId="77777777" w:rsidR="006F0713" w:rsidRDefault="00B9159A"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w:t>
            </w:r>
          </w:p>
          <w:p w14:paraId="3283E047" w14:textId="0E3787E0" w:rsidR="00B9159A" w:rsidRDefault="00B9159A" w:rsidP="006F0713">
            <w:pPr>
              <w:pStyle w:val="afe"/>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sidRPr="006F0713">
              <w:rPr>
                <w:rFonts w:ascii="Times New Roman" w:eastAsia="宋体" w:hAnsi="Times New Roman" w:cs="Times New Roman"/>
                <w:color w:val="3B3838" w:themeColor="background2" w:themeShade="40"/>
                <w:sz w:val="18"/>
                <w:szCs w:val="18"/>
              </w:rPr>
              <w:t>we prefer opt</w:t>
            </w:r>
            <w:r w:rsidR="00EB7299" w:rsidRPr="006F0713">
              <w:rPr>
                <w:rFonts w:ascii="Times New Roman" w:eastAsia="宋体" w:hAnsi="Times New Roman" w:cs="Times New Roman"/>
                <w:color w:val="3B3838" w:themeColor="background2" w:themeShade="40"/>
                <w:sz w:val="18"/>
                <w:szCs w:val="18"/>
              </w:rPr>
              <w:t>ion1</w:t>
            </w:r>
            <w:r w:rsidR="005F7B83" w:rsidRPr="006F0713">
              <w:rPr>
                <w:rFonts w:ascii="Times New Roman" w:eastAsia="宋体" w:hAnsi="Times New Roman" w:cs="Times New Roman"/>
                <w:color w:val="3B3838" w:themeColor="background2" w:themeShade="40"/>
                <w:sz w:val="18"/>
                <w:szCs w:val="18"/>
              </w:rPr>
              <w:t xml:space="preserve">. </w:t>
            </w:r>
            <w:r w:rsidR="00B16C5D" w:rsidRPr="006F0713">
              <w:rPr>
                <w:rFonts w:ascii="Times New Roman" w:eastAsia="宋体" w:hAnsi="Times New Roman" w:cs="Times New Roman"/>
                <w:color w:val="3B3838" w:themeColor="background2" w:themeShade="40"/>
                <w:sz w:val="18"/>
                <w:szCs w:val="18"/>
              </w:rPr>
              <w:t xml:space="preserve">It </w:t>
            </w:r>
            <w:r w:rsidR="00EB7299" w:rsidRPr="006F0713">
              <w:rPr>
                <w:rFonts w:ascii="Times New Roman" w:eastAsia="宋体" w:hAnsi="Times New Roman" w:cs="Times New Roman"/>
                <w:color w:val="3B3838" w:themeColor="background2" w:themeShade="40"/>
                <w:sz w:val="18"/>
                <w:szCs w:val="18"/>
              </w:rPr>
              <w:t>is simplest design to re</w:t>
            </w:r>
            <w:r w:rsidR="00B16C5D" w:rsidRPr="006F0713">
              <w:rPr>
                <w:rFonts w:ascii="Times New Roman" w:eastAsia="宋体" w:hAnsi="Times New Roman" w:cs="Times New Roman"/>
                <w:color w:val="3B3838" w:themeColor="background2" w:themeShade="40"/>
                <w:sz w:val="18"/>
                <w:szCs w:val="18"/>
              </w:rPr>
              <w:t>use</w:t>
            </w:r>
            <w:r w:rsidR="00D74B64">
              <w:rPr>
                <w:rFonts w:ascii="Times New Roman" w:eastAsia="宋体" w:hAnsi="Times New Roman" w:cs="Times New Roman"/>
                <w:color w:val="3B3838" w:themeColor="background2" w:themeShade="40"/>
                <w:sz w:val="18"/>
                <w:szCs w:val="18"/>
              </w:rPr>
              <w:t xml:space="preserve"> </w:t>
            </w:r>
            <w:r w:rsidR="004129B4" w:rsidRPr="006F0713">
              <w:rPr>
                <w:rFonts w:ascii="Times New Roman" w:eastAsia="宋体" w:hAnsi="Times New Roman" w:cs="Times New Roman"/>
                <w:color w:val="3B3838" w:themeColor="background2" w:themeShade="40"/>
                <w:sz w:val="18"/>
                <w:szCs w:val="18"/>
              </w:rPr>
              <w:t>Rel-15/16 table.</w:t>
            </w:r>
            <w:r w:rsidR="00281C0A">
              <w:rPr>
                <w:rFonts w:ascii="Times New Roman" w:eastAsia="宋体" w:hAnsi="Times New Roman" w:cs="Times New Roman"/>
                <w:color w:val="3B3838" w:themeColor="background2" w:themeShade="40"/>
                <w:sz w:val="18"/>
                <w:szCs w:val="18"/>
              </w:rPr>
              <w:t xml:space="preserve"> </w:t>
            </w:r>
          </w:p>
          <w:p w14:paraId="319380E0" w14:textId="5C8800CB" w:rsidR="00DF19EF" w:rsidRPr="00DF19EF" w:rsidRDefault="006F0713" w:rsidP="00DF19EF">
            <w:pPr>
              <w:pStyle w:val="afe"/>
              <w:numPr>
                <w:ilvl w:val="0"/>
                <w:numId w:val="71"/>
              </w:numPr>
              <w:adjustRightInd w:val="0"/>
              <w:snapToGrid w:val="0"/>
              <w:spacing w:before="60"/>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color w:val="3B3838" w:themeColor="background2" w:themeShade="40"/>
                <w:sz w:val="18"/>
                <w:szCs w:val="18"/>
              </w:rPr>
              <w:t>For dynamic switching, we prefer option2.</w:t>
            </w:r>
            <w:r w:rsidR="00DF19EF">
              <w:rPr>
                <w:rFonts w:ascii="Times New Roman" w:eastAsia="宋体" w:hAnsi="Times New Roman" w:cs="Times New Roman"/>
                <w:color w:val="3B3838" w:themeColor="background2" w:themeShade="40"/>
                <w:sz w:val="18"/>
                <w:szCs w:val="18"/>
              </w:rPr>
              <w:t xml:space="preserve"> Similar as CB, w</w:t>
            </w:r>
            <w:r w:rsidR="00DF19EF" w:rsidRPr="006F0713">
              <w:rPr>
                <w:rFonts w:ascii="Times New Roman" w:eastAsia="宋体" w:hAnsi="Times New Roman" w:cs="Times New Roman"/>
                <w:color w:val="3B3838" w:themeColor="background2" w:themeShade="40"/>
                <w:sz w:val="18"/>
                <w:szCs w:val="18"/>
              </w:rPr>
              <w:t>e think dynamic switching should be supported wh</w:t>
            </w:r>
            <w:r w:rsidR="00D74B64">
              <w:rPr>
                <w:rFonts w:ascii="Times New Roman" w:eastAsia="宋体" w:hAnsi="Times New Roman" w:cs="Times New Roman"/>
                <w:color w:val="3B3838" w:themeColor="background2" w:themeShade="40"/>
                <w:sz w:val="18"/>
                <w:szCs w:val="18"/>
              </w:rPr>
              <w:t>ether</w:t>
            </w:r>
            <w:r w:rsidR="00DF19EF" w:rsidRPr="006F0713">
              <w:rPr>
                <w:rFonts w:ascii="Times New Roman" w:eastAsia="宋体" w:hAnsi="Times New Roman" w:cs="Times New Roman"/>
                <w:color w:val="3B3838" w:themeColor="background2" w:themeShade="40"/>
                <w:sz w:val="18"/>
                <w:szCs w:val="18"/>
              </w:rPr>
              <w:t xml:space="preserve"> there is or is not reserved entry.</w:t>
            </w:r>
            <w:r w:rsidR="00DF19EF">
              <w:rPr>
                <w:rFonts w:ascii="Times New Roman" w:eastAsia="宋体" w:hAnsi="Times New Roman" w:cs="Times New Roman"/>
                <w:color w:val="3B3838" w:themeColor="background2" w:themeShade="40"/>
                <w:sz w:val="18"/>
                <w:szCs w:val="18"/>
              </w:rPr>
              <w:t xml:space="preserve"> And a unified </w:t>
            </w:r>
            <w:r w:rsidR="006D56DE">
              <w:rPr>
                <w:rFonts w:ascii="Times New Roman" w:eastAsia="宋体" w:hAnsi="Times New Roman" w:cs="Times New Roman"/>
                <w:color w:val="3B3838" w:themeColor="background2" w:themeShade="40"/>
                <w:sz w:val="18"/>
                <w:szCs w:val="18"/>
              </w:rPr>
              <w:t xml:space="preserve">signaling design </w:t>
            </w:r>
            <w:r w:rsidR="00DF19EF">
              <w:rPr>
                <w:rFonts w:ascii="Times New Roman" w:eastAsia="宋体" w:hAnsi="Times New Roman" w:cs="Times New Roman"/>
                <w:color w:val="3B3838" w:themeColor="background2" w:themeShade="40"/>
                <w:sz w:val="18"/>
                <w:szCs w:val="18"/>
              </w:rPr>
              <w:t>for CB and NCB should be considered.</w:t>
            </w:r>
          </w:p>
        </w:tc>
      </w:tr>
    </w:tbl>
    <w:p w14:paraId="2F7B64D6" w14:textId="77777777" w:rsidR="00343974" w:rsidRPr="005E5737" w:rsidRDefault="00343974">
      <w:pPr>
        <w:pStyle w:val="afe"/>
      </w:pPr>
    </w:p>
    <w:p w14:paraId="28D0251B" w14:textId="77777777" w:rsidR="005E5737" w:rsidRDefault="005E5737" w:rsidP="005E5737">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sidRPr="005E5737">
        <w:rPr>
          <w:rFonts w:ascii="Times New Roman" w:hAnsi="Times New Roman" w:cs="Times New Roman"/>
          <w:b/>
          <w:color w:val="FF0000"/>
          <w:sz w:val="18"/>
          <w:szCs w:val="18"/>
        </w:rPr>
        <w:t>(without SRI ordering switching)</w:t>
      </w:r>
    </w:p>
    <w:tbl>
      <w:tblPr>
        <w:tblStyle w:val="af7"/>
        <w:tblW w:w="5000" w:type="pct"/>
        <w:tblLook w:val="04A0" w:firstRow="1" w:lastRow="0" w:firstColumn="1" w:lastColumn="0" w:noHBand="0" w:noVBand="1"/>
      </w:tblPr>
      <w:tblGrid>
        <w:gridCol w:w="563"/>
        <w:gridCol w:w="568"/>
        <w:gridCol w:w="566"/>
        <w:gridCol w:w="566"/>
        <w:gridCol w:w="568"/>
        <w:gridCol w:w="566"/>
        <w:gridCol w:w="566"/>
        <w:gridCol w:w="566"/>
        <w:gridCol w:w="568"/>
        <w:gridCol w:w="566"/>
        <w:gridCol w:w="566"/>
        <w:gridCol w:w="566"/>
        <w:gridCol w:w="568"/>
        <w:gridCol w:w="566"/>
        <w:gridCol w:w="566"/>
        <w:gridCol w:w="566"/>
        <w:gridCol w:w="568"/>
      </w:tblGrid>
      <w:tr w:rsidR="005E5737" w14:paraId="2F14D8A4" w14:textId="77777777" w:rsidTr="00F02777">
        <w:tc>
          <w:tcPr>
            <w:tcW w:w="226" w:type="pct"/>
            <w:shd w:val="clear" w:color="auto" w:fill="D9D9D9" w:themeFill="background1" w:themeFillShade="D9"/>
          </w:tcPr>
          <w:p w14:paraId="542C390D" w14:textId="77777777" w:rsidR="005E5737" w:rsidRDefault="005E5737" w:rsidP="00F02777"/>
        </w:tc>
        <w:tc>
          <w:tcPr>
            <w:tcW w:w="1194" w:type="pct"/>
            <w:gridSpan w:val="4"/>
            <w:shd w:val="clear" w:color="auto" w:fill="D9D9D9" w:themeFill="background1" w:themeFillShade="D9"/>
          </w:tcPr>
          <w:p w14:paraId="3F958310" w14:textId="77777777" w:rsidR="005E5737" w:rsidRDefault="005E5737" w:rsidP="00F02777">
            <w:pPr>
              <w:jc w:val="center"/>
            </w:pPr>
            <w:r>
              <w:rPr>
                <w:rFonts w:hint="eastAsia"/>
              </w:rPr>
              <w:t>Lmax=1</w:t>
            </w:r>
          </w:p>
        </w:tc>
        <w:tc>
          <w:tcPr>
            <w:tcW w:w="1193" w:type="pct"/>
            <w:gridSpan w:val="4"/>
            <w:shd w:val="clear" w:color="auto" w:fill="D9D9D9" w:themeFill="background1" w:themeFillShade="D9"/>
          </w:tcPr>
          <w:p w14:paraId="65D1C065" w14:textId="77777777" w:rsidR="005E5737" w:rsidRDefault="005E5737" w:rsidP="00F02777">
            <w:pPr>
              <w:jc w:val="center"/>
            </w:pPr>
            <w:r>
              <w:rPr>
                <w:rFonts w:hint="eastAsia"/>
              </w:rPr>
              <w:t>Lmax=2</w:t>
            </w:r>
          </w:p>
        </w:tc>
        <w:tc>
          <w:tcPr>
            <w:tcW w:w="1193" w:type="pct"/>
            <w:gridSpan w:val="4"/>
            <w:shd w:val="clear" w:color="auto" w:fill="D9D9D9" w:themeFill="background1" w:themeFillShade="D9"/>
          </w:tcPr>
          <w:p w14:paraId="3ACEDCC0" w14:textId="77777777" w:rsidR="005E5737" w:rsidRDefault="005E5737" w:rsidP="00F02777">
            <w:pPr>
              <w:jc w:val="center"/>
            </w:pPr>
            <w:r>
              <w:rPr>
                <w:rFonts w:hint="eastAsia"/>
              </w:rPr>
              <w:t>Lmax=3</w:t>
            </w:r>
          </w:p>
        </w:tc>
        <w:tc>
          <w:tcPr>
            <w:tcW w:w="1193" w:type="pct"/>
            <w:gridSpan w:val="4"/>
            <w:shd w:val="clear" w:color="auto" w:fill="D9D9D9" w:themeFill="background1" w:themeFillShade="D9"/>
          </w:tcPr>
          <w:p w14:paraId="2CF78778" w14:textId="77777777" w:rsidR="005E5737" w:rsidRDefault="005E5737" w:rsidP="00F02777">
            <w:pPr>
              <w:jc w:val="center"/>
            </w:pPr>
            <w:r>
              <w:rPr>
                <w:rFonts w:hint="eastAsia"/>
              </w:rPr>
              <w:t>Lmax=4</w:t>
            </w:r>
          </w:p>
        </w:tc>
      </w:tr>
      <w:tr w:rsidR="005E5737" w14:paraId="316B372F" w14:textId="77777777" w:rsidTr="00F02777">
        <w:tc>
          <w:tcPr>
            <w:tcW w:w="226" w:type="pct"/>
            <w:shd w:val="clear" w:color="auto" w:fill="D9D9D9" w:themeFill="background1" w:themeFillShade="D9"/>
          </w:tcPr>
          <w:p w14:paraId="4DC7E172" w14:textId="77777777" w:rsidR="005E5737" w:rsidRDefault="005E5737" w:rsidP="00F02777"/>
        </w:tc>
        <w:tc>
          <w:tcPr>
            <w:tcW w:w="299" w:type="pct"/>
            <w:shd w:val="clear" w:color="auto" w:fill="D9D9D9" w:themeFill="background1" w:themeFillShade="D9"/>
          </w:tcPr>
          <w:p w14:paraId="0820B267"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6968C0AE"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72B4B3F1"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19681180"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4874132C"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28105740"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15F00B0B"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34E461D7"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388A3B77"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2A180D36"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77BFA74E"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0E82619C"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3AE76454"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5A00CF5E"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6C2035B8"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2AB9B541" w14:textId="77777777" w:rsidR="005E5737" w:rsidRDefault="005E5737" w:rsidP="00F02777">
            <w:pPr>
              <w:rPr>
                <w:sz w:val="12"/>
              </w:rPr>
            </w:pPr>
            <w:r>
              <w:rPr>
                <w:rFonts w:hint="eastAsia"/>
                <w:sz w:val="12"/>
              </w:rPr>
              <w:t>Nsrs=4</w:t>
            </w:r>
          </w:p>
        </w:tc>
      </w:tr>
      <w:tr w:rsidR="005E5737" w14:paraId="2E3B4997" w14:textId="77777777" w:rsidTr="00F02777">
        <w:tc>
          <w:tcPr>
            <w:tcW w:w="226" w:type="pct"/>
          </w:tcPr>
          <w:p w14:paraId="7930E53B" w14:textId="77777777" w:rsidR="005E5737" w:rsidRDefault="005E5737" w:rsidP="00F02777">
            <w:r>
              <w:rPr>
                <w:rFonts w:hint="eastAsia"/>
              </w:rPr>
              <w:t>LG</w:t>
            </w:r>
          </w:p>
          <w:p w14:paraId="63D6FC7F" w14:textId="77777777" w:rsidR="005E5737" w:rsidRPr="00E26793" w:rsidRDefault="005E5737" w:rsidP="00F02777">
            <w:pPr>
              <w:rPr>
                <w:rFonts w:eastAsia="等线"/>
              </w:rPr>
            </w:pPr>
            <w:r>
              <w:rPr>
                <w:rFonts w:eastAsia="等线"/>
              </w:rPr>
              <w:t>vivo</w:t>
            </w:r>
          </w:p>
        </w:tc>
        <w:tc>
          <w:tcPr>
            <w:tcW w:w="299" w:type="pct"/>
          </w:tcPr>
          <w:p w14:paraId="49A17BEA" w14:textId="77777777" w:rsidR="005E5737" w:rsidRDefault="005E5737" w:rsidP="00F02777">
            <w:r>
              <w:rPr>
                <w:rFonts w:hint="eastAsia"/>
              </w:rPr>
              <w:t>2</w:t>
            </w:r>
          </w:p>
        </w:tc>
        <w:tc>
          <w:tcPr>
            <w:tcW w:w="298" w:type="pct"/>
          </w:tcPr>
          <w:p w14:paraId="531B8970" w14:textId="77777777" w:rsidR="005E5737" w:rsidRDefault="005E5737" w:rsidP="00F02777">
            <w:r>
              <w:rPr>
                <w:rFonts w:hint="eastAsia"/>
              </w:rPr>
              <w:t>3</w:t>
            </w:r>
          </w:p>
        </w:tc>
        <w:tc>
          <w:tcPr>
            <w:tcW w:w="298" w:type="pct"/>
          </w:tcPr>
          <w:p w14:paraId="627467D3" w14:textId="77777777" w:rsidR="005E5737" w:rsidRDefault="005E5737" w:rsidP="00F02777">
            <w:r>
              <w:rPr>
                <w:rFonts w:hint="eastAsia"/>
              </w:rPr>
              <w:t>4</w:t>
            </w:r>
          </w:p>
        </w:tc>
        <w:tc>
          <w:tcPr>
            <w:tcW w:w="298" w:type="pct"/>
          </w:tcPr>
          <w:p w14:paraId="26BFF733" w14:textId="77777777" w:rsidR="005E5737" w:rsidRDefault="005E5737" w:rsidP="00F02777">
            <w:r>
              <w:rPr>
                <w:rFonts w:hint="eastAsia"/>
              </w:rPr>
              <w:t>5</w:t>
            </w:r>
          </w:p>
        </w:tc>
        <w:tc>
          <w:tcPr>
            <w:tcW w:w="298" w:type="pct"/>
          </w:tcPr>
          <w:p w14:paraId="2D7B286F" w14:textId="77777777" w:rsidR="005E5737" w:rsidRDefault="005E5737" w:rsidP="00F02777">
            <w:r>
              <w:rPr>
                <w:rFonts w:hint="eastAsia"/>
              </w:rPr>
              <w:t>2</w:t>
            </w:r>
          </w:p>
        </w:tc>
        <w:tc>
          <w:tcPr>
            <w:tcW w:w="298" w:type="pct"/>
          </w:tcPr>
          <w:p w14:paraId="68CAFA0C" w14:textId="77777777" w:rsidR="005E5737" w:rsidRDefault="005E5737" w:rsidP="00F02777">
            <w:r>
              <w:rPr>
                <w:rFonts w:hint="eastAsia"/>
              </w:rPr>
              <w:t>4</w:t>
            </w:r>
          </w:p>
        </w:tc>
        <w:tc>
          <w:tcPr>
            <w:tcW w:w="298" w:type="pct"/>
          </w:tcPr>
          <w:p w14:paraId="4DE78263" w14:textId="77777777" w:rsidR="005E5737" w:rsidRDefault="005E5737" w:rsidP="00F02777">
            <w:r>
              <w:rPr>
                <w:rFonts w:hint="eastAsia"/>
              </w:rPr>
              <w:t>5</w:t>
            </w:r>
          </w:p>
        </w:tc>
        <w:tc>
          <w:tcPr>
            <w:tcW w:w="298" w:type="pct"/>
          </w:tcPr>
          <w:p w14:paraId="4581FC9C" w14:textId="77777777" w:rsidR="005E5737" w:rsidRDefault="005E5737" w:rsidP="00F02777">
            <w:r>
              <w:rPr>
                <w:rFonts w:hint="eastAsia"/>
              </w:rPr>
              <w:t>7</w:t>
            </w:r>
          </w:p>
        </w:tc>
        <w:tc>
          <w:tcPr>
            <w:tcW w:w="298" w:type="pct"/>
          </w:tcPr>
          <w:p w14:paraId="26C4D50D" w14:textId="77777777" w:rsidR="005E5737" w:rsidRDefault="005E5737" w:rsidP="00F02777">
            <w:r>
              <w:rPr>
                <w:rFonts w:hint="eastAsia"/>
              </w:rPr>
              <w:t>2</w:t>
            </w:r>
          </w:p>
        </w:tc>
        <w:tc>
          <w:tcPr>
            <w:tcW w:w="298" w:type="pct"/>
          </w:tcPr>
          <w:p w14:paraId="682E082C" w14:textId="77777777" w:rsidR="005E5737" w:rsidRDefault="005E5737" w:rsidP="00F02777">
            <w:r>
              <w:rPr>
                <w:rFonts w:hint="eastAsia"/>
              </w:rPr>
              <w:t>4</w:t>
            </w:r>
          </w:p>
        </w:tc>
        <w:tc>
          <w:tcPr>
            <w:tcW w:w="298" w:type="pct"/>
          </w:tcPr>
          <w:p w14:paraId="48FC5F85" w14:textId="77777777" w:rsidR="005E5737" w:rsidRDefault="005E5737" w:rsidP="00F02777">
            <w:r>
              <w:rPr>
                <w:rFonts w:hint="eastAsia"/>
              </w:rPr>
              <w:t>6</w:t>
            </w:r>
          </w:p>
        </w:tc>
        <w:tc>
          <w:tcPr>
            <w:tcW w:w="298" w:type="pct"/>
          </w:tcPr>
          <w:p w14:paraId="14E93B80" w14:textId="77777777" w:rsidR="005E5737" w:rsidRDefault="005E5737" w:rsidP="00F02777">
            <w:r>
              <w:rPr>
                <w:rFonts w:hint="eastAsia"/>
              </w:rPr>
              <w:t>7</w:t>
            </w:r>
          </w:p>
        </w:tc>
        <w:tc>
          <w:tcPr>
            <w:tcW w:w="298" w:type="pct"/>
          </w:tcPr>
          <w:p w14:paraId="529C4A3B" w14:textId="77777777" w:rsidR="005E5737" w:rsidRDefault="005E5737" w:rsidP="00F02777">
            <w:r>
              <w:rPr>
                <w:rFonts w:hint="eastAsia"/>
              </w:rPr>
              <w:t>2</w:t>
            </w:r>
          </w:p>
        </w:tc>
        <w:tc>
          <w:tcPr>
            <w:tcW w:w="298" w:type="pct"/>
          </w:tcPr>
          <w:p w14:paraId="50D8A421" w14:textId="77777777" w:rsidR="005E5737" w:rsidRDefault="005E5737" w:rsidP="00F02777">
            <w:r>
              <w:rPr>
                <w:rFonts w:hint="eastAsia"/>
              </w:rPr>
              <w:t>4</w:t>
            </w:r>
          </w:p>
        </w:tc>
        <w:tc>
          <w:tcPr>
            <w:tcW w:w="298" w:type="pct"/>
          </w:tcPr>
          <w:p w14:paraId="221D7901" w14:textId="77777777" w:rsidR="005E5737" w:rsidRDefault="005E5737" w:rsidP="00F02777">
            <w:r>
              <w:rPr>
                <w:rFonts w:hint="eastAsia"/>
              </w:rPr>
              <w:t>6</w:t>
            </w:r>
          </w:p>
        </w:tc>
        <w:tc>
          <w:tcPr>
            <w:tcW w:w="298" w:type="pct"/>
          </w:tcPr>
          <w:p w14:paraId="5FB7EE3B" w14:textId="77777777" w:rsidR="005E5737" w:rsidRDefault="005E5737" w:rsidP="00F02777">
            <w:r>
              <w:rPr>
                <w:rFonts w:hint="eastAsia"/>
              </w:rPr>
              <w:t>7</w:t>
            </w:r>
          </w:p>
        </w:tc>
      </w:tr>
      <w:tr w:rsidR="005E5737" w14:paraId="4B6F176B" w14:textId="77777777" w:rsidTr="00F02777">
        <w:tc>
          <w:tcPr>
            <w:tcW w:w="226" w:type="pct"/>
          </w:tcPr>
          <w:p w14:paraId="3382FEDF" w14:textId="77777777" w:rsidR="005E5737" w:rsidRDefault="005E5737" w:rsidP="00F02777"/>
        </w:tc>
        <w:tc>
          <w:tcPr>
            <w:tcW w:w="299" w:type="pct"/>
          </w:tcPr>
          <w:p w14:paraId="437882C2" w14:textId="77777777" w:rsidR="005E5737" w:rsidRDefault="005E5737" w:rsidP="00F02777"/>
        </w:tc>
        <w:tc>
          <w:tcPr>
            <w:tcW w:w="298" w:type="pct"/>
          </w:tcPr>
          <w:p w14:paraId="013D2CD7" w14:textId="77777777" w:rsidR="005E5737" w:rsidRDefault="005E5737" w:rsidP="00F02777"/>
        </w:tc>
        <w:tc>
          <w:tcPr>
            <w:tcW w:w="298" w:type="pct"/>
          </w:tcPr>
          <w:p w14:paraId="22EDD7D9" w14:textId="77777777" w:rsidR="005E5737" w:rsidRDefault="005E5737" w:rsidP="00F02777"/>
        </w:tc>
        <w:tc>
          <w:tcPr>
            <w:tcW w:w="298" w:type="pct"/>
          </w:tcPr>
          <w:p w14:paraId="197E6BF7" w14:textId="77777777" w:rsidR="005E5737" w:rsidRDefault="005E5737" w:rsidP="00F02777"/>
        </w:tc>
        <w:tc>
          <w:tcPr>
            <w:tcW w:w="298" w:type="pct"/>
          </w:tcPr>
          <w:p w14:paraId="22009054" w14:textId="77777777" w:rsidR="005E5737" w:rsidRDefault="005E5737" w:rsidP="00F02777"/>
        </w:tc>
        <w:tc>
          <w:tcPr>
            <w:tcW w:w="298" w:type="pct"/>
          </w:tcPr>
          <w:p w14:paraId="0AAD9B15" w14:textId="77777777" w:rsidR="005E5737" w:rsidRDefault="005E5737" w:rsidP="00F02777"/>
        </w:tc>
        <w:tc>
          <w:tcPr>
            <w:tcW w:w="298" w:type="pct"/>
          </w:tcPr>
          <w:p w14:paraId="41232512" w14:textId="77777777" w:rsidR="005E5737" w:rsidRDefault="005E5737" w:rsidP="00F02777"/>
        </w:tc>
        <w:tc>
          <w:tcPr>
            <w:tcW w:w="298" w:type="pct"/>
          </w:tcPr>
          <w:p w14:paraId="7C51FAB7" w14:textId="77777777" w:rsidR="005E5737" w:rsidRDefault="005E5737" w:rsidP="00F02777"/>
        </w:tc>
        <w:tc>
          <w:tcPr>
            <w:tcW w:w="298" w:type="pct"/>
          </w:tcPr>
          <w:p w14:paraId="700C3876" w14:textId="77777777" w:rsidR="005E5737" w:rsidRDefault="005E5737" w:rsidP="00F02777"/>
        </w:tc>
        <w:tc>
          <w:tcPr>
            <w:tcW w:w="298" w:type="pct"/>
          </w:tcPr>
          <w:p w14:paraId="1FDEFBFB" w14:textId="77777777" w:rsidR="005E5737" w:rsidRDefault="005E5737" w:rsidP="00F02777"/>
        </w:tc>
        <w:tc>
          <w:tcPr>
            <w:tcW w:w="298" w:type="pct"/>
          </w:tcPr>
          <w:p w14:paraId="4875A26D" w14:textId="77777777" w:rsidR="005E5737" w:rsidRDefault="005E5737" w:rsidP="00F02777"/>
        </w:tc>
        <w:tc>
          <w:tcPr>
            <w:tcW w:w="298" w:type="pct"/>
          </w:tcPr>
          <w:p w14:paraId="63E50C0F" w14:textId="77777777" w:rsidR="005E5737" w:rsidRDefault="005E5737" w:rsidP="00F02777"/>
        </w:tc>
        <w:tc>
          <w:tcPr>
            <w:tcW w:w="298" w:type="pct"/>
          </w:tcPr>
          <w:p w14:paraId="650C7AD5" w14:textId="77777777" w:rsidR="005E5737" w:rsidRDefault="005E5737" w:rsidP="00F02777"/>
        </w:tc>
        <w:tc>
          <w:tcPr>
            <w:tcW w:w="298" w:type="pct"/>
          </w:tcPr>
          <w:p w14:paraId="2AD11FFC" w14:textId="77777777" w:rsidR="005E5737" w:rsidRDefault="005E5737" w:rsidP="00F02777"/>
        </w:tc>
        <w:tc>
          <w:tcPr>
            <w:tcW w:w="298" w:type="pct"/>
          </w:tcPr>
          <w:p w14:paraId="33C4E1E3" w14:textId="77777777" w:rsidR="005E5737" w:rsidRDefault="005E5737" w:rsidP="00F02777"/>
        </w:tc>
        <w:tc>
          <w:tcPr>
            <w:tcW w:w="298" w:type="pct"/>
          </w:tcPr>
          <w:p w14:paraId="231A850D" w14:textId="77777777" w:rsidR="005E5737" w:rsidRDefault="005E5737" w:rsidP="00F02777"/>
        </w:tc>
      </w:tr>
    </w:tbl>
    <w:p w14:paraId="7FE23996" w14:textId="77777777" w:rsidR="005E5737" w:rsidRDefault="005E5737" w:rsidP="005E5737">
      <w:pPr>
        <w:rPr>
          <w:rFonts w:ascii="Times New Roman" w:hAnsi="Times New Roman" w:cs="Times New Roman"/>
          <w:b/>
          <w:bCs/>
          <w:sz w:val="18"/>
          <w:szCs w:val="18"/>
          <w:highlight w:val="yellow"/>
        </w:rPr>
      </w:pPr>
    </w:p>
    <w:p w14:paraId="24C827E7" w14:textId="77777777" w:rsidR="005E5737" w:rsidRDefault="005E5737" w:rsidP="005E5737">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sidRPr="005E5737">
        <w:rPr>
          <w:rFonts w:ascii="Times New Roman" w:hAnsi="Times New Roman" w:cs="Times New Roman"/>
          <w:b/>
          <w:color w:val="FF0000"/>
          <w:sz w:val="18"/>
          <w:szCs w:val="18"/>
        </w:rPr>
        <w:t>(with SRI ordering switching)</w:t>
      </w:r>
    </w:p>
    <w:tbl>
      <w:tblPr>
        <w:tblStyle w:val="af7"/>
        <w:tblW w:w="5000" w:type="pct"/>
        <w:tblLook w:val="04A0" w:firstRow="1" w:lastRow="0" w:firstColumn="1" w:lastColumn="0" w:noHBand="0" w:noVBand="1"/>
      </w:tblPr>
      <w:tblGrid>
        <w:gridCol w:w="563"/>
        <w:gridCol w:w="568"/>
        <w:gridCol w:w="566"/>
        <w:gridCol w:w="566"/>
        <w:gridCol w:w="568"/>
        <w:gridCol w:w="566"/>
        <w:gridCol w:w="566"/>
        <w:gridCol w:w="566"/>
        <w:gridCol w:w="568"/>
        <w:gridCol w:w="566"/>
        <w:gridCol w:w="566"/>
        <w:gridCol w:w="566"/>
        <w:gridCol w:w="568"/>
        <w:gridCol w:w="566"/>
        <w:gridCol w:w="566"/>
        <w:gridCol w:w="566"/>
        <w:gridCol w:w="568"/>
      </w:tblGrid>
      <w:tr w:rsidR="005E5737" w14:paraId="51928378" w14:textId="77777777" w:rsidTr="00F02777">
        <w:tc>
          <w:tcPr>
            <w:tcW w:w="226" w:type="pct"/>
            <w:shd w:val="clear" w:color="auto" w:fill="D9D9D9" w:themeFill="background1" w:themeFillShade="D9"/>
          </w:tcPr>
          <w:p w14:paraId="2DAF9EDD" w14:textId="77777777" w:rsidR="005E5737" w:rsidRDefault="005E5737" w:rsidP="00F02777"/>
        </w:tc>
        <w:tc>
          <w:tcPr>
            <w:tcW w:w="1194" w:type="pct"/>
            <w:gridSpan w:val="4"/>
            <w:shd w:val="clear" w:color="auto" w:fill="D9D9D9" w:themeFill="background1" w:themeFillShade="D9"/>
          </w:tcPr>
          <w:p w14:paraId="456E44E0" w14:textId="77777777" w:rsidR="005E5737" w:rsidRDefault="005E5737" w:rsidP="00F02777">
            <w:pPr>
              <w:jc w:val="center"/>
            </w:pPr>
            <w:r>
              <w:rPr>
                <w:rFonts w:hint="eastAsia"/>
              </w:rPr>
              <w:t>Lmax=1</w:t>
            </w:r>
          </w:p>
        </w:tc>
        <w:tc>
          <w:tcPr>
            <w:tcW w:w="1193" w:type="pct"/>
            <w:gridSpan w:val="4"/>
            <w:shd w:val="clear" w:color="auto" w:fill="D9D9D9" w:themeFill="background1" w:themeFillShade="D9"/>
          </w:tcPr>
          <w:p w14:paraId="32550EE1" w14:textId="77777777" w:rsidR="005E5737" w:rsidRDefault="005E5737" w:rsidP="00F02777">
            <w:pPr>
              <w:jc w:val="center"/>
            </w:pPr>
            <w:r>
              <w:rPr>
                <w:rFonts w:hint="eastAsia"/>
              </w:rPr>
              <w:t>Lmax=2</w:t>
            </w:r>
          </w:p>
        </w:tc>
        <w:tc>
          <w:tcPr>
            <w:tcW w:w="1193" w:type="pct"/>
            <w:gridSpan w:val="4"/>
            <w:shd w:val="clear" w:color="auto" w:fill="D9D9D9" w:themeFill="background1" w:themeFillShade="D9"/>
          </w:tcPr>
          <w:p w14:paraId="0428AED9" w14:textId="77777777" w:rsidR="005E5737" w:rsidRDefault="005E5737" w:rsidP="00F02777">
            <w:pPr>
              <w:jc w:val="center"/>
            </w:pPr>
            <w:r>
              <w:rPr>
                <w:rFonts w:hint="eastAsia"/>
              </w:rPr>
              <w:t>Lmax=3</w:t>
            </w:r>
          </w:p>
        </w:tc>
        <w:tc>
          <w:tcPr>
            <w:tcW w:w="1193" w:type="pct"/>
            <w:gridSpan w:val="4"/>
            <w:shd w:val="clear" w:color="auto" w:fill="D9D9D9" w:themeFill="background1" w:themeFillShade="D9"/>
          </w:tcPr>
          <w:p w14:paraId="27C87DE5" w14:textId="77777777" w:rsidR="005E5737" w:rsidRDefault="005E5737" w:rsidP="00F02777">
            <w:pPr>
              <w:jc w:val="center"/>
            </w:pPr>
            <w:r>
              <w:rPr>
                <w:rFonts w:hint="eastAsia"/>
              </w:rPr>
              <w:t>Lmax=4</w:t>
            </w:r>
          </w:p>
        </w:tc>
      </w:tr>
      <w:tr w:rsidR="005E5737" w14:paraId="0489B98C" w14:textId="77777777" w:rsidTr="00F02777">
        <w:tc>
          <w:tcPr>
            <w:tcW w:w="226" w:type="pct"/>
            <w:shd w:val="clear" w:color="auto" w:fill="D9D9D9" w:themeFill="background1" w:themeFillShade="D9"/>
          </w:tcPr>
          <w:p w14:paraId="7CCA8528" w14:textId="77777777" w:rsidR="005E5737" w:rsidRDefault="005E5737" w:rsidP="00F02777"/>
        </w:tc>
        <w:tc>
          <w:tcPr>
            <w:tcW w:w="299" w:type="pct"/>
            <w:shd w:val="clear" w:color="auto" w:fill="D9D9D9" w:themeFill="background1" w:themeFillShade="D9"/>
          </w:tcPr>
          <w:p w14:paraId="00634553"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7B6722F1"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3EB474AF"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2BED2C7A"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44D00210"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7AEBED0F"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47F26311"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38CF5E84"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0669B18B"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1FCCCED4"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0F2770BD"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771CAE57"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22593BD7"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545960E0"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03E64CF1"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35226BAE" w14:textId="77777777" w:rsidR="005E5737" w:rsidRDefault="005E5737" w:rsidP="00F02777">
            <w:pPr>
              <w:rPr>
                <w:sz w:val="12"/>
              </w:rPr>
            </w:pPr>
            <w:r>
              <w:rPr>
                <w:rFonts w:hint="eastAsia"/>
                <w:sz w:val="12"/>
              </w:rPr>
              <w:t>Nsrs=4</w:t>
            </w:r>
          </w:p>
        </w:tc>
      </w:tr>
      <w:tr w:rsidR="005E5737" w14:paraId="12B181FE" w14:textId="77777777" w:rsidTr="00F02777">
        <w:tc>
          <w:tcPr>
            <w:tcW w:w="226" w:type="pct"/>
          </w:tcPr>
          <w:p w14:paraId="329FE057" w14:textId="77777777" w:rsidR="005E5737" w:rsidRPr="00E26793" w:rsidRDefault="005E5737" w:rsidP="00F02777">
            <w:pPr>
              <w:rPr>
                <w:rFonts w:eastAsia="等线"/>
              </w:rPr>
            </w:pPr>
            <w:r>
              <w:rPr>
                <w:rFonts w:eastAsia="等线" w:hint="eastAsia"/>
              </w:rPr>
              <w:t>v</w:t>
            </w:r>
            <w:r>
              <w:rPr>
                <w:rFonts w:eastAsia="等线"/>
              </w:rPr>
              <w:t>ivo</w:t>
            </w:r>
          </w:p>
        </w:tc>
        <w:tc>
          <w:tcPr>
            <w:tcW w:w="299" w:type="pct"/>
          </w:tcPr>
          <w:p w14:paraId="3A6E3116" w14:textId="77777777" w:rsidR="005E5737" w:rsidRDefault="005E5737" w:rsidP="00F02777">
            <w:r>
              <w:rPr>
                <w:rFonts w:hint="eastAsia"/>
              </w:rPr>
              <w:t>2</w:t>
            </w:r>
          </w:p>
        </w:tc>
        <w:tc>
          <w:tcPr>
            <w:tcW w:w="298" w:type="pct"/>
          </w:tcPr>
          <w:p w14:paraId="305DFDC6" w14:textId="77777777" w:rsidR="005E5737" w:rsidRDefault="005E5737" w:rsidP="00F02777">
            <w:r>
              <w:t>4</w:t>
            </w:r>
          </w:p>
        </w:tc>
        <w:tc>
          <w:tcPr>
            <w:tcW w:w="298" w:type="pct"/>
          </w:tcPr>
          <w:p w14:paraId="20DD542C" w14:textId="77777777" w:rsidR="005E5737" w:rsidRPr="00E26793" w:rsidRDefault="005E5737" w:rsidP="00F02777">
            <w:pPr>
              <w:rPr>
                <w:rFonts w:eastAsia="等线"/>
              </w:rPr>
            </w:pPr>
            <w:r>
              <w:rPr>
                <w:rFonts w:eastAsia="等线" w:hint="eastAsia"/>
              </w:rPr>
              <w:t>5</w:t>
            </w:r>
          </w:p>
        </w:tc>
        <w:tc>
          <w:tcPr>
            <w:tcW w:w="298" w:type="pct"/>
          </w:tcPr>
          <w:p w14:paraId="65F2DB26" w14:textId="77777777" w:rsidR="005E5737" w:rsidRPr="00E26793" w:rsidRDefault="005E5737" w:rsidP="00F02777">
            <w:pPr>
              <w:rPr>
                <w:rFonts w:eastAsia="等线"/>
              </w:rPr>
            </w:pPr>
            <w:r>
              <w:rPr>
                <w:rFonts w:eastAsia="等线" w:hint="eastAsia"/>
              </w:rPr>
              <w:t>6</w:t>
            </w:r>
          </w:p>
        </w:tc>
        <w:tc>
          <w:tcPr>
            <w:tcW w:w="298" w:type="pct"/>
          </w:tcPr>
          <w:p w14:paraId="30CE1F5E" w14:textId="77777777" w:rsidR="005E5737" w:rsidRDefault="005E5737" w:rsidP="00F02777">
            <w:r>
              <w:rPr>
                <w:rFonts w:hint="eastAsia"/>
              </w:rPr>
              <w:t>2</w:t>
            </w:r>
          </w:p>
        </w:tc>
        <w:tc>
          <w:tcPr>
            <w:tcW w:w="298" w:type="pct"/>
          </w:tcPr>
          <w:p w14:paraId="6E961577" w14:textId="77777777" w:rsidR="005E5737" w:rsidRDefault="005E5737" w:rsidP="00F02777">
            <w:r>
              <w:rPr>
                <w:rFonts w:hint="eastAsia"/>
              </w:rPr>
              <w:t>4</w:t>
            </w:r>
          </w:p>
        </w:tc>
        <w:tc>
          <w:tcPr>
            <w:tcW w:w="298" w:type="pct"/>
          </w:tcPr>
          <w:p w14:paraId="0EC2588A" w14:textId="77777777" w:rsidR="005E5737" w:rsidRPr="00E26793" w:rsidRDefault="005E5737" w:rsidP="00F02777">
            <w:pPr>
              <w:rPr>
                <w:rFonts w:eastAsia="等线"/>
              </w:rPr>
            </w:pPr>
            <w:r>
              <w:rPr>
                <w:rFonts w:eastAsia="等线" w:hint="eastAsia"/>
              </w:rPr>
              <w:t>6</w:t>
            </w:r>
          </w:p>
        </w:tc>
        <w:tc>
          <w:tcPr>
            <w:tcW w:w="298" w:type="pct"/>
          </w:tcPr>
          <w:p w14:paraId="50CB6599" w14:textId="77777777" w:rsidR="005E5737" w:rsidRDefault="005E5737" w:rsidP="00F02777">
            <w:r>
              <w:rPr>
                <w:rFonts w:hint="eastAsia"/>
              </w:rPr>
              <w:t>7</w:t>
            </w:r>
          </w:p>
        </w:tc>
        <w:tc>
          <w:tcPr>
            <w:tcW w:w="298" w:type="pct"/>
          </w:tcPr>
          <w:p w14:paraId="260572A7" w14:textId="77777777" w:rsidR="005E5737" w:rsidRDefault="005E5737" w:rsidP="00F02777">
            <w:r>
              <w:rPr>
                <w:rFonts w:hint="eastAsia"/>
              </w:rPr>
              <w:t>2</w:t>
            </w:r>
          </w:p>
        </w:tc>
        <w:tc>
          <w:tcPr>
            <w:tcW w:w="298" w:type="pct"/>
          </w:tcPr>
          <w:p w14:paraId="3A0C42DD" w14:textId="77777777" w:rsidR="005E5737" w:rsidRDefault="005E5737" w:rsidP="00F02777">
            <w:r>
              <w:rPr>
                <w:rFonts w:hint="eastAsia"/>
              </w:rPr>
              <w:t>4</w:t>
            </w:r>
          </w:p>
        </w:tc>
        <w:tc>
          <w:tcPr>
            <w:tcW w:w="298" w:type="pct"/>
          </w:tcPr>
          <w:p w14:paraId="036DFC18" w14:textId="77777777" w:rsidR="005E5737" w:rsidRDefault="005E5737" w:rsidP="00F02777">
            <w:r>
              <w:rPr>
                <w:rFonts w:hint="eastAsia"/>
              </w:rPr>
              <w:t>6</w:t>
            </w:r>
          </w:p>
        </w:tc>
        <w:tc>
          <w:tcPr>
            <w:tcW w:w="298" w:type="pct"/>
          </w:tcPr>
          <w:p w14:paraId="2D6CD619" w14:textId="77777777" w:rsidR="005E5737" w:rsidRPr="00E26793" w:rsidRDefault="005E5737" w:rsidP="00F02777">
            <w:pPr>
              <w:rPr>
                <w:rFonts w:eastAsia="等线"/>
              </w:rPr>
            </w:pPr>
            <w:r>
              <w:rPr>
                <w:rFonts w:eastAsia="等线" w:hint="eastAsia"/>
              </w:rPr>
              <w:t>8</w:t>
            </w:r>
          </w:p>
        </w:tc>
        <w:tc>
          <w:tcPr>
            <w:tcW w:w="298" w:type="pct"/>
          </w:tcPr>
          <w:p w14:paraId="435E4B75" w14:textId="77777777" w:rsidR="005E5737" w:rsidRDefault="005E5737" w:rsidP="00F02777">
            <w:r>
              <w:rPr>
                <w:rFonts w:hint="eastAsia"/>
              </w:rPr>
              <w:t>2</w:t>
            </w:r>
          </w:p>
        </w:tc>
        <w:tc>
          <w:tcPr>
            <w:tcW w:w="298" w:type="pct"/>
          </w:tcPr>
          <w:p w14:paraId="1381A132" w14:textId="77777777" w:rsidR="005E5737" w:rsidRDefault="005E5737" w:rsidP="00F02777">
            <w:r>
              <w:rPr>
                <w:rFonts w:hint="eastAsia"/>
              </w:rPr>
              <w:t>4</w:t>
            </w:r>
          </w:p>
        </w:tc>
        <w:tc>
          <w:tcPr>
            <w:tcW w:w="298" w:type="pct"/>
          </w:tcPr>
          <w:p w14:paraId="6F11BEE6" w14:textId="77777777" w:rsidR="005E5737" w:rsidRDefault="005E5737" w:rsidP="00F02777">
            <w:r>
              <w:rPr>
                <w:rFonts w:hint="eastAsia"/>
              </w:rPr>
              <w:t>6</w:t>
            </w:r>
          </w:p>
        </w:tc>
        <w:tc>
          <w:tcPr>
            <w:tcW w:w="298" w:type="pct"/>
          </w:tcPr>
          <w:p w14:paraId="16D55F30" w14:textId="77777777" w:rsidR="005E5737" w:rsidRPr="00E26793" w:rsidRDefault="005E5737" w:rsidP="00F02777">
            <w:pPr>
              <w:rPr>
                <w:rFonts w:eastAsia="等线"/>
              </w:rPr>
            </w:pPr>
            <w:r>
              <w:rPr>
                <w:rFonts w:eastAsia="等线" w:hint="eastAsia"/>
              </w:rPr>
              <w:t>8</w:t>
            </w:r>
          </w:p>
        </w:tc>
      </w:tr>
      <w:tr w:rsidR="005E5737" w14:paraId="5E9B0727" w14:textId="77777777" w:rsidTr="00F02777">
        <w:tc>
          <w:tcPr>
            <w:tcW w:w="226" w:type="pct"/>
          </w:tcPr>
          <w:p w14:paraId="3ED4A0AD" w14:textId="77777777" w:rsidR="005E5737" w:rsidRDefault="005E5737" w:rsidP="00F02777"/>
        </w:tc>
        <w:tc>
          <w:tcPr>
            <w:tcW w:w="299" w:type="pct"/>
          </w:tcPr>
          <w:p w14:paraId="7E24D78C" w14:textId="77777777" w:rsidR="005E5737" w:rsidRDefault="005E5737" w:rsidP="00F02777"/>
        </w:tc>
        <w:tc>
          <w:tcPr>
            <w:tcW w:w="298" w:type="pct"/>
          </w:tcPr>
          <w:p w14:paraId="666E19BB" w14:textId="77777777" w:rsidR="005E5737" w:rsidRDefault="005E5737" w:rsidP="00F02777"/>
        </w:tc>
        <w:tc>
          <w:tcPr>
            <w:tcW w:w="298" w:type="pct"/>
          </w:tcPr>
          <w:p w14:paraId="28DE0F26" w14:textId="77777777" w:rsidR="005E5737" w:rsidRDefault="005E5737" w:rsidP="00F02777"/>
        </w:tc>
        <w:tc>
          <w:tcPr>
            <w:tcW w:w="298" w:type="pct"/>
          </w:tcPr>
          <w:p w14:paraId="69F7F414" w14:textId="77777777" w:rsidR="005E5737" w:rsidRDefault="005E5737" w:rsidP="00F02777"/>
        </w:tc>
        <w:tc>
          <w:tcPr>
            <w:tcW w:w="298" w:type="pct"/>
          </w:tcPr>
          <w:p w14:paraId="685B83D9" w14:textId="77777777" w:rsidR="005E5737" w:rsidRDefault="005E5737" w:rsidP="00F02777"/>
        </w:tc>
        <w:tc>
          <w:tcPr>
            <w:tcW w:w="298" w:type="pct"/>
          </w:tcPr>
          <w:p w14:paraId="19DDFAD8" w14:textId="77777777" w:rsidR="005E5737" w:rsidRDefault="005E5737" w:rsidP="00F02777"/>
        </w:tc>
        <w:tc>
          <w:tcPr>
            <w:tcW w:w="298" w:type="pct"/>
          </w:tcPr>
          <w:p w14:paraId="73ECF03B" w14:textId="77777777" w:rsidR="005E5737" w:rsidRDefault="005E5737" w:rsidP="00F02777"/>
        </w:tc>
        <w:tc>
          <w:tcPr>
            <w:tcW w:w="298" w:type="pct"/>
          </w:tcPr>
          <w:p w14:paraId="63C8F760" w14:textId="77777777" w:rsidR="005E5737" w:rsidRDefault="005E5737" w:rsidP="00F02777"/>
        </w:tc>
        <w:tc>
          <w:tcPr>
            <w:tcW w:w="298" w:type="pct"/>
          </w:tcPr>
          <w:p w14:paraId="2FC7061A" w14:textId="77777777" w:rsidR="005E5737" w:rsidRDefault="005E5737" w:rsidP="00F02777"/>
        </w:tc>
        <w:tc>
          <w:tcPr>
            <w:tcW w:w="298" w:type="pct"/>
          </w:tcPr>
          <w:p w14:paraId="0141E053" w14:textId="77777777" w:rsidR="005E5737" w:rsidRDefault="005E5737" w:rsidP="00F02777"/>
        </w:tc>
        <w:tc>
          <w:tcPr>
            <w:tcW w:w="298" w:type="pct"/>
          </w:tcPr>
          <w:p w14:paraId="57479190" w14:textId="77777777" w:rsidR="005E5737" w:rsidRDefault="005E5737" w:rsidP="00F02777"/>
        </w:tc>
        <w:tc>
          <w:tcPr>
            <w:tcW w:w="298" w:type="pct"/>
          </w:tcPr>
          <w:p w14:paraId="6FA8311B" w14:textId="77777777" w:rsidR="005E5737" w:rsidRDefault="005E5737" w:rsidP="00F02777"/>
        </w:tc>
        <w:tc>
          <w:tcPr>
            <w:tcW w:w="298" w:type="pct"/>
          </w:tcPr>
          <w:p w14:paraId="2270BE6A" w14:textId="77777777" w:rsidR="005E5737" w:rsidRDefault="005E5737" w:rsidP="00F02777"/>
        </w:tc>
        <w:tc>
          <w:tcPr>
            <w:tcW w:w="298" w:type="pct"/>
          </w:tcPr>
          <w:p w14:paraId="5A45A7AC" w14:textId="77777777" w:rsidR="005E5737" w:rsidRDefault="005E5737" w:rsidP="00F02777"/>
        </w:tc>
        <w:tc>
          <w:tcPr>
            <w:tcW w:w="298" w:type="pct"/>
          </w:tcPr>
          <w:p w14:paraId="3D3E500B" w14:textId="77777777" w:rsidR="005E5737" w:rsidRDefault="005E5737" w:rsidP="00F02777"/>
        </w:tc>
        <w:tc>
          <w:tcPr>
            <w:tcW w:w="298" w:type="pct"/>
          </w:tcPr>
          <w:p w14:paraId="1A9198AE" w14:textId="77777777" w:rsidR="005E5737" w:rsidRDefault="005E5737" w:rsidP="00F02777"/>
        </w:tc>
      </w:tr>
    </w:tbl>
    <w:p w14:paraId="7C6E48FE" w14:textId="77777777" w:rsidR="005E5737" w:rsidRDefault="005E5737" w:rsidP="005E5737">
      <w:pPr>
        <w:rPr>
          <w:rFonts w:ascii="Times New Roman" w:hAnsi="Times New Roman" w:cs="Times New Roman"/>
          <w:b/>
          <w:bCs/>
          <w:sz w:val="18"/>
          <w:szCs w:val="18"/>
          <w:highlight w:val="yellow"/>
        </w:rPr>
      </w:pPr>
    </w:p>
    <w:p w14:paraId="2DF332B5" w14:textId="77777777" w:rsidR="005E5737" w:rsidRDefault="005E5737" w:rsidP="005E5737">
      <w:pPr>
        <w:rPr>
          <w:rFonts w:ascii="Times New Roman" w:hAnsi="Times New Roman" w:cs="Times New Roman"/>
          <w:b/>
          <w:bCs/>
          <w:sz w:val="18"/>
          <w:szCs w:val="18"/>
          <w:highlight w:val="yellow"/>
        </w:rPr>
      </w:pPr>
    </w:p>
    <w:p w14:paraId="2D99E209" w14:textId="77777777" w:rsidR="00343974" w:rsidRDefault="00343974">
      <w:pPr>
        <w:rPr>
          <w:rFonts w:ascii="Times New Roman" w:hAnsi="Times New Roman" w:cs="Times New Roman"/>
          <w:b/>
          <w:bCs/>
          <w:sz w:val="18"/>
          <w:szCs w:val="18"/>
          <w:highlight w:val="yellow"/>
        </w:rPr>
      </w:pPr>
    </w:p>
    <w:p w14:paraId="03814339" w14:textId="77777777" w:rsidR="00343974" w:rsidRDefault="00343974">
      <w:pPr>
        <w:rPr>
          <w:rFonts w:ascii="Times New Roman" w:hAnsi="Times New Roman" w:cs="Times New Roman"/>
          <w:b/>
          <w:bCs/>
          <w:sz w:val="18"/>
          <w:szCs w:val="18"/>
          <w:highlight w:val="yellow"/>
        </w:rPr>
      </w:pPr>
    </w:p>
    <w:p w14:paraId="10FC8DEB"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3DD2A4A" w14:textId="77777777" w:rsidR="00343974" w:rsidRDefault="00B30065">
      <w:pPr>
        <w:pStyle w:val="afe"/>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16AC4262" w14:textId="77777777" w:rsidR="00343974" w:rsidRDefault="00B30065">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97B79D9" w14:textId="77777777" w:rsidR="00343974" w:rsidRDefault="00B30065">
      <w:pPr>
        <w:pStyle w:val="afe"/>
        <w:numPr>
          <w:ilvl w:val="2"/>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40FE6847"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7AF33B97" w14:textId="77777777" w:rsidR="00343974" w:rsidRDefault="00B30065">
      <w:pPr>
        <w:pStyle w:val="afe"/>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6041FADA"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5E4165B8" w14:textId="77777777" w:rsidR="00343974" w:rsidRDefault="00B30065">
      <w:pPr>
        <w:pStyle w:val="afe"/>
        <w:numPr>
          <w:ilvl w:val="2"/>
          <w:numId w:val="6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0DE82C99" w14:textId="77777777" w:rsidR="00343974" w:rsidRDefault="00343974">
      <w:pPr>
        <w:pStyle w:val="afe"/>
        <w:ind w:left="1440"/>
        <w:rPr>
          <w:rFonts w:ascii="Times New Roman" w:hAnsi="Times New Roman" w:cs="Times New Roman"/>
          <w:sz w:val="18"/>
          <w:szCs w:val="18"/>
        </w:rPr>
      </w:pPr>
    </w:p>
    <w:p w14:paraId="1F039A8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will be FL suggestion by considering the majority view. </w:t>
      </w:r>
    </w:p>
    <w:tbl>
      <w:tblPr>
        <w:tblStyle w:val="af7"/>
        <w:tblW w:w="9634" w:type="dxa"/>
        <w:tblLayout w:type="fixed"/>
        <w:tblLook w:val="04A0" w:firstRow="1" w:lastRow="0" w:firstColumn="1" w:lastColumn="0" w:noHBand="0" w:noVBand="1"/>
      </w:tblPr>
      <w:tblGrid>
        <w:gridCol w:w="2122"/>
        <w:gridCol w:w="7512"/>
      </w:tblGrid>
      <w:tr w:rsidR="00343974" w14:paraId="7B2D5DFF" w14:textId="77777777">
        <w:tc>
          <w:tcPr>
            <w:tcW w:w="2122" w:type="dxa"/>
            <w:shd w:val="clear" w:color="auto" w:fill="E7E6E6" w:themeFill="background2"/>
          </w:tcPr>
          <w:p w14:paraId="684B5E84"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E75E05F"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56D5E954" w14:textId="77777777">
        <w:tc>
          <w:tcPr>
            <w:tcW w:w="2122" w:type="dxa"/>
          </w:tcPr>
          <w:p w14:paraId="167BF66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CA87D2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343974" w14:paraId="1D779C35" w14:textId="77777777">
        <w:tc>
          <w:tcPr>
            <w:tcW w:w="2122" w:type="dxa"/>
          </w:tcPr>
          <w:p w14:paraId="6765232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E01FDF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 1 - Alt1.</w:t>
            </w:r>
          </w:p>
        </w:tc>
      </w:tr>
      <w:tr w:rsidR="00343974" w14:paraId="79F9A508" w14:textId="77777777">
        <w:tc>
          <w:tcPr>
            <w:tcW w:w="2122" w:type="dxa"/>
          </w:tcPr>
          <w:p w14:paraId="10B063B1" w14:textId="77777777" w:rsidR="00343974" w:rsidRDefault="00F4411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9ED26E2" w14:textId="77777777" w:rsidR="00776B58" w:rsidRDefault="00F4411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1 – Alt2.</w:t>
            </w:r>
          </w:p>
        </w:tc>
      </w:tr>
      <w:tr w:rsidR="00120DF1" w14:paraId="330D0567" w14:textId="77777777">
        <w:tc>
          <w:tcPr>
            <w:tcW w:w="2122" w:type="dxa"/>
          </w:tcPr>
          <w:p w14:paraId="793D2A8D" w14:textId="77777777" w:rsidR="00120DF1" w:rsidRDefault="00120DF1" w:rsidP="00120DF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NEC</w:t>
            </w:r>
          </w:p>
        </w:tc>
        <w:tc>
          <w:tcPr>
            <w:tcW w:w="7512" w:type="dxa"/>
          </w:tcPr>
          <w:p w14:paraId="3A964CCC" w14:textId="77777777" w:rsidR="00120DF1" w:rsidRDefault="00120DF1" w:rsidP="00C6564B">
            <w:pPr>
              <w:tabs>
                <w:tab w:val="left" w:pos="3070"/>
              </w:tabs>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r w:rsidR="00C6564B">
              <w:rPr>
                <w:rFonts w:ascii="Times New Roman" w:eastAsia="宋体" w:hAnsi="Times New Roman" w:cs="Times New Roman"/>
                <w:color w:val="3B3838" w:themeColor="background2" w:themeShade="40"/>
                <w:sz w:val="18"/>
                <w:szCs w:val="18"/>
              </w:rPr>
              <w:tab/>
            </w:r>
          </w:p>
        </w:tc>
      </w:tr>
      <w:tr w:rsidR="00C6564B" w14:paraId="04CA9475" w14:textId="77777777">
        <w:tc>
          <w:tcPr>
            <w:tcW w:w="2122" w:type="dxa"/>
          </w:tcPr>
          <w:p w14:paraId="15950B59" w14:textId="77777777" w:rsidR="00C6564B" w:rsidRDefault="00C6564B" w:rsidP="00C6564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preadtrum</w:t>
            </w:r>
          </w:p>
        </w:tc>
        <w:tc>
          <w:tcPr>
            <w:tcW w:w="7512" w:type="dxa"/>
          </w:tcPr>
          <w:p w14:paraId="11E12163" w14:textId="77777777"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w:t>
            </w:r>
            <w:r>
              <w:rPr>
                <w:rFonts w:ascii="Times New Roman" w:eastAsia="宋体" w:hAnsi="Times New Roman" w:cs="Times New Roman"/>
                <w:color w:val="3B3838" w:themeColor="background2" w:themeShade="40"/>
                <w:sz w:val="18"/>
                <w:szCs w:val="18"/>
              </w:rPr>
              <w:t xml:space="preserve"> fine with Option1-Alt1.</w:t>
            </w:r>
          </w:p>
        </w:tc>
      </w:tr>
      <w:tr w:rsidR="00434AD2" w14:paraId="2B0BB9BA" w14:textId="77777777">
        <w:tc>
          <w:tcPr>
            <w:tcW w:w="2122" w:type="dxa"/>
          </w:tcPr>
          <w:p w14:paraId="6AADF689" w14:textId="77777777"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ED7E227" w14:textId="77777777" w:rsidR="00434AD2" w:rsidRPr="00C04E25" w:rsidRDefault="00434AD2" w:rsidP="009140B7">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sidR="009140B7">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rsidR="005577A3" w14:paraId="1EFCB504" w14:textId="77777777">
        <w:tc>
          <w:tcPr>
            <w:tcW w:w="2122" w:type="dxa"/>
          </w:tcPr>
          <w:p w14:paraId="04795793" w14:textId="6DEF0381" w:rsidR="005577A3" w:rsidRDefault="005577A3" w:rsidP="005577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E214FBC" w14:textId="28E8C5F6" w:rsidR="005577A3" w:rsidRDefault="005577A3" w:rsidP="005577A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option 1, either Alt1 or Alt2 is ok.</w:t>
            </w:r>
          </w:p>
        </w:tc>
      </w:tr>
      <w:tr w:rsidR="005E5737" w14:paraId="62BAF76D" w14:textId="77777777" w:rsidTr="005E5737">
        <w:tc>
          <w:tcPr>
            <w:tcW w:w="2122" w:type="dxa"/>
          </w:tcPr>
          <w:p w14:paraId="0F1C470B" w14:textId="77777777" w:rsidR="005E5737" w:rsidRDefault="005E5737" w:rsidP="00F02777">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ADE2452"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2 and a single TPMI shared for PUSCH repetitions towards different TRPs.</w:t>
            </w:r>
          </w:p>
          <w:p w14:paraId="472447E3" w14:textId="77777777" w:rsidR="005E5737" w:rsidRPr="00CC077D" w:rsidRDefault="005E5737" w:rsidP="00F02777">
            <w:pPr>
              <w:pStyle w:val="afe"/>
              <w:numPr>
                <w:ilvl w:val="3"/>
                <w:numId w:val="66"/>
              </w:numPr>
              <w:adjustRightInd w:val="0"/>
              <w:snapToGrid w:val="0"/>
              <w:spacing w:before="60"/>
              <w:ind w:left="319"/>
              <w:rPr>
                <w:rFonts w:ascii="Times New Roman" w:eastAsia="宋体" w:hAnsi="Times New Roman" w:cs="Times New Roman"/>
                <w:b/>
                <w:color w:val="3B3838" w:themeColor="background2" w:themeShade="40"/>
                <w:sz w:val="18"/>
                <w:szCs w:val="18"/>
              </w:rPr>
            </w:pPr>
            <w:r w:rsidRPr="00CC077D">
              <w:rPr>
                <w:rFonts w:ascii="Times New Roman" w:eastAsia="宋体" w:hAnsi="Times New Roman" w:cs="Times New Roman"/>
                <w:b/>
                <w:color w:val="3B3838" w:themeColor="background2" w:themeShade="40"/>
                <w:sz w:val="18"/>
                <w:szCs w:val="18"/>
              </w:rPr>
              <w:lastRenderedPageBreak/>
              <w:t xml:space="preserve">Shared TPMI indicated by a TPMI field for PUSCH repetitions towards two TRPs </w:t>
            </w:r>
          </w:p>
          <w:p w14:paraId="55E6B118" w14:textId="77777777" w:rsidR="005E5737" w:rsidRPr="00A21606" w:rsidRDefault="005E5737" w:rsidP="00F02777">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s="Times New Roman"/>
                <w:color w:val="3B3838" w:themeColor="background2" w:themeShade="40"/>
                <w:sz w:val="18"/>
                <w:szCs w:val="18"/>
              </w:rPr>
              <w:t>Actually, through thorough evaluation on performance of PUSCH repetitions sharing one TPMI and using two separate TPMIs in FR1, in which j</w:t>
            </w:r>
            <w:r w:rsidRPr="009D33D3">
              <w:rPr>
                <w:rFonts w:ascii="Times New Roman" w:hAnsi="Times New Roman" w:cs="Times New Roman"/>
                <w:color w:val="3B3838" w:themeColor="background2" w:themeShade="40"/>
                <w:sz w:val="18"/>
                <w:szCs w:val="18"/>
              </w:rPr>
              <w:t>oint detection of multi-TRPs can be implemented</w:t>
            </w:r>
            <w:r>
              <w:rPr>
                <w:rFonts w:ascii="Times New Roman" w:hAnsi="Times New Roman" w:cs="Times New Roman"/>
                <w:color w:val="3B3838" w:themeColor="background2" w:themeShade="40"/>
                <w:sz w:val="18"/>
                <w:szCs w:val="18"/>
              </w:rPr>
              <w:t>. R</w:t>
            </w:r>
            <w:r w:rsidRPr="009D33D3">
              <w:rPr>
                <w:rFonts w:ascii="Times New Roman" w:hAnsi="Times New Roman" w:cs="Times New Roman"/>
                <w:color w:val="3B3838" w:themeColor="background2" w:themeShade="40"/>
                <w:sz w:val="18"/>
                <w:szCs w:val="18"/>
              </w:rPr>
              <w:t xml:space="preserve">eceived signals are combined in antenna domain and then decoding them as a large distributed antenna array. </w:t>
            </w:r>
            <w:r>
              <w:rPr>
                <w:rFonts w:ascii="Times New Roman" w:hAnsi="Times New Roman" w:cs="Times New Roman"/>
                <w:color w:val="3B3838" w:themeColor="background2" w:themeShade="40"/>
                <w:sz w:val="18"/>
                <w:szCs w:val="18"/>
              </w:rPr>
              <w:t>We observed that t</w:t>
            </w:r>
            <w:r w:rsidRPr="003B71BA">
              <w:rPr>
                <w:rFonts w:ascii="Times New Roman" w:hAnsi="Times New Roman" w:cs="Times New Roman"/>
                <w:color w:val="3B3838" w:themeColor="background2" w:themeShade="40"/>
                <w:sz w:val="18"/>
                <w:szCs w:val="18"/>
              </w:rPr>
              <w:t>he performance of PUSCH repetitions sharing one TPMI is close to PUSCH repetitions using separate TPMIs.</w:t>
            </w:r>
            <w:r>
              <w:rPr>
                <w:rFonts w:ascii="Times New Roman" w:hAnsi="Times New Roman" w:cs="Times New Roman"/>
                <w:color w:val="3B3838" w:themeColor="background2" w:themeShade="40"/>
                <w:sz w:val="18"/>
                <w:szCs w:val="18"/>
              </w:rPr>
              <w:t xml:space="preserve"> To further reduce DCI overhead, one shared TPMI using Rel-15/16 framework for PUSCH transmission towards two TRPs can be supported at least in FR1.</w:t>
            </w:r>
          </w:p>
          <w:p w14:paraId="0E24D990" w14:textId="77777777" w:rsidR="005E5737" w:rsidRPr="00D96E1B" w:rsidRDefault="005E5737" w:rsidP="00F02777">
            <w:pPr>
              <w:jc w:val="center"/>
              <w:rPr>
                <w:iCs/>
                <w:color w:val="000000"/>
                <w:szCs w:val="20"/>
              </w:rPr>
            </w:pPr>
            <w:r>
              <w:rPr>
                <w:noProof/>
              </w:rPr>
              <w:drawing>
                <wp:inline distT="0" distB="0" distL="0" distR="0" wp14:anchorId="39B2E9EA" wp14:editId="1FC47D44">
                  <wp:extent cx="2784129" cy="1947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2951" cy="1988830"/>
                          </a:xfrm>
                          <a:prstGeom prst="rect">
                            <a:avLst/>
                          </a:prstGeom>
                          <a:noFill/>
                          <a:ln>
                            <a:noFill/>
                          </a:ln>
                        </pic:spPr>
                      </pic:pic>
                    </a:graphicData>
                  </a:graphic>
                </wp:inline>
              </w:drawing>
            </w:r>
          </w:p>
          <w:p w14:paraId="36BB15BF" w14:textId="77777777" w:rsidR="005E5737" w:rsidRPr="00CA2D93" w:rsidRDefault="005E5737" w:rsidP="00F02777">
            <w:pPr>
              <w:pStyle w:val="figure"/>
              <w:numPr>
                <w:ilvl w:val="0"/>
                <w:numId w:val="0"/>
              </w:numPr>
              <w:ind w:left="35"/>
              <w:jc w:val="both"/>
              <w:rPr>
                <w:rFonts w:eastAsiaTheme="minorEastAsia"/>
                <w:sz w:val="18"/>
                <w:szCs w:val="18"/>
                <w:lang w:eastAsia="zh-CN"/>
              </w:rPr>
            </w:pPr>
            <w:bookmarkStart w:id="76" w:name="_Ref61862677"/>
            <w:r w:rsidRPr="00CA2D93">
              <w:rPr>
                <w:rFonts w:eastAsiaTheme="minorEastAsia"/>
                <w:sz w:val="18"/>
                <w:szCs w:val="18"/>
                <w:lang w:eastAsia="zh-CN"/>
              </w:rPr>
              <w:t>Performance of PUSCH repetitions under joint or separate detection with shared or separate TPMIs.</w:t>
            </w:r>
            <w:bookmarkEnd w:id="76"/>
          </w:p>
          <w:p w14:paraId="423E0F36" w14:textId="77777777" w:rsidR="005E5737" w:rsidRPr="00CC077D" w:rsidRDefault="005E5737" w:rsidP="00F02777">
            <w:pPr>
              <w:pStyle w:val="afe"/>
              <w:numPr>
                <w:ilvl w:val="3"/>
                <w:numId w:val="66"/>
              </w:numPr>
              <w:adjustRightInd w:val="0"/>
              <w:snapToGrid w:val="0"/>
              <w:spacing w:before="60"/>
              <w:ind w:left="319"/>
              <w:rPr>
                <w:rFonts w:ascii="Times New Roman" w:eastAsia="宋体" w:hAnsi="Times New Roman" w:cs="Times New Roman"/>
                <w:b/>
                <w:color w:val="3B3838" w:themeColor="background2" w:themeShade="40"/>
                <w:sz w:val="18"/>
                <w:szCs w:val="18"/>
              </w:rPr>
            </w:pPr>
            <w:r w:rsidRPr="00CC077D">
              <w:rPr>
                <w:rFonts w:ascii="Times New Roman" w:eastAsia="宋体" w:hAnsi="Times New Roman" w:cs="Times New Roman"/>
                <w:b/>
                <w:color w:val="3B3838" w:themeColor="background2" w:themeShade="40"/>
                <w:sz w:val="18"/>
                <w:szCs w:val="18"/>
              </w:rPr>
              <w:t>Benefits of Option 2</w:t>
            </w:r>
          </w:p>
          <w:p w14:paraId="61DA67C0" w14:textId="77777777" w:rsidR="005E5737" w:rsidRPr="00CA2D93" w:rsidRDefault="005E5737" w:rsidP="00F02777">
            <w:pPr>
              <w:rPr>
                <w:rFonts w:ascii="Times New Roman" w:eastAsia="等线" w:hAnsi="Times New Roman" w:cs="Times New Roman"/>
                <w:sz w:val="18"/>
                <w:szCs w:val="18"/>
              </w:rPr>
            </w:pPr>
            <w:r w:rsidRPr="00CA2D93">
              <w:rPr>
                <w:rFonts w:ascii="Times New Roman" w:eastAsia="等线" w:hAnsi="Times New Roman" w:cs="Times New Roman"/>
                <w:sz w:val="18"/>
                <w:szCs w:val="18"/>
              </w:rPr>
              <w:t>Compared to Option1, Option2 can save 1bit in some cases listed in the following table. So, we have preference on Option2 from perspective of DCI overhead.</w:t>
            </w:r>
          </w:p>
          <w:p w14:paraId="12CB287D" w14:textId="77777777" w:rsidR="005E5737" w:rsidRPr="00CA2D93" w:rsidRDefault="005E5737" w:rsidP="00F02777">
            <w:pPr>
              <w:jc w:val="center"/>
              <w:rPr>
                <w:rStyle w:val="afa"/>
                <w:i w:val="0"/>
                <w:iCs w:val="0"/>
                <w:sz w:val="18"/>
                <w:szCs w:val="18"/>
              </w:rPr>
            </w:pPr>
            <w:r w:rsidRPr="00CA2D93">
              <w:rPr>
                <w:noProof/>
                <w:sz w:val="18"/>
                <w:szCs w:val="18"/>
              </w:rPr>
              <w:drawing>
                <wp:inline distT="0" distB="0" distL="0" distR="0" wp14:anchorId="50066993" wp14:editId="210D1E5F">
                  <wp:extent cx="3733800" cy="815233"/>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762870" cy="821580"/>
                          </a:xfrm>
                          <a:prstGeom prst="rect">
                            <a:avLst/>
                          </a:prstGeom>
                        </pic:spPr>
                      </pic:pic>
                    </a:graphicData>
                  </a:graphic>
                </wp:inline>
              </w:drawing>
            </w:r>
          </w:p>
          <w:p w14:paraId="16DD00EE" w14:textId="77777777" w:rsidR="005E5737" w:rsidRPr="00CA2D93" w:rsidRDefault="005E5737" w:rsidP="00F02777">
            <w:pPr>
              <w:pStyle w:val="table"/>
              <w:keepNext/>
              <w:numPr>
                <w:ilvl w:val="0"/>
                <w:numId w:val="0"/>
              </w:numPr>
              <w:ind w:left="420" w:hanging="420"/>
              <w:jc w:val="both"/>
              <w:rPr>
                <w:rFonts w:eastAsia="等线"/>
                <w:sz w:val="18"/>
                <w:szCs w:val="18"/>
              </w:rPr>
            </w:pPr>
            <w:r w:rsidRPr="00CA2D93">
              <w:rPr>
                <w:noProof/>
                <w:sz w:val="18"/>
                <w:szCs w:val="18"/>
              </w:rPr>
              <w:drawing>
                <wp:inline distT="0" distB="0" distL="0" distR="0" wp14:anchorId="0F52E08E" wp14:editId="797D6A58">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32960" cy="713740"/>
                          </a:xfrm>
                          <a:prstGeom prst="rect">
                            <a:avLst/>
                          </a:prstGeom>
                        </pic:spPr>
                      </pic:pic>
                    </a:graphicData>
                  </a:graphic>
                </wp:inline>
              </w:drawing>
            </w:r>
          </w:p>
          <w:p w14:paraId="377962CF" w14:textId="77777777" w:rsidR="005E5737" w:rsidRDefault="005E5737" w:rsidP="00F02777">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 xml:space="preserve">The new TMPI tables can also be set up a new TPMI table between two TPMIs and the </w:t>
            </w:r>
            <w:r w:rsidRPr="00771183">
              <w:rPr>
                <w:rFonts w:ascii="Times New Roman" w:eastAsia="宋体" w:hAnsi="Times New Roman" w:cs="Times New Roman"/>
                <w:color w:val="3B3838" w:themeColor="background2" w:themeShade="40"/>
                <w:sz w:val="18"/>
                <w:szCs w:val="18"/>
              </w:rPr>
              <w:t>combinatorial</w:t>
            </w:r>
            <w:r>
              <w:rPr>
                <w:rFonts w:ascii="Times New Roman" w:eastAsia="宋体" w:hAnsi="Times New Roman" w:cs="Times New Roman"/>
                <w:color w:val="3B3838" w:themeColor="background2" w:themeShade="40"/>
                <w:sz w:val="18"/>
                <w:szCs w:val="18"/>
              </w:rPr>
              <w:t xml:space="preserve"> TPMI by certain formulas.</w:t>
            </w:r>
          </w:p>
          <w:p w14:paraId="46D06974" w14:textId="77777777" w:rsidR="005E5737" w:rsidRDefault="005E5737" w:rsidP="00F02777">
            <w:pPr>
              <w:rPr>
                <w:rFonts w:ascii="Times New Roman" w:eastAsia="等线" w:hAnsi="Times New Roman" w:cs="Times New Roman"/>
                <w:sz w:val="18"/>
                <w:szCs w:val="18"/>
              </w:rPr>
            </w:pPr>
          </w:p>
          <w:p w14:paraId="446A6134" w14:textId="77777777" w:rsidR="005E5737" w:rsidRPr="00CC077D" w:rsidRDefault="005E5737" w:rsidP="00F02777">
            <w:pPr>
              <w:pStyle w:val="afe"/>
              <w:numPr>
                <w:ilvl w:val="3"/>
                <w:numId w:val="66"/>
              </w:numPr>
              <w:adjustRightInd w:val="0"/>
              <w:snapToGrid w:val="0"/>
              <w:spacing w:before="60"/>
              <w:ind w:left="319"/>
              <w:rPr>
                <w:rFonts w:ascii="Times New Roman" w:eastAsia="等线" w:hAnsi="Times New Roman" w:cs="Times New Roman"/>
                <w:b/>
                <w:sz w:val="18"/>
                <w:szCs w:val="18"/>
              </w:rPr>
            </w:pPr>
            <w:r w:rsidRPr="00CC077D">
              <w:rPr>
                <w:rFonts w:ascii="Times New Roman" w:eastAsia="宋体" w:hAnsi="Times New Roman" w:cs="Times New Roman"/>
                <w:b/>
                <w:color w:val="3B3838" w:themeColor="background2" w:themeShade="40"/>
                <w:sz w:val="18"/>
                <w:szCs w:val="18"/>
              </w:rPr>
              <w:t>Further</w:t>
            </w:r>
            <w:r w:rsidRPr="00CC077D">
              <w:rPr>
                <w:rFonts w:ascii="Times New Roman" w:eastAsia="等线" w:hAnsi="Times New Roman" w:cs="Times New Roman"/>
                <w:b/>
                <w:sz w:val="18"/>
                <w:szCs w:val="18"/>
              </w:rPr>
              <w:t xml:space="preserve"> </w:t>
            </w:r>
            <w:r w:rsidRPr="00CC077D">
              <w:rPr>
                <w:rFonts w:ascii="Times New Roman" w:eastAsia="宋体" w:hAnsi="Times New Roman" w:cs="Times New Roman"/>
                <w:b/>
                <w:color w:val="3B3838" w:themeColor="background2" w:themeShade="40"/>
                <w:sz w:val="18"/>
                <w:szCs w:val="18"/>
              </w:rPr>
              <w:t>overhead</w:t>
            </w:r>
            <w:r w:rsidRPr="00CC077D">
              <w:rPr>
                <w:rFonts w:ascii="Times New Roman" w:eastAsia="等线" w:hAnsi="Times New Roman" w:cs="Times New Roman"/>
                <w:b/>
                <w:sz w:val="18"/>
                <w:szCs w:val="18"/>
              </w:rPr>
              <w:t xml:space="preserve"> reduction</w:t>
            </w:r>
          </w:p>
          <w:p w14:paraId="401FEE78" w14:textId="77777777" w:rsidR="005E5737" w:rsidRPr="00CC077D" w:rsidRDefault="005E5737" w:rsidP="00F02777">
            <w:pPr>
              <w:rPr>
                <w:rFonts w:ascii="Times New Roman" w:eastAsia="等线" w:hAnsi="Times New Roman" w:cs="Times New Roman"/>
                <w:sz w:val="18"/>
                <w:szCs w:val="18"/>
              </w:rPr>
            </w:pPr>
            <w:r w:rsidRPr="00CA2D93">
              <w:rPr>
                <w:rFonts w:ascii="Times New Roman" w:eastAsia="等线" w:hAnsi="Times New Roman" w:cs="Times New Roman"/>
                <w:sz w:val="18"/>
                <w:szCs w:val="18"/>
              </w:rPr>
              <w:t xml:space="preserve">For </w:t>
            </w:r>
            <w:r>
              <w:rPr>
                <w:rFonts w:ascii="Times New Roman" w:eastAsia="等线" w:hAnsi="Times New Roman" w:cs="Times New Roman"/>
                <w:sz w:val="18"/>
                <w:szCs w:val="18"/>
              </w:rPr>
              <w:t>both options, the bit width of the TPMI field(s) can be further reduced. Take Option 1 for example, t</w:t>
            </w:r>
            <w:r w:rsidRPr="00CA2D93">
              <w:rPr>
                <w:rFonts w:ascii="Times New Roman" w:hAnsi="Times New Roman" w:cs="Times New Roman"/>
                <w:sz w:val="18"/>
                <w:szCs w:val="18"/>
              </w:rPr>
              <w:t>he bit width of the second TPMI can be reduced by further limiting the coherent codebook subset through MAC CE.</w:t>
            </w:r>
            <w:r w:rsidRPr="00CA2D93">
              <w:rPr>
                <w:rFonts w:ascii="Times New Roman" w:eastAsia="等线" w:hAnsi="Times New Roman" w:cs="Times New Roman" w:hint="eastAsia"/>
                <w:sz w:val="18"/>
                <w:szCs w:val="18"/>
              </w:rPr>
              <w:t xml:space="preserve"> A</w:t>
            </w:r>
            <w:r w:rsidRPr="00CA2D93">
              <w:rPr>
                <w:rFonts w:ascii="Times New Roman" w:eastAsia="等线" w:hAnsi="Times New Roman" w:cs="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240C3E9F" w14:textId="77777777" w:rsidR="005E5737" w:rsidRDefault="005E5737" w:rsidP="00F02777">
            <w:pPr>
              <w:rPr>
                <w:rFonts w:ascii="Times New Roman" w:hAnsi="Times New Roman" w:cs="Times New Roman"/>
                <w:sz w:val="18"/>
                <w:szCs w:val="18"/>
              </w:rPr>
            </w:pPr>
          </w:p>
          <w:p w14:paraId="04CB291D" w14:textId="77777777" w:rsidR="005E5737" w:rsidRPr="00CA2D93" w:rsidRDefault="005E5737" w:rsidP="00F02777">
            <w:pPr>
              <w:rPr>
                <w:rFonts w:ascii="Times New Roman" w:hAnsi="Times New Roman" w:cs="Times New Roman"/>
                <w:sz w:val="18"/>
                <w:szCs w:val="18"/>
              </w:rPr>
            </w:pPr>
            <w:r w:rsidRPr="00CA2D93">
              <w:rPr>
                <w:rFonts w:ascii="Times New Roman" w:hAnsi="Times New Roman" w:cs="Times New Roman"/>
                <w:sz w:val="18"/>
                <w:szCs w:val="18"/>
              </w:rPr>
              <w:t>Hence, we propose to modify the proposal as:</w:t>
            </w:r>
          </w:p>
          <w:p w14:paraId="00F4FEBA" w14:textId="77777777" w:rsidR="005E5737" w:rsidRPr="00CA2D93" w:rsidRDefault="005E5737" w:rsidP="00F02777">
            <w:pPr>
              <w:rPr>
                <w:rFonts w:ascii="Times New Roman" w:eastAsia="Batang" w:hAnsi="Times New Roman" w:cs="Times New Roman"/>
                <w:sz w:val="18"/>
                <w:szCs w:val="18"/>
              </w:rPr>
            </w:pPr>
            <w:r w:rsidRPr="00CA2D93">
              <w:rPr>
                <w:rFonts w:ascii="Times New Roman" w:hAnsi="Times New Roman" w:cs="Times New Roman"/>
                <w:b/>
                <w:bCs/>
                <w:sz w:val="18"/>
                <w:szCs w:val="18"/>
                <w:highlight w:val="yellow"/>
              </w:rPr>
              <w:t>Proposal 3.3</w:t>
            </w:r>
            <w:r w:rsidRPr="00CA2D93">
              <w:rPr>
                <w:rFonts w:ascii="Times New Roman" w:hAnsi="Times New Roman" w:cs="Times New Roman"/>
                <w:b/>
                <w:bCs/>
                <w:sz w:val="18"/>
                <w:szCs w:val="18"/>
              </w:rPr>
              <w:t>:</w:t>
            </w:r>
            <w:r w:rsidRPr="00CA2D93">
              <w:rPr>
                <w:rFonts w:ascii="Times New Roman" w:hAnsi="Times New Roman" w:cs="Times New Roman"/>
                <w:sz w:val="18"/>
                <w:szCs w:val="18"/>
              </w:rPr>
              <w:t xml:space="preserve"> </w:t>
            </w:r>
            <w:r w:rsidRPr="00CA2D93">
              <w:rPr>
                <w:rFonts w:ascii="Times New Roman" w:eastAsia="Batang" w:hAnsi="Times New Roman" w:cs="Times New Roman"/>
                <w:sz w:val="18"/>
                <w:szCs w:val="18"/>
              </w:rPr>
              <w:t xml:space="preserve">For single DCI based M-TRP PUSCH repetition schemes, in codebook based PUSCH, </w:t>
            </w:r>
          </w:p>
          <w:p w14:paraId="51DCDA18" w14:textId="77777777" w:rsidR="005E5737" w:rsidRPr="00CA2D93" w:rsidRDefault="005E5737" w:rsidP="00F02777">
            <w:pPr>
              <w:pStyle w:val="afe"/>
              <w:numPr>
                <w:ilvl w:val="0"/>
                <w:numId w:val="66"/>
              </w:numPr>
              <w:rPr>
                <w:rFonts w:ascii="Times New Roman" w:hAnsi="Times New Roman" w:cs="Times New Roman"/>
                <w:sz w:val="18"/>
                <w:szCs w:val="18"/>
              </w:rPr>
            </w:pPr>
            <w:r w:rsidRPr="00CA2D93">
              <w:rPr>
                <w:rFonts w:ascii="Times New Roman" w:eastAsia="Batang" w:hAnsi="Times New Roman" w:cs="Times New Roman"/>
                <w:b/>
                <w:bCs/>
                <w:sz w:val="18"/>
                <w:szCs w:val="18"/>
              </w:rPr>
              <w:t>Option 1</w:t>
            </w:r>
            <w:r w:rsidRPr="00CA2D93">
              <w:rPr>
                <w:rFonts w:ascii="Times New Roman" w:eastAsia="Batang" w:hAnsi="Times New Roman" w:cs="Times New Roman"/>
                <w:sz w:val="18"/>
                <w:szCs w:val="18"/>
              </w:rPr>
              <w:t xml:space="preserve">: </w:t>
            </w:r>
            <w:r w:rsidRPr="00CA2D93">
              <w:rPr>
                <w:rFonts w:ascii="Times New Roman" w:hAnsi="Times New Roman" w:cs="Times New Roman"/>
                <w:sz w:val="18"/>
                <w:szCs w:val="18"/>
              </w:rPr>
              <w:t>two TPMI fields are indicated in DCI formats 0_1/0_2.</w:t>
            </w:r>
          </w:p>
          <w:p w14:paraId="20A7B139" w14:textId="77777777" w:rsidR="005E5737" w:rsidRPr="00CA2D93" w:rsidRDefault="005E5737" w:rsidP="00F02777">
            <w:pPr>
              <w:pStyle w:val="afe"/>
              <w:numPr>
                <w:ilvl w:val="1"/>
                <w:numId w:val="66"/>
              </w:numPr>
              <w:adjustRightInd w:val="0"/>
              <w:snapToGrid w:val="0"/>
              <w:spacing w:before="60"/>
              <w:rPr>
                <w:rFonts w:ascii="Times New Roman" w:eastAsia="宋体" w:hAnsi="Times New Roman" w:cs="Times New Roman"/>
                <w:color w:val="3B3838" w:themeColor="background2" w:themeShade="40"/>
                <w:sz w:val="18"/>
                <w:szCs w:val="18"/>
              </w:rPr>
            </w:pPr>
            <w:r w:rsidRPr="00CA2D93">
              <w:rPr>
                <w:rFonts w:ascii="Times New Roman" w:hAnsi="Times New Roman" w:cs="Times New Roman"/>
                <w:b/>
                <w:bCs/>
                <w:sz w:val="18"/>
                <w:szCs w:val="18"/>
              </w:rPr>
              <w:t>Alt.1</w:t>
            </w:r>
            <w:r w:rsidRPr="00CA2D93">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5C46A93A" w14:textId="77777777" w:rsidR="005E5737" w:rsidRPr="00CA2D93" w:rsidRDefault="005E5737" w:rsidP="00F02777">
            <w:pPr>
              <w:pStyle w:val="afe"/>
              <w:numPr>
                <w:ilvl w:val="2"/>
                <w:numId w:val="66"/>
              </w:numPr>
              <w:adjustRightInd w:val="0"/>
              <w:snapToGrid w:val="0"/>
              <w:spacing w:before="60"/>
              <w:rPr>
                <w:rFonts w:ascii="Times New Roman" w:eastAsia="宋体" w:hAnsi="Times New Roman" w:cs="Times New Roman"/>
                <w:color w:val="3B3838" w:themeColor="background2" w:themeShade="40"/>
                <w:sz w:val="18"/>
                <w:szCs w:val="18"/>
              </w:rPr>
            </w:pPr>
            <w:r w:rsidRPr="00CA2D93">
              <w:rPr>
                <w:rFonts w:ascii="Times New Roman" w:hAnsi="Times New Roman" w:cs="Times New Roman"/>
                <w:sz w:val="18"/>
                <w:szCs w:val="18"/>
              </w:rPr>
              <w:t>FFS: Details of second TPMI field interpretation including changes expected in Tables 7.3.1.1.2-2/2A/2B/3/3A/4/4A/5/5A in 38.212</w:t>
            </w:r>
          </w:p>
          <w:p w14:paraId="1DD707E4" w14:textId="77777777" w:rsidR="005E5737" w:rsidRPr="00CA2D93" w:rsidRDefault="005E5737" w:rsidP="00F02777">
            <w:pPr>
              <w:pStyle w:val="afe"/>
              <w:numPr>
                <w:ilvl w:val="1"/>
                <w:numId w:val="66"/>
              </w:numPr>
              <w:rPr>
                <w:rFonts w:ascii="Times New Roman" w:hAnsi="Times New Roman" w:cs="Times New Roman"/>
                <w:sz w:val="18"/>
                <w:szCs w:val="18"/>
              </w:rPr>
            </w:pPr>
            <w:r w:rsidRPr="00CA2D93">
              <w:rPr>
                <w:rFonts w:ascii="Times New Roman" w:hAnsi="Times New Roman" w:cs="Times New Roman"/>
                <w:b/>
                <w:bCs/>
                <w:sz w:val="18"/>
                <w:szCs w:val="18"/>
              </w:rPr>
              <w:t>Alt.2</w:t>
            </w:r>
            <w:r w:rsidRPr="00CA2D93">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5D5665EE" w14:textId="77777777" w:rsidR="005E5737" w:rsidRPr="00CA2D93" w:rsidRDefault="005E5737" w:rsidP="00F02777">
            <w:pPr>
              <w:pStyle w:val="afe"/>
              <w:numPr>
                <w:ilvl w:val="0"/>
                <w:numId w:val="66"/>
              </w:numPr>
              <w:rPr>
                <w:rFonts w:ascii="Times New Roman" w:hAnsi="Times New Roman" w:cs="Times New Roman"/>
                <w:sz w:val="18"/>
                <w:szCs w:val="18"/>
              </w:rPr>
            </w:pPr>
            <w:r w:rsidRPr="00CA2D93">
              <w:rPr>
                <w:rFonts w:ascii="Times New Roman" w:eastAsia="Batang" w:hAnsi="Times New Roman" w:cs="Times New Roman"/>
                <w:b/>
                <w:bCs/>
                <w:sz w:val="18"/>
                <w:szCs w:val="18"/>
              </w:rPr>
              <w:t>Option 2</w:t>
            </w:r>
            <w:r w:rsidRPr="00CA2D93">
              <w:rPr>
                <w:rFonts w:ascii="Times New Roman" w:eastAsia="Batang" w:hAnsi="Times New Roman" w:cs="Times New Roman"/>
                <w:sz w:val="18"/>
                <w:szCs w:val="18"/>
              </w:rPr>
              <w:t xml:space="preserve">: </w:t>
            </w:r>
            <w:r w:rsidRPr="00CA2D93">
              <w:rPr>
                <w:rFonts w:ascii="Times New Roman" w:hAnsi="Times New Roman" w:cs="Times New Roman"/>
                <w:sz w:val="18"/>
                <w:szCs w:val="18"/>
              </w:rPr>
              <w:t>enhanced TPMI field is indicated in DCI formats 0_1/0_2.</w:t>
            </w:r>
          </w:p>
          <w:p w14:paraId="56914CD4" w14:textId="77777777" w:rsidR="005E5737" w:rsidRPr="00CA2D93" w:rsidRDefault="005E5737" w:rsidP="00F02777">
            <w:pPr>
              <w:pStyle w:val="afe"/>
              <w:numPr>
                <w:ilvl w:val="1"/>
                <w:numId w:val="66"/>
              </w:numPr>
              <w:rPr>
                <w:rFonts w:ascii="Times New Roman" w:hAnsi="Times New Roman" w:cs="Times New Roman"/>
                <w:sz w:val="18"/>
                <w:szCs w:val="18"/>
              </w:rPr>
            </w:pPr>
            <w:r w:rsidRPr="00CA2D93">
              <w:rPr>
                <w:rFonts w:ascii="Times New Roman" w:hAnsi="Times New Roman" w:cs="Times New Roman"/>
                <w:sz w:val="18"/>
                <w:szCs w:val="18"/>
              </w:rPr>
              <w:t xml:space="preserve">The enhanced TPMI field indicates first TPMI index, second TPMI index, and the </w:t>
            </w:r>
            <w:r w:rsidRPr="00CA2D93">
              <w:rPr>
                <w:rFonts w:ascii="Times New Roman" w:hAnsi="Times New Roman" w:cs="Times New Roman"/>
                <w:sz w:val="18"/>
                <w:szCs w:val="18"/>
              </w:rPr>
              <w:lastRenderedPageBreak/>
              <w:t xml:space="preserve">number of layers. The same number of layers are applied for both TPMI indexes. </w:t>
            </w:r>
          </w:p>
          <w:p w14:paraId="1F3D340A" w14:textId="77777777" w:rsidR="005E5737" w:rsidRPr="00CA2D93" w:rsidRDefault="005E5737" w:rsidP="00F02777">
            <w:pPr>
              <w:pStyle w:val="afe"/>
              <w:numPr>
                <w:ilvl w:val="2"/>
                <w:numId w:val="66"/>
              </w:numPr>
              <w:adjustRightInd w:val="0"/>
              <w:snapToGrid w:val="0"/>
              <w:spacing w:before="60"/>
              <w:rPr>
                <w:rFonts w:ascii="Times New Roman" w:eastAsia="宋体" w:hAnsi="Times New Roman" w:cs="Times New Roman"/>
                <w:color w:val="3B3838" w:themeColor="background2" w:themeShade="40"/>
                <w:sz w:val="18"/>
                <w:szCs w:val="18"/>
              </w:rPr>
            </w:pPr>
            <w:r w:rsidRPr="00CA2D93">
              <w:rPr>
                <w:rFonts w:ascii="Times New Roman" w:hAnsi="Times New Roman" w:cs="Times New Roman"/>
                <w:sz w:val="18"/>
                <w:szCs w:val="18"/>
              </w:rPr>
              <w:t>FFS: Details of TPMI field interpretation including the specification effort to replace Tables 7.3.1.1.2-2/2A/2B/3/3A/4/4A/5/5A in 38.212</w:t>
            </w:r>
          </w:p>
          <w:p w14:paraId="0A022101" w14:textId="77777777" w:rsidR="005E5737" w:rsidRPr="00CC077D" w:rsidRDefault="005E5737" w:rsidP="00F02777">
            <w:pPr>
              <w:pStyle w:val="afe"/>
              <w:numPr>
                <w:ilvl w:val="0"/>
                <w:numId w:val="66"/>
              </w:numPr>
              <w:rPr>
                <w:rFonts w:ascii="Times New Roman" w:eastAsia="宋体" w:hAnsi="Times New Roman" w:cs="Times New Roman"/>
                <w:color w:val="3B3838" w:themeColor="background2" w:themeShade="40"/>
                <w:sz w:val="18"/>
                <w:szCs w:val="18"/>
              </w:rPr>
            </w:pPr>
            <w:r w:rsidRPr="00CA2D93">
              <w:rPr>
                <w:rFonts w:ascii="Times New Roman" w:eastAsia="Batang" w:hAnsi="Times New Roman" w:cs="Times New Roman"/>
                <w:b/>
                <w:bCs/>
                <w:color w:val="FF0000"/>
                <w:sz w:val="18"/>
                <w:szCs w:val="18"/>
              </w:rPr>
              <w:t>Option 3</w:t>
            </w:r>
            <w:r w:rsidRPr="00CA2D93">
              <w:rPr>
                <w:rFonts w:ascii="Times New Roman" w:eastAsia="Batang" w:hAnsi="Times New Roman" w:cs="Times New Roman"/>
                <w:color w:val="FF0000"/>
                <w:sz w:val="18"/>
                <w:szCs w:val="18"/>
              </w:rPr>
              <w:t xml:space="preserve">: </w:t>
            </w:r>
            <w:r w:rsidRPr="00CA2D93">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14:paraId="0EB8CDC7" w14:textId="77777777" w:rsidR="005E5737" w:rsidRDefault="005E5737" w:rsidP="00F02777">
            <w:pPr>
              <w:pStyle w:val="afe"/>
              <w:numPr>
                <w:ilvl w:val="0"/>
                <w:numId w:val="66"/>
              </w:numPr>
              <w:adjustRightInd w:val="0"/>
              <w:snapToGrid w:val="0"/>
              <w:spacing w:before="60"/>
              <w:rPr>
                <w:rFonts w:ascii="Times New Roman" w:eastAsia="宋体" w:hAnsi="Times New Roman" w:cs="Times New Roman"/>
                <w:color w:val="3B3838" w:themeColor="background2" w:themeShade="40"/>
                <w:sz w:val="18"/>
                <w:szCs w:val="18"/>
              </w:rPr>
            </w:pPr>
            <w:r w:rsidRPr="00CC077D">
              <w:rPr>
                <w:rFonts w:ascii="Times New Roman" w:eastAsia="宋体" w:hAnsi="Times New Roman" w:cs="Times New Roman"/>
                <w:color w:val="FF0000"/>
                <w:sz w:val="18"/>
                <w:szCs w:val="18"/>
              </w:rPr>
              <w:t>FFS</w:t>
            </w:r>
            <w:r w:rsidRPr="00CC077D">
              <w:rPr>
                <w:rFonts w:ascii="Times New Roman" w:eastAsia="宋体" w:hAnsi="Times New Roman" w:cs="Times New Roman" w:hint="eastAsia"/>
                <w:color w:val="FF0000"/>
                <w:sz w:val="18"/>
                <w:szCs w:val="18"/>
              </w:rPr>
              <w:t>:</w:t>
            </w:r>
            <w:r w:rsidRPr="00CC077D">
              <w:rPr>
                <w:rFonts w:ascii="Times New Roman" w:eastAsia="宋体" w:hAnsi="Times New Roman" w:cs="Times New Roman"/>
                <w:color w:val="FF0000"/>
                <w:sz w:val="18"/>
                <w:szCs w:val="18"/>
              </w:rPr>
              <w:t xml:space="preserve"> further overhead reduction methods, such as overhead of the second TPMI field.</w:t>
            </w:r>
          </w:p>
        </w:tc>
      </w:tr>
      <w:tr w:rsidR="00D15FDC" w14:paraId="3EE51025" w14:textId="77777777" w:rsidTr="005E5737">
        <w:tc>
          <w:tcPr>
            <w:tcW w:w="2122" w:type="dxa"/>
          </w:tcPr>
          <w:p w14:paraId="768B695B" w14:textId="63DDB80E" w:rsidR="00D15FDC" w:rsidRDefault="00D15FDC" w:rsidP="00F02777">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N</w:t>
            </w:r>
            <w:r>
              <w:rPr>
                <w:rFonts w:ascii="Times New Roman" w:eastAsia="宋体" w:hAnsi="Times New Roman" w:cs="Times New Roman"/>
                <w:color w:val="3B3838" w:themeColor="background2" w:themeShade="40"/>
                <w:sz w:val="18"/>
                <w:szCs w:val="18"/>
              </w:rPr>
              <w:t>TT Docomo</w:t>
            </w:r>
          </w:p>
        </w:tc>
        <w:tc>
          <w:tcPr>
            <w:tcW w:w="7512" w:type="dxa"/>
          </w:tcPr>
          <w:p w14:paraId="5D55C7F6" w14:textId="5AD3B2CA" w:rsidR="00D15FDC" w:rsidRDefault="001C2A7C"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option1. </w:t>
            </w:r>
            <w:r w:rsidR="00B76091">
              <w:rPr>
                <w:rFonts w:ascii="Times New Roman" w:eastAsia="宋体" w:hAnsi="Times New Roman" w:cs="Times New Roman"/>
                <w:color w:val="3B3838" w:themeColor="background2" w:themeShade="40"/>
                <w:sz w:val="18"/>
                <w:szCs w:val="18"/>
              </w:rPr>
              <w:t>And prefer alt.2.</w:t>
            </w:r>
            <w:r w:rsidR="008138AE">
              <w:rPr>
                <w:rFonts w:ascii="Times New Roman" w:eastAsia="宋体" w:hAnsi="Times New Roman" w:cs="Times New Roman"/>
                <w:color w:val="3B3838" w:themeColor="background2" w:themeShade="40"/>
                <w:sz w:val="18"/>
                <w:szCs w:val="18"/>
              </w:rPr>
              <w:t xml:space="preserve"> It is simplest design to reuse R15/16 table.</w:t>
            </w:r>
          </w:p>
        </w:tc>
      </w:tr>
    </w:tbl>
    <w:p w14:paraId="7BE0D9F3" w14:textId="77777777" w:rsidR="00343974" w:rsidRDefault="00343974">
      <w:pPr>
        <w:rPr>
          <w:rFonts w:ascii="Times New Roman" w:hAnsi="Times New Roman" w:cs="Times New Roman"/>
          <w:sz w:val="18"/>
          <w:szCs w:val="18"/>
        </w:rPr>
      </w:pPr>
    </w:p>
    <w:p w14:paraId="7C16471E" w14:textId="77777777" w:rsidR="00343974" w:rsidRDefault="00343974">
      <w:pPr>
        <w:pStyle w:val="afe"/>
      </w:pPr>
    </w:p>
    <w:p w14:paraId="7DB3563C"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77" w:name="OLE_LINK9"/>
      <w:bookmarkEnd w:id="5"/>
      <w:r>
        <w:rPr>
          <w:rFonts w:ascii="Arial" w:hAnsi="Arial" w:cs="Arial"/>
          <w:szCs w:val="18"/>
        </w:rPr>
        <w:t>Reference</w:t>
      </w:r>
    </w:p>
    <w:p w14:paraId="6400443D" w14:textId="77777777" w:rsidR="00343974" w:rsidRDefault="00343974"/>
    <w:tbl>
      <w:tblPr>
        <w:tblW w:w="9689" w:type="dxa"/>
        <w:tblLook w:val="04A0" w:firstRow="1" w:lastRow="0" w:firstColumn="1" w:lastColumn="0" w:noHBand="0" w:noVBand="1"/>
      </w:tblPr>
      <w:tblGrid>
        <w:gridCol w:w="562"/>
        <w:gridCol w:w="1418"/>
        <w:gridCol w:w="4991"/>
        <w:gridCol w:w="2718"/>
      </w:tblGrid>
      <w:tr w:rsidR="00343974" w14:paraId="08351816" w14:textId="77777777">
        <w:trPr>
          <w:trHeight w:val="180"/>
        </w:trPr>
        <w:tc>
          <w:tcPr>
            <w:tcW w:w="562" w:type="dxa"/>
            <w:shd w:val="clear" w:color="000000" w:fill="FFFFFF"/>
          </w:tcPr>
          <w:bookmarkEnd w:id="77"/>
          <w:p w14:paraId="7946CF8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2C9408B8" w14:textId="77777777" w:rsidR="00343974" w:rsidRDefault="00245743">
            <w:pPr>
              <w:rPr>
                <w:rFonts w:ascii="Times New Roman" w:eastAsia="Times New Roman" w:hAnsi="Times New Roman" w:cs="Times New Roman"/>
                <w:sz w:val="16"/>
                <w:szCs w:val="16"/>
                <w:u w:val="single"/>
              </w:rPr>
            </w:pPr>
            <w:hyperlink r:id="rId28" w:tgtFrame="_parent" w:history="1">
              <w:r w:rsidR="00B30065">
                <w:rPr>
                  <w:rFonts w:ascii="Times New Roman" w:eastAsia="Times New Roman" w:hAnsi="Times New Roman" w:cs="Times New Roman"/>
                  <w:sz w:val="16"/>
                  <w:szCs w:val="16"/>
                  <w:u w:val="single"/>
                </w:rPr>
                <w:t>R1-2100344</w:t>
              </w:r>
            </w:hyperlink>
          </w:p>
        </w:tc>
        <w:tc>
          <w:tcPr>
            <w:tcW w:w="4991" w:type="dxa"/>
            <w:shd w:val="clear" w:color="auto" w:fill="auto"/>
          </w:tcPr>
          <w:p w14:paraId="461F47C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3912257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343974" w14:paraId="23E25BE1" w14:textId="77777777">
        <w:trPr>
          <w:trHeight w:val="180"/>
        </w:trPr>
        <w:tc>
          <w:tcPr>
            <w:tcW w:w="562" w:type="dxa"/>
            <w:shd w:val="clear" w:color="000000" w:fill="FFFFFF"/>
          </w:tcPr>
          <w:p w14:paraId="77E9B82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5C4A271A" w14:textId="77777777" w:rsidR="00343974" w:rsidRDefault="00245743">
            <w:pPr>
              <w:rPr>
                <w:rFonts w:ascii="Times New Roman" w:eastAsia="Times New Roman" w:hAnsi="Times New Roman" w:cs="Times New Roman"/>
                <w:sz w:val="16"/>
                <w:szCs w:val="16"/>
                <w:u w:val="single"/>
              </w:rPr>
            </w:pPr>
            <w:hyperlink r:id="rId29" w:tgtFrame="_parent" w:history="1">
              <w:r w:rsidR="00B30065">
                <w:rPr>
                  <w:rFonts w:ascii="Times New Roman" w:eastAsia="Times New Roman" w:hAnsi="Times New Roman" w:cs="Times New Roman"/>
                  <w:sz w:val="16"/>
                  <w:szCs w:val="16"/>
                  <w:u w:val="single"/>
                </w:rPr>
                <w:t>R1-2100422</w:t>
              </w:r>
            </w:hyperlink>
          </w:p>
        </w:tc>
        <w:tc>
          <w:tcPr>
            <w:tcW w:w="4991" w:type="dxa"/>
            <w:shd w:val="clear" w:color="auto" w:fill="auto"/>
          </w:tcPr>
          <w:p w14:paraId="23CAEB2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3AAD42A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343974" w14:paraId="421E0779" w14:textId="77777777">
        <w:trPr>
          <w:trHeight w:val="180"/>
        </w:trPr>
        <w:tc>
          <w:tcPr>
            <w:tcW w:w="562" w:type="dxa"/>
            <w:shd w:val="clear" w:color="000000" w:fill="FFFFFF"/>
          </w:tcPr>
          <w:p w14:paraId="3DEB997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26B0BBA" w14:textId="77777777" w:rsidR="00343974" w:rsidRDefault="00245743">
            <w:pPr>
              <w:rPr>
                <w:rFonts w:ascii="Times New Roman" w:eastAsia="Times New Roman" w:hAnsi="Times New Roman" w:cs="Times New Roman"/>
                <w:sz w:val="16"/>
                <w:szCs w:val="16"/>
                <w:u w:val="single"/>
              </w:rPr>
            </w:pPr>
            <w:hyperlink r:id="rId30" w:tgtFrame="_parent" w:history="1">
              <w:r w:rsidR="00B30065">
                <w:rPr>
                  <w:rFonts w:ascii="Times New Roman" w:eastAsia="Times New Roman" w:hAnsi="Times New Roman" w:cs="Times New Roman"/>
                  <w:sz w:val="16"/>
                  <w:szCs w:val="16"/>
                  <w:u w:val="single"/>
                </w:rPr>
                <w:t>R1-2100535</w:t>
              </w:r>
            </w:hyperlink>
          </w:p>
        </w:tc>
        <w:tc>
          <w:tcPr>
            <w:tcW w:w="4991" w:type="dxa"/>
            <w:shd w:val="clear" w:color="auto" w:fill="auto"/>
          </w:tcPr>
          <w:p w14:paraId="2FAD997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31E53B3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343974" w14:paraId="4C4EBBC7" w14:textId="77777777">
        <w:trPr>
          <w:trHeight w:val="180"/>
        </w:trPr>
        <w:tc>
          <w:tcPr>
            <w:tcW w:w="562" w:type="dxa"/>
            <w:shd w:val="clear" w:color="000000" w:fill="FFFFFF"/>
          </w:tcPr>
          <w:p w14:paraId="151179E9"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5A7EA806" w14:textId="77777777" w:rsidR="00343974" w:rsidRDefault="00245743">
            <w:pPr>
              <w:rPr>
                <w:rFonts w:ascii="Times New Roman" w:eastAsia="Times New Roman" w:hAnsi="Times New Roman" w:cs="Times New Roman"/>
                <w:sz w:val="16"/>
                <w:szCs w:val="16"/>
                <w:u w:val="single"/>
              </w:rPr>
            </w:pPr>
            <w:hyperlink r:id="rId31" w:tgtFrame="_parent" w:history="1">
              <w:r w:rsidR="00B30065">
                <w:rPr>
                  <w:rFonts w:ascii="Times New Roman" w:eastAsia="Times New Roman" w:hAnsi="Times New Roman" w:cs="Times New Roman"/>
                  <w:sz w:val="16"/>
                  <w:szCs w:val="16"/>
                  <w:u w:val="single"/>
                </w:rPr>
                <w:t>R1-2100582</w:t>
              </w:r>
            </w:hyperlink>
          </w:p>
        </w:tc>
        <w:tc>
          <w:tcPr>
            <w:tcW w:w="4991" w:type="dxa"/>
            <w:shd w:val="clear" w:color="auto" w:fill="auto"/>
          </w:tcPr>
          <w:p w14:paraId="4800D9D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63B25AB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343974" w14:paraId="17CCE484" w14:textId="77777777">
        <w:trPr>
          <w:trHeight w:val="180"/>
        </w:trPr>
        <w:tc>
          <w:tcPr>
            <w:tcW w:w="562" w:type="dxa"/>
            <w:shd w:val="clear" w:color="000000" w:fill="FFFFFF"/>
          </w:tcPr>
          <w:p w14:paraId="03869BF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5E19D799" w14:textId="77777777" w:rsidR="00343974" w:rsidRDefault="00245743">
            <w:pPr>
              <w:rPr>
                <w:rFonts w:ascii="Times New Roman" w:eastAsia="Times New Roman" w:hAnsi="Times New Roman" w:cs="Times New Roman"/>
                <w:sz w:val="16"/>
                <w:szCs w:val="16"/>
                <w:u w:val="single"/>
              </w:rPr>
            </w:pPr>
            <w:hyperlink r:id="rId32" w:tgtFrame="_parent" w:history="1">
              <w:r w:rsidR="00B30065">
                <w:rPr>
                  <w:rFonts w:ascii="Times New Roman" w:eastAsia="Times New Roman" w:hAnsi="Times New Roman" w:cs="Times New Roman"/>
                  <w:sz w:val="16"/>
                  <w:szCs w:val="16"/>
                  <w:u w:val="single"/>
                </w:rPr>
                <w:t>R1-2100619</w:t>
              </w:r>
            </w:hyperlink>
          </w:p>
        </w:tc>
        <w:tc>
          <w:tcPr>
            <w:tcW w:w="4991" w:type="dxa"/>
            <w:shd w:val="clear" w:color="auto" w:fill="auto"/>
          </w:tcPr>
          <w:p w14:paraId="2071015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A4E457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343974" w14:paraId="735C0D81" w14:textId="77777777">
        <w:trPr>
          <w:trHeight w:val="180"/>
        </w:trPr>
        <w:tc>
          <w:tcPr>
            <w:tcW w:w="562" w:type="dxa"/>
            <w:shd w:val="clear" w:color="000000" w:fill="FFFFFF"/>
          </w:tcPr>
          <w:p w14:paraId="2A676B7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5C921043" w14:textId="77777777" w:rsidR="00343974" w:rsidRDefault="00245743">
            <w:pPr>
              <w:rPr>
                <w:rFonts w:ascii="Times New Roman" w:eastAsia="Times New Roman" w:hAnsi="Times New Roman" w:cs="Times New Roman"/>
                <w:sz w:val="16"/>
                <w:szCs w:val="16"/>
                <w:u w:val="single"/>
              </w:rPr>
            </w:pPr>
            <w:hyperlink r:id="rId33" w:tgtFrame="_parent" w:history="1">
              <w:r w:rsidR="00B30065">
                <w:rPr>
                  <w:rFonts w:ascii="Times New Roman" w:eastAsia="Times New Roman" w:hAnsi="Times New Roman" w:cs="Times New Roman"/>
                  <w:sz w:val="16"/>
                  <w:szCs w:val="16"/>
                  <w:u w:val="single"/>
                </w:rPr>
                <w:t>R1-2100637</w:t>
              </w:r>
            </w:hyperlink>
          </w:p>
        </w:tc>
        <w:tc>
          <w:tcPr>
            <w:tcW w:w="4991" w:type="dxa"/>
            <w:shd w:val="clear" w:color="auto" w:fill="auto"/>
          </w:tcPr>
          <w:p w14:paraId="6A86D359"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166E49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343974" w14:paraId="1715E6EF" w14:textId="77777777">
        <w:trPr>
          <w:trHeight w:val="180"/>
        </w:trPr>
        <w:tc>
          <w:tcPr>
            <w:tcW w:w="562" w:type="dxa"/>
            <w:shd w:val="clear" w:color="000000" w:fill="FFFFFF"/>
          </w:tcPr>
          <w:p w14:paraId="2D7F04D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7CE9E3C0" w14:textId="77777777" w:rsidR="00343974" w:rsidRDefault="00245743">
            <w:pPr>
              <w:rPr>
                <w:rFonts w:ascii="Times New Roman" w:eastAsia="Times New Roman" w:hAnsi="Times New Roman" w:cs="Times New Roman"/>
                <w:sz w:val="16"/>
                <w:szCs w:val="16"/>
                <w:u w:val="single"/>
              </w:rPr>
            </w:pPr>
            <w:hyperlink r:id="rId34" w:tgtFrame="_parent" w:history="1">
              <w:r w:rsidR="00B30065">
                <w:rPr>
                  <w:rFonts w:ascii="Times New Roman" w:eastAsia="Times New Roman" w:hAnsi="Times New Roman" w:cs="Times New Roman"/>
                  <w:sz w:val="16"/>
                  <w:szCs w:val="16"/>
                  <w:u w:val="single"/>
                </w:rPr>
                <w:t>R1-2100738</w:t>
              </w:r>
            </w:hyperlink>
          </w:p>
        </w:tc>
        <w:tc>
          <w:tcPr>
            <w:tcW w:w="4991" w:type="dxa"/>
            <w:shd w:val="clear" w:color="auto" w:fill="auto"/>
          </w:tcPr>
          <w:p w14:paraId="33D344A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AFE412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343974" w14:paraId="018B8CD0" w14:textId="77777777">
        <w:trPr>
          <w:trHeight w:val="180"/>
        </w:trPr>
        <w:tc>
          <w:tcPr>
            <w:tcW w:w="562" w:type="dxa"/>
            <w:shd w:val="clear" w:color="000000" w:fill="FFFFFF"/>
          </w:tcPr>
          <w:p w14:paraId="3E49250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171E8551" w14:textId="77777777" w:rsidR="00343974" w:rsidRDefault="00245743">
            <w:pPr>
              <w:rPr>
                <w:rFonts w:ascii="Times New Roman" w:eastAsia="Times New Roman" w:hAnsi="Times New Roman" w:cs="Times New Roman"/>
                <w:sz w:val="16"/>
                <w:szCs w:val="16"/>
                <w:u w:val="single"/>
              </w:rPr>
            </w:pPr>
            <w:hyperlink r:id="rId35" w:tgtFrame="_parent" w:history="1">
              <w:r w:rsidR="00B30065">
                <w:rPr>
                  <w:rFonts w:ascii="Times New Roman" w:eastAsia="Times New Roman" w:hAnsi="Times New Roman" w:cs="Times New Roman"/>
                  <w:sz w:val="16"/>
                  <w:szCs w:val="16"/>
                  <w:u w:val="single"/>
                </w:rPr>
                <w:t>R1-2100784</w:t>
              </w:r>
            </w:hyperlink>
          </w:p>
        </w:tc>
        <w:tc>
          <w:tcPr>
            <w:tcW w:w="4991" w:type="dxa"/>
            <w:shd w:val="clear" w:color="auto" w:fill="auto"/>
          </w:tcPr>
          <w:p w14:paraId="08ED2D0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0DE411CD"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343974" w14:paraId="0F73F467" w14:textId="77777777">
        <w:trPr>
          <w:trHeight w:val="180"/>
        </w:trPr>
        <w:tc>
          <w:tcPr>
            <w:tcW w:w="562" w:type="dxa"/>
            <w:shd w:val="clear" w:color="000000" w:fill="FFFFFF"/>
          </w:tcPr>
          <w:p w14:paraId="61A5C8E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30190862" w14:textId="77777777" w:rsidR="00343974" w:rsidRDefault="00245743">
            <w:pPr>
              <w:rPr>
                <w:rFonts w:ascii="Times New Roman" w:eastAsia="Times New Roman" w:hAnsi="Times New Roman" w:cs="Times New Roman"/>
                <w:sz w:val="16"/>
                <w:szCs w:val="16"/>
                <w:u w:val="single"/>
              </w:rPr>
            </w:pPr>
            <w:hyperlink r:id="rId36" w:tgtFrame="_parent" w:history="1">
              <w:r w:rsidR="00B30065">
                <w:rPr>
                  <w:rFonts w:ascii="Times New Roman" w:eastAsia="Times New Roman" w:hAnsi="Times New Roman" w:cs="Times New Roman"/>
                  <w:sz w:val="16"/>
                  <w:szCs w:val="16"/>
                  <w:u w:val="single"/>
                </w:rPr>
                <w:t>R1-2100845</w:t>
              </w:r>
            </w:hyperlink>
          </w:p>
        </w:tc>
        <w:tc>
          <w:tcPr>
            <w:tcW w:w="4991" w:type="dxa"/>
            <w:shd w:val="clear" w:color="auto" w:fill="auto"/>
          </w:tcPr>
          <w:p w14:paraId="4B635AF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3DA5748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343974" w14:paraId="02821FA4" w14:textId="77777777">
        <w:trPr>
          <w:trHeight w:val="180"/>
        </w:trPr>
        <w:tc>
          <w:tcPr>
            <w:tcW w:w="562" w:type="dxa"/>
            <w:shd w:val="clear" w:color="000000" w:fill="FFFFFF"/>
          </w:tcPr>
          <w:p w14:paraId="6E73BDF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694C0040" w14:textId="77777777" w:rsidR="00343974" w:rsidRDefault="00245743">
            <w:pPr>
              <w:rPr>
                <w:rFonts w:ascii="Times New Roman" w:eastAsia="Times New Roman" w:hAnsi="Times New Roman" w:cs="Times New Roman"/>
                <w:sz w:val="16"/>
                <w:szCs w:val="16"/>
                <w:u w:val="single"/>
              </w:rPr>
            </w:pPr>
            <w:hyperlink r:id="rId37" w:tgtFrame="_parent" w:history="1">
              <w:r w:rsidR="00B30065">
                <w:rPr>
                  <w:rFonts w:ascii="Times New Roman" w:eastAsia="Times New Roman" w:hAnsi="Times New Roman" w:cs="Times New Roman"/>
                  <w:sz w:val="16"/>
                  <w:szCs w:val="16"/>
                  <w:u w:val="single"/>
                </w:rPr>
                <w:t>R1-2100950</w:t>
              </w:r>
            </w:hyperlink>
          </w:p>
        </w:tc>
        <w:tc>
          <w:tcPr>
            <w:tcW w:w="4991" w:type="dxa"/>
            <w:shd w:val="clear" w:color="auto" w:fill="auto"/>
          </w:tcPr>
          <w:p w14:paraId="23B28EC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141B9DD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343974" w14:paraId="6DAA0746" w14:textId="77777777">
        <w:trPr>
          <w:trHeight w:val="180"/>
        </w:trPr>
        <w:tc>
          <w:tcPr>
            <w:tcW w:w="562" w:type="dxa"/>
            <w:shd w:val="clear" w:color="000000" w:fill="FFFFFF"/>
          </w:tcPr>
          <w:p w14:paraId="5504795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27B0099A" w14:textId="77777777" w:rsidR="00343974" w:rsidRDefault="00245743">
            <w:pPr>
              <w:rPr>
                <w:rFonts w:ascii="Times New Roman" w:eastAsia="Times New Roman" w:hAnsi="Times New Roman" w:cs="Times New Roman"/>
                <w:sz w:val="16"/>
                <w:szCs w:val="16"/>
                <w:u w:val="single"/>
              </w:rPr>
            </w:pPr>
            <w:hyperlink r:id="rId38" w:tgtFrame="_parent" w:history="1">
              <w:r w:rsidR="00B30065">
                <w:rPr>
                  <w:rFonts w:ascii="Times New Roman" w:eastAsia="Times New Roman" w:hAnsi="Times New Roman" w:cs="Times New Roman"/>
                  <w:sz w:val="16"/>
                  <w:szCs w:val="16"/>
                  <w:u w:val="single"/>
                </w:rPr>
                <w:t>R1-2100965</w:t>
              </w:r>
            </w:hyperlink>
          </w:p>
        </w:tc>
        <w:tc>
          <w:tcPr>
            <w:tcW w:w="4991" w:type="dxa"/>
            <w:shd w:val="clear" w:color="auto" w:fill="auto"/>
          </w:tcPr>
          <w:p w14:paraId="276D214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0A178F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343974" w14:paraId="4855EF5E" w14:textId="77777777">
        <w:trPr>
          <w:trHeight w:val="180"/>
        </w:trPr>
        <w:tc>
          <w:tcPr>
            <w:tcW w:w="562" w:type="dxa"/>
            <w:shd w:val="clear" w:color="000000" w:fill="FFFFFF"/>
          </w:tcPr>
          <w:p w14:paraId="2EE5F21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684C79A" w14:textId="77777777" w:rsidR="00343974" w:rsidRDefault="00245743">
            <w:pPr>
              <w:rPr>
                <w:rFonts w:ascii="Times New Roman" w:eastAsia="Times New Roman" w:hAnsi="Times New Roman" w:cs="Times New Roman"/>
                <w:sz w:val="16"/>
                <w:szCs w:val="16"/>
                <w:u w:val="single"/>
              </w:rPr>
            </w:pPr>
            <w:hyperlink r:id="rId39" w:tgtFrame="_parent" w:history="1">
              <w:r w:rsidR="00B30065">
                <w:rPr>
                  <w:rFonts w:ascii="Times New Roman" w:eastAsia="Times New Roman" w:hAnsi="Times New Roman" w:cs="Times New Roman"/>
                  <w:sz w:val="16"/>
                  <w:szCs w:val="16"/>
                  <w:u w:val="single"/>
                </w:rPr>
                <w:t>R1-2101006</w:t>
              </w:r>
            </w:hyperlink>
          </w:p>
        </w:tc>
        <w:tc>
          <w:tcPr>
            <w:tcW w:w="4991" w:type="dxa"/>
            <w:shd w:val="clear" w:color="auto" w:fill="auto"/>
          </w:tcPr>
          <w:p w14:paraId="6EEA2CB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28C27D8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343974" w14:paraId="63B7762F" w14:textId="77777777">
        <w:trPr>
          <w:trHeight w:val="180"/>
        </w:trPr>
        <w:tc>
          <w:tcPr>
            <w:tcW w:w="562" w:type="dxa"/>
            <w:shd w:val="clear" w:color="000000" w:fill="FFFFFF"/>
          </w:tcPr>
          <w:p w14:paraId="23CCCEC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03248148" w14:textId="77777777" w:rsidR="00343974" w:rsidRDefault="00245743">
            <w:pPr>
              <w:rPr>
                <w:rFonts w:ascii="Times New Roman" w:eastAsia="Times New Roman" w:hAnsi="Times New Roman" w:cs="Times New Roman"/>
                <w:sz w:val="16"/>
                <w:szCs w:val="16"/>
                <w:u w:val="single"/>
              </w:rPr>
            </w:pPr>
            <w:hyperlink r:id="rId40" w:tgtFrame="_parent" w:history="1">
              <w:r w:rsidR="00B30065">
                <w:rPr>
                  <w:rFonts w:ascii="Times New Roman" w:eastAsia="Times New Roman" w:hAnsi="Times New Roman" w:cs="Times New Roman"/>
                  <w:sz w:val="16"/>
                  <w:szCs w:val="16"/>
                  <w:u w:val="single"/>
                </w:rPr>
                <w:t>R1-2101033</w:t>
              </w:r>
            </w:hyperlink>
          </w:p>
        </w:tc>
        <w:tc>
          <w:tcPr>
            <w:tcW w:w="4991" w:type="dxa"/>
            <w:shd w:val="clear" w:color="auto" w:fill="auto"/>
          </w:tcPr>
          <w:p w14:paraId="2A805F5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9D6E26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343974" w14:paraId="00ED6535" w14:textId="77777777">
        <w:trPr>
          <w:trHeight w:val="180"/>
        </w:trPr>
        <w:tc>
          <w:tcPr>
            <w:tcW w:w="562" w:type="dxa"/>
            <w:shd w:val="clear" w:color="000000" w:fill="FFFFFF"/>
          </w:tcPr>
          <w:p w14:paraId="103DC5D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2CDB77A3" w14:textId="77777777" w:rsidR="00343974" w:rsidRDefault="00245743">
            <w:pPr>
              <w:rPr>
                <w:rFonts w:ascii="Times New Roman" w:eastAsia="Times New Roman" w:hAnsi="Times New Roman" w:cs="Times New Roman"/>
                <w:sz w:val="16"/>
                <w:szCs w:val="16"/>
                <w:u w:val="single"/>
              </w:rPr>
            </w:pPr>
            <w:hyperlink r:id="rId41" w:tgtFrame="_parent" w:history="1">
              <w:r w:rsidR="00B30065">
                <w:rPr>
                  <w:rFonts w:ascii="Times New Roman" w:eastAsia="Times New Roman" w:hAnsi="Times New Roman" w:cs="Times New Roman"/>
                  <w:sz w:val="16"/>
                  <w:szCs w:val="16"/>
                  <w:u w:val="single"/>
                </w:rPr>
                <w:t>R1-2101093</w:t>
              </w:r>
            </w:hyperlink>
          </w:p>
        </w:tc>
        <w:tc>
          <w:tcPr>
            <w:tcW w:w="4991" w:type="dxa"/>
            <w:shd w:val="clear" w:color="auto" w:fill="auto"/>
          </w:tcPr>
          <w:p w14:paraId="7A897A5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727121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343974" w14:paraId="4FA8E8A9" w14:textId="77777777">
        <w:trPr>
          <w:trHeight w:val="180"/>
        </w:trPr>
        <w:tc>
          <w:tcPr>
            <w:tcW w:w="562" w:type="dxa"/>
            <w:shd w:val="clear" w:color="000000" w:fill="FFFFFF"/>
          </w:tcPr>
          <w:p w14:paraId="2E5050D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5A3AE103" w14:textId="77777777" w:rsidR="00343974" w:rsidRDefault="00245743">
            <w:pPr>
              <w:rPr>
                <w:rFonts w:ascii="Times New Roman" w:eastAsia="Times New Roman" w:hAnsi="Times New Roman" w:cs="Times New Roman"/>
                <w:sz w:val="16"/>
                <w:szCs w:val="16"/>
                <w:u w:val="single"/>
              </w:rPr>
            </w:pPr>
            <w:hyperlink r:id="rId42" w:tgtFrame="_parent" w:history="1">
              <w:r w:rsidR="00B30065">
                <w:rPr>
                  <w:rFonts w:ascii="Times New Roman" w:eastAsia="Times New Roman" w:hAnsi="Times New Roman" w:cs="Times New Roman"/>
                  <w:sz w:val="16"/>
                  <w:szCs w:val="16"/>
                  <w:u w:val="single"/>
                </w:rPr>
                <w:t>R1-2101187</w:t>
              </w:r>
            </w:hyperlink>
          </w:p>
        </w:tc>
        <w:tc>
          <w:tcPr>
            <w:tcW w:w="4991" w:type="dxa"/>
            <w:shd w:val="clear" w:color="auto" w:fill="auto"/>
          </w:tcPr>
          <w:p w14:paraId="1FD7144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932DF3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343974" w14:paraId="061ADD72" w14:textId="77777777">
        <w:trPr>
          <w:trHeight w:val="180"/>
        </w:trPr>
        <w:tc>
          <w:tcPr>
            <w:tcW w:w="562" w:type="dxa"/>
            <w:shd w:val="clear" w:color="000000" w:fill="FFFFFF"/>
          </w:tcPr>
          <w:p w14:paraId="1DF28C6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7D008881" w14:textId="77777777" w:rsidR="00343974" w:rsidRDefault="00245743">
            <w:pPr>
              <w:rPr>
                <w:rFonts w:ascii="Times New Roman" w:eastAsia="Times New Roman" w:hAnsi="Times New Roman" w:cs="Times New Roman"/>
                <w:sz w:val="16"/>
                <w:szCs w:val="16"/>
                <w:u w:val="single"/>
              </w:rPr>
            </w:pPr>
            <w:hyperlink r:id="rId43" w:tgtFrame="_parent" w:history="1">
              <w:r w:rsidR="00B30065">
                <w:rPr>
                  <w:rFonts w:ascii="Times New Roman" w:eastAsia="Times New Roman" w:hAnsi="Times New Roman" w:cs="Times New Roman"/>
                  <w:sz w:val="16"/>
                  <w:szCs w:val="16"/>
                  <w:u w:val="single"/>
                </w:rPr>
                <w:t>R1-2101351</w:t>
              </w:r>
            </w:hyperlink>
          </w:p>
        </w:tc>
        <w:tc>
          <w:tcPr>
            <w:tcW w:w="4991" w:type="dxa"/>
            <w:shd w:val="clear" w:color="auto" w:fill="auto"/>
          </w:tcPr>
          <w:p w14:paraId="1881B53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4311349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343974" w14:paraId="5428822F" w14:textId="77777777">
        <w:trPr>
          <w:trHeight w:val="180"/>
        </w:trPr>
        <w:tc>
          <w:tcPr>
            <w:tcW w:w="562" w:type="dxa"/>
            <w:shd w:val="clear" w:color="000000" w:fill="FFFFFF"/>
          </w:tcPr>
          <w:p w14:paraId="4FAE236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6691CB3C" w14:textId="77777777" w:rsidR="00343974" w:rsidRDefault="00245743">
            <w:pPr>
              <w:rPr>
                <w:rFonts w:ascii="Times New Roman" w:eastAsia="Times New Roman" w:hAnsi="Times New Roman" w:cs="Times New Roman"/>
                <w:sz w:val="16"/>
                <w:szCs w:val="16"/>
                <w:u w:val="single"/>
              </w:rPr>
            </w:pPr>
            <w:hyperlink r:id="rId44" w:tgtFrame="_parent" w:history="1">
              <w:r w:rsidR="00B30065">
                <w:rPr>
                  <w:rFonts w:ascii="Times New Roman" w:eastAsia="Times New Roman" w:hAnsi="Times New Roman" w:cs="Times New Roman"/>
                  <w:sz w:val="16"/>
                  <w:szCs w:val="16"/>
                  <w:u w:val="single"/>
                </w:rPr>
                <w:t>R1-2101415</w:t>
              </w:r>
            </w:hyperlink>
          </w:p>
        </w:tc>
        <w:tc>
          <w:tcPr>
            <w:tcW w:w="4991" w:type="dxa"/>
            <w:shd w:val="clear" w:color="auto" w:fill="auto"/>
          </w:tcPr>
          <w:p w14:paraId="022EB74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53B048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343974" w14:paraId="1E539E89" w14:textId="77777777">
        <w:trPr>
          <w:trHeight w:val="180"/>
        </w:trPr>
        <w:tc>
          <w:tcPr>
            <w:tcW w:w="562" w:type="dxa"/>
            <w:shd w:val="clear" w:color="000000" w:fill="FFFFFF"/>
          </w:tcPr>
          <w:p w14:paraId="3117343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623A23F3" w14:textId="77777777" w:rsidR="00343974" w:rsidRDefault="00245743">
            <w:pPr>
              <w:rPr>
                <w:rFonts w:ascii="Times New Roman" w:eastAsia="Times New Roman" w:hAnsi="Times New Roman" w:cs="Times New Roman"/>
                <w:sz w:val="16"/>
                <w:szCs w:val="16"/>
                <w:u w:val="single"/>
              </w:rPr>
            </w:pPr>
            <w:hyperlink r:id="rId45" w:tgtFrame="_parent" w:history="1">
              <w:r w:rsidR="00B30065">
                <w:rPr>
                  <w:rFonts w:ascii="Times New Roman" w:eastAsia="Times New Roman" w:hAnsi="Times New Roman" w:cs="Times New Roman"/>
                  <w:sz w:val="16"/>
                  <w:szCs w:val="16"/>
                  <w:u w:val="single"/>
                </w:rPr>
                <w:t>R1-2101447</w:t>
              </w:r>
            </w:hyperlink>
          </w:p>
        </w:tc>
        <w:tc>
          <w:tcPr>
            <w:tcW w:w="4991" w:type="dxa"/>
            <w:shd w:val="clear" w:color="auto" w:fill="auto"/>
          </w:tcPr>
          <w:p w14:paraId="6B820D8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74E9FC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343974" w14:paraId="4CC90B52" w14:textId="77777777">
        <w:trPr>
          <w:trHeight w:val="180"/>
        </w:trPr>
        <w:tc>
          <w:tcPr>
            <w:tcW w:w="562" w:type="dxa"/>
            <w:shd w:val="clear" w:color="000000" w:fill="FFFFFF"/>
          </w:tcPr>
          <w:p w14:paraId="08F5A52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52CD38D5" w14:textId="77777777" w:rsidR="00343974" w:rsidRDefault="00245743">
            <w:pPr>
              <w:rPr>
                <w:rFonts w:ascii="Times New Roman" w:eastAsia="Times New Roman" w:hAnsi="Times New Roman" w:cs="Times New Roman"/>
                <w:sz w:val="16"/>
                <w:szCs w:val="16"/>
                <w:u w:val="single"/>
              </w:rPr>
            </w:pPr>
            <w:hyperlink r:id="rId46" w:tgtFrame="_parent" w:history="1">
              <w:r w:rsidR="00B30065">
                <w:rPr>
                  <w:rFonts w:ascii="Times New Roman" w:eastAsia="Times New Roman" w:hAnsi="Times New Roman" w:cs="Times New Roman"/>
                  <w:sz w:val="16"/>
                  <w:szCs w:val="16"/>
                  <w:u w:val="single"/>
                </w:rPr>
                <w:t>R1-2101537</w:t>
              </w:r>
            </w:hyperlink>
          </w:p>
        </w:tc>
        <w:tc>
          <w:tcPr>
            <w:tcW w:w="4991" w:type="dxa"/>
            <w:shd w:val="clear" w:color="auto" w:fill="auto"/>
          </w:tcPr>
          <w:p w14:paraId="260A2CA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6F5FE45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343974" w14:paraId="1906D888" w14:textId="77777777">
        <w:trPr>
          <w:trHeight w:val="180"/>
        </w:trPr>
        <w:tc>
          <w:tcPr>
            <w:tcW w:w="562" w:type="dxa"/>
            <w:shd w:val="clear" w:color="000000" w:fill="FFFFFF"/>
          </w:tcPr>
          <w:p w14:paraId="57C4178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18C7DF4E" w14:textId="77777777" w:rsidR="00343974" w:rsidRDefault="00245743">
            <w:pPr>
              <w:rPr>
                <w:rFonts w:ascii="Times New Roman" w:eastAsia="Times New Roman" w:hAnsi="Times New Roman" w:cs="Times New Roman"/>
                <w:sz w:val="16"/>
                <w:szCs w:val="16"/>
                <w:u w:val="single"/>
              </w:rPr>
            </w:pPr>
            <w:hyperlink r:id="rId47" w:tgtFrame="_parent" w:history="1">
              <w:r w:rsidR="00B30065">
                <w:rPr>
                  <w:rFonts w:ascii="Times New Roman" w:eastAsia="Times New Roman" w:hAnsi="Times New Roman" w:cs="Times New Roman"/>
                  <w:sz w:val="16"/>
                  <w:szCs w:val="16"/>
                  <w:u w:val="single"/>
                </w:rPr>
                <w:t>R1-2101598</w:t>
              </w:r>
            </w:hyperlink>
          </w:p>
        </w:tc>
        <w:tc>
          <w:tcPr>
            <w:tcW w:w="4991" w:type="dxa"/>
            <w:shd w:val="clear" w:color="auto" w:fill="auto"/>
          </w:tcPr>
          <w:p w14:paraId="46CE627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76A452B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343974" w14:paraId="17AC764D" w14:textId="77777777">
        <w:trPr>
          <w:trHeight w:val="180"/>
        </w:trPr>
        <w:tc>
          <w:tcPr>
            <w:tcW w:w="562" w:type="dxa"/>
            <w:shd w:val="clear" w:color="000000" w:fill="FFFFFF"/>
          </w:tcPr>
          <w:p w14:paraId="36AD91F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3BC602FB" w14:textId="77777777" w:rsidR="00343974" w:rsidRDefault="00245743">
            <w:pPr>
              <w:rPr>
                <w:rFonts w:ascii="Times New Roman" w:eastAsia="Times New Roman" w:hAnsi="Times New Roman" w:cs="Times New Roman"/>
                <w:sz w:val="16"/>
                <w:szCs w:val="16"/>
                <w:u w:val="single"/>
              </w:rPr>
            </w:pPr>
            <w:hyperlink r:id="rId48" w:tgtFrame="_parent" w:history="1">
              <w:r w:rsidR="00B30065">
                <w:rPr>
                  <w:rFonts w:ascii="Times New Roman" w:eastAsia="Times New Roman" w:hAnsi="Times New Roman" w:cs="Times New Roman"/>
                  <w:sz w:val="16"/>
                  <w:szCs w:val="16"/>
                  <w:u w:val="single"/>
                </w:rPr>
                <w:t>R1-2101653</w:t>
              </w:r>
            </w:hyperlink>
          </w:p>
        </w:tc>
        <w:tc>
          <w:tcPr>
            <w:tcW w:w="4991" w:type="dxa"/>
            <w:shd w:val="clear" w:color="auto" w:fill="auto"/>
          </w:tcPr>
          <w:p w14:paraId="366D24E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142CD9C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343974" w14:paraId="7C1AADD0" w14:textId="77777777">
        <w:trPr>
          <w:trHeight w:val="180"/>
        </w:trPr>
        <w:tc>
          <w:tcPr>
            <w:tcW w:w="562" w:type="dxa"/>
            <w:shd w:val="clear" w:color="000000" w:fill="FFFFFF"/>
          </w:tcPr>
          <w:p w14:paraId="4E431FD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002A74D3" w14:textId="77777777" w:rsidR="00343974" w:rsidRDefault="00245743">
            <w:pPr>
              <w:rPr>
                <w:rFonts w:ascii="Times New Roman" w:eastAsia="Times New Roman" w:hAnsi="Times New Roman" w:cs="Times New Roman"/>
                <w:sz w:val="16"/>
                <w:szCs w:val="16"/>
                <w:u w:val="single"/>
              </w:rPr>
            </w:pPr>
            <w:hyperlink r:id="rId49" w:tgtFrame="_parent" w:history="1">
              <w:r w:rsidR="00B30065">
                <w:rPr>
                  <w:rFonts w:ascii="Times New Roman" w:eastAsia="Times New Roman" w:hAnsi="Times New Roman" w:cs="Times New Roman"/>
                  <w:sz w:val="16"/>
                  <w:szCs w:val="16"/>
                  <w:u w:val="single"/>
                </w:rPr>
                <w:t>R1-2101654</w:t>
              </w:r>
            </w:hyperlink>
          </w:p>
        </w:tc>
        <w:tc>
          <w:tcPr>
            <w:tcW w:w="4991" w:type="dxa"/>
            <w:shd w:val="clear" w:color="auto" w:fill="auto"/>
          </w:tcPr>
          <w:p w14:paraId="77D068B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114E18D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343974" w14:paraId="7BB93539" w14:textId="77777777">
        <w:trPr>
          <w:trHeight w:val="180"/>
        </w:trPr>
        <w:tc>
          <w:tcPr>
            <w:tcW w:w="562" w:type="dxa"/>
            <w:shd w:val="clear" w:color="000000" w:fill="FFFFFF"/>
          </w:tcPr>
          <w:p w14:paraId="268B04F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3E4B44A3" w14:textId="77777777" w:rsidR="00343974" w:rsidRDefault="00245743">
            <w:pPr>
              <w:rPr>
                <w:rFonts w:ascii="Times New Roman" w:eastAsia="Times New Roman" w:hAnsi="Times New Roman" w:cs="Times New Roman"/>
                <w:sz w:val="16"/>
                <w:szCs w:val="16"/>
                <w:u w:val="single"/>
              </w:rPr>
            </w:pPr>
            <w:hyperlink r:id="rId50" w:tgtFrame="_parent" w:history="1">
              <w:r w:rsidR="00B30065">
                <w:rPr>
                  <w:rFonts w:ascii="Times New Roman" w:eastAsia="Times New Roman" w:hAnsi="Times New Roman" w:cs="Times New Roman"/>
                  <w:sz w:val="16"/>
                  <w:szCs w:val="16"/>
                  <w:u w:val="single"/>
                </w:rPr>
                <w:t>R1-2101662</w:t>
              </w:r>
            </w:hyperlink>
          </w:p>
        </w:tc>
        <w:tc>
          <w:tcPr>
            <w:tcW w:w="4991" w:type="dxa"/>
            <w:shd w:val="clear" w:color="auto" w:fill="auto"/>
          </w:tcPr>
          <w:p w14:paraId="6894FC2D"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69B37D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0B3BC5EB" w14:textId="77777777" w:rsidR="00343974" w:rsidRDefault="00343974">
      <w:pPr>
        <w:rPr>
          <w:rFonts w:ascii="Times New Roman" w:hAnsi="Times New Roman" w:cs="Times New Roman"/>
          <w:sz w:val="18"/>
          <w:szCs w:val="18"/>
        </w:rPr>
      </w:pPr>
    </w:p>
    <w:sectPr w:rsidR="0034397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FFC71" w14:textId="77777777" w:rsidR="00245743" w:rsidRDefault="00245743" w:rsidP="003D143D">
      <w:r>
        <w:separator/>
      </w:r>
    </w:p>
  </w:endnote>
  <w:endnote w:type="continuationSeparator" w:id="0">
    <w:p w14:paraId="61687D57" w14:textId="77777777" w:rsidR="00245743" w:rsidRDefault="00245743" w:rsidP="003D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Gulim">
    <w:altName w:val="굴림"/>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C2057" w14:textId="77777777" w:rsidR="00245743" w:rsidRDefault="00245743" w:rsidP="003D143D">
      <w:r>
        <w:separator/>
      </w:r>
    </w:p>
  </w:footnote>
  <w:footnote w:type="continuationSeparator" w:id="0">
    <w:p w14:paraId="25D9D421" w14:textId="77777777" w:rsidR="00245743" w:rsidRDefault="00245743" w:rsidP="003D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2B46033"/>
    <w:multiLevelType w:val="hybridMultilevel"/>
    <w:tmpl w:val="E28A74DC"/>
    <w:lvl w:ilvl="0" w:tplc="7FF0B558">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3"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526F5"/>
    <w:multiLevelType w:val="multilevel"/>
    <w:tmpl w:val="382526F5"/>
    <w:lvl w:ilvl="0">
      <w:start w:val="1"/>
      <w:numFmt w:val="decimal"/>
      <w:lvlText w:val="%1"/>
      <w:lvlJc w:val="left"/>
      <w:pPr>
        <w:tabs>
          <w:tab w:val="left" w:pos="680"/>
        </w:tabs>
        <w:ind w:left="680" w:hanging="680"/>
      </w:pPr>
      <w:rPr>
        <w:rFonts w:ascii="Arial" w:hAnsi="Arial" w:hint="default"/>
        <w:b/>
        <w:i w:val="0"/>
        <w:color w:val="69BE28"/>
        <w:sz w:val="32"/>
      </w:rPr>
    </w:lvl>
    <w:lvl w:ilvl="1">
      <w:start w:val="1"/>
      <w:numFmt w:val="decimal"/>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4"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EF21184"/>
    <w:multiLevelType w:val="hybridMultilevel"/>
    <w:tmpl w:val="6EB214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3"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6"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8"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D7D4935"/>
    <w:multiLevelType w:val="hybridMultilevel"/>
    <w:tmpl w:val="8D44F6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59"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08C0056"/>
    <w:multiLevelType w:val="multilevel"/>
    <w:tmpl w:val="708C0056"/>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0"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45"/>
  </w:num>
  <w:num w:numId="4">
    <w:abstractNumId w:val="35"/>
  </w:num>
  <w:num w:numId="5">
    <w:abstractNumId w:val="15"/>
  </w:num>
  <w:num w:numId="6">
    <w:abstractNumId w:val="47"/>
  </w:num>
  <w:num w:numId="7">
    <w:abstractNumId w:val="40"/>
  </w:num>
  <w:num w:numId="8">
    <w:abstractNumId w:val="27"/>
  </w:num>
  <w:num w:numId="9">
    <w:abstractNumId w:val="52"/>
  </w:num>
  <w:num w:numId="10">
    <w:abstractNumId w:val="43"/>
  </w:num>
  <w:num w:numId="11">
    <w:abstractNumId w:val="23"/>
  </w:num>
  <w:num w:numId="12">
    <w:abstractNumId w:val="60"/>
  </w:num>
  <w:num w:numId="13">
    <w:abstractNumId w:val="7"/>
  </w:num>
  <w:num w:numId="14">
    <w:abstractNumId w:val="5"/>
  </w:num>
  <w:num w:numId="15">
    <w:abstractNumId w:val="13"/>
  </w:num>
  <w:num w:numId="16">
    <w:abstractNumId w:val="31"/>
  </w:num>
  <w:num w:numId="17">
    <w:abstractNumId w:val="9"/>
  </w:num>
  <w:num w:numId="18">
    <w:abstractNumId w:val="30"/>
  </w:num>
  <w:num w:numId="19">
    <w:abstractNumId w:val="12"/>
  </w:num>
  <w:num w:numId="20">
    <w:abstractNumId w:val="68"/>
  </w:num>
  <w:num w:numId="21">
    <w:abstractNumId w:val="44"/>
  </w:num>
  <w:num w:numId="22">
    <w:abstractNumId w:val="49"/>
  </w:num>
  <w:num w:numId="23">
    <w:abstractNumId w:val="46"/>
  </w:num>
  <w:num w:numId="24">
    <w:abstractNumId w:val="3"/>
  </w:num>
  <w:num w:numId="25">
    <w:abstractNumId w:val="19"/>
  </w:num>
  <w:num w:numId="26">
    <w:abstractNumId w:val="39"/>
  </w:num>
  <w:num w:numId="27">
    <w:abstractNumId w:val="70"/>
  </w:num>
  <w:num w:numId="28">
    <w:abstractNumId w:val="4"/>
  </w:num>
  <w:num w:numId="29">
    <w:abstractNumId w:val="50"/>
  </w:num>
  <w:num w:numId="30">
    <w:abstractNumId w:val="42"/>
  </w:num>
  <w:num w:numId="31">
    <w:abstractNumId w:val="38"/>
  </w:num>
  <w:num w:numId="32">
    <w:abstractNumId w:val="8"/>
  </w:num>
  <w:num w:numId="33">
    <w:abstractNumId w:val="66"/>
  </w:num>
  <w:num w:numId="34">
    <w:abstractNumId w:val="63"/>
  </w:num>
  <w:num w:numId="35">
    <w:abstractNumId w:val="64"/>
  </w:num>
  <w:num w:numId="36">
    <w:abstractNumId w:val="62"/>
  </w:num>
  <w:num w:numId="37">
    <w:abstractNumId w:val="21"/>
  </w:num>
  <w:num w:numId="38">
    <w:abstractNumId w:val="25"/>
  </w:num>
  <w:num w:numId="39">
    <w:abstractNumId w:val="56"/>
  </w:num>
  <w:num w:numId="40">
    <w:abstractNumId w:val="67"/>
  </w:num>
  <w:num w:numId="41">
    <w:abstractNumId w:val="20"/>
  </w:num>
  <w:num w:numId="42">
    <w:abstractNumId w:val="17"/>
  </w:num>
  <w:num w:numId="43">
    <w:abstractNumId w:val="18"/>
  </w:num>
  <w:num w:numId="44">
    <w:abstractNumId w:val="34"/>
  </w:num>
  <w:num w:numId="45">
    <w:abstractNumId w:val="10"/>
  </w:num>
  <w:num w:numId="46">
    <w:abstractNumId w:val="22"/>
  </w:num>
  <w:num w:numId="47">
    <w:abstractNumId w:val="11"/>
  </w:num>
  <w:num w:numId="48">
    <w:abstractNumId w:val="61"/>
  </w:num>
  <w:num w:numId="49">
    <w:abstractNumId w:val="36"/>
  </w:num>
  <w:num w:numId="50">
    <w:abstractNumId w:val="51"/>
  </w:num>
  <w:num w:numId="51">
    <w:abstractNumId w:val="2"/>
  </w:num>
  <w:num w:numId="52">
    <w:abstractNumId w:val="32"/>
  </w:num>
  <w:num w:numId="53">
    <w:abstractNumId w:val="54"/>
  </w:num>
  <w:num w:numId="54">
    <w:abstractNumId w:val="1"/>
  </w:num>
  <w:num w:numId="55">
    <w:abstractNumId w:val="58"/>
  </w:num>
  <w:num w:numId="56">
    <w:abstractNumId w:val="65"/>
  </w:num>
  <w:num w:numId="57">
    <w:abstractNumId w:val="41"/>
  </w:num>
  <w:num w:numId="5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9">
    <w:abstractNumId w:val="29"/>
  </w:num>
  <w:num w:numId="60">
    <w:abstractNumId w:val="59"/>
  </w:num>
  <w:num w:numId="61">
    <w:abstractNumId w:val="48"/>
  </w:num>
  <w:num w:numId="62">
    <w:abstractNumId w:val="16"/>
  </w:num>
  <w:num w:numId="63">
    <w:abstractNumId w:val="26"/>
  </w:num>
  <w:num w:numId="64">
    <w:abstractNumId w:val="14"/>
  </w:num>
  <w:num w:numId="65">
    <w:abstractNumId w:val="28"/>
  </w:num>
  <w:num w:numId="66">
    <w:abstractNumId w:val="53"/>
  </w:num>
  <w:num w:numId="67">
    <w:abstractNumId w:val="0"/>
  </w:num>
  <w:num w:numId="68">
    <w:abstractNumId w:val="37"/>
  </w:num>
  <w:num w:numId="69">
    <w:abstractNumId w:val="57"/>
  </w:num>
  <w:num w:numId="70">
    <w:abstractNumId w:val="6"/>
  </w:num>
  <w:num w:numId="71">
    <w:abstractNumId w:val="5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A7C"/>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43"/>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0A"/>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9CA"/>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9B4"/>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533"/>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0A43"/>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5F7B83"/>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6DE"/>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13"/>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4C96"/>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8AE"/>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6C5D"/>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091"/>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59A"/>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41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5FDC"/>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B64"/>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9EF"/>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299"/>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6187DA3"/>
    <w:rsid w:val="28CF67DC"/>
    <w:rsid w:val="2DAC05DF"/>
    <w:rsid w:val="2DC9067C"/>
    <w:rsid w:val="2E896D75"/>
    <w:rsid w:val="30153E1F"/>
    <w:rsid w:val="329B4D59"/>
    <w:rsid w:val="39C60E80"/>
    <w:rsid w:val="3BCF292A"/>
    <w:rsid w:val="3BF7ECAB"/>
    <w:rsid w:val="4865BDE3"/>
    <w:rsid w:val="5003556D"/>
    <w:rsid w:val="53AE2C94"/>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74E9EC"/>
  <w15:docId w15:val="{41C743EF-756B-47DA-80F5-D7B092A6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0A43"/>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
    <w:next w:val="a"/>
    <w:link w:val="10"/>
    <w:uiPriority w:val="9"/>
    <w:qFormat/>
    <w:rsid w:val="00C6564B"/>
    <w:pPr>
      <w:keepNext/>
      <w:keepLines/>
      <w:spacing w:before="340" w:after="330" w:line="578" w:lineRule="auto"/>
      <w:outlineLvl w:val="0"/>
    </w:pPr>
    <w:rPr>
      <w:rFonts w:eastAsia="等线 Light"/>
      <w:b/>
      <w:bCs/>
      <w:kern w:val="44"/>
      <w:sz w:val="30"/>
      <w:szCs w:val="44"/>
    </w:rPr>
  </w:style>
  <w:style w:type="paragraph" w:styleId="2">
    <w:name w:val="heading 2"/>
    <w:basedOn w:val="a"/>
    <w:next w:val="a"/>
    <w:link w:val="20"/>
    <w:uiPriority w:val="9"/>
    <w:unhideWhenUsed/>
    <w:qFormat/>
    <w:rsid w:val="00C6564B"/>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
    <w:next w:val="a"/>
    <w:link w:val="30"/>
    <w:uiPriority w:val="9"/>
    <w:unhideWhenUsed/>
    <w:qFormat/>
    <w:rsid w:val="00C6564B"/>
    <w:pPr>
      <w:keepNext/>
      <w:keepLines/>
      <w:spacing w:line="416" w:lineRule="auto"/>
      <w:outlineLvl w:val="2"/>
    </w:pPr>
    <w:rPr>
      <w:rFonts w:eastAsia="等线 Light"/>
      <w:bCs/>
      <w:szCs w:val="32"/>
    </w:rPr>
  </w:style>
  <w:style w:type="paragraph" w:styleId="4">
    <w:name w:val="heading 4"/>
    <w:basedOn w:val="3"/>
    <w:next w:val="a"/>
    <w:link w:val="40"/>
    <w:qFormat/>
    <w:pPr>
      <w:ind w:left="1418" w:hanging="1418"/>
      <w:outlineLvl w:val="3"/>
    </w:p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560A4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60A43"/>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jc w:val="both"/>
      <w:textAlignment w:val="baseline"/>
    </w:pPr>
    <w:rPr>
      <w:rFonts w:ascii="Arial" w:hAnsi="Arial"/>
      <w:b/>
      <w:sz w:val="18"/>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jc w:val="both"/>
    </w:pPr>
    <w:rPr>
      <w:rFonts w:ascii="Times New Roman" w:hAnsi="Times New Roman"/>
      <w:lang w:val="en-GB"/>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pPr>
      <w:jc w:val="both"/>
    </w:pPr>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af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uiPriority w:val="9"/>
    <w:rsid w:val="00C6564B"/>
    <w:rPr>
      <w:rFonts w:asciiTheme="minorHAnsi" w:eastAsia="等线 Light" w:hAnsiTheme="minorHAnsi" w:cstheme="minorBidi"/>
      <w:b/>
      <w:bCs/>
      <w:kern w:val="44"/>
      <w:sz w:val="30"/>
      <w:szCs w:val="44"/>
      <w:lang w:eastAsia="zh-CN"/>
    </w:rPr>
  </w:style>
  <w:style w:type="character" w:customStyle="1" w:styleId="20">
    <w:name w:val="标题 2 字符"/>
    <w:basedOn w:val="a0"/>
    <w:link w:val="2"/>
    <w:uiPriority w:val="9"/>
    <w:rsid w:val="00C6564B"/>
    <w:rPr>
      <w:rFonts w:asciiTheme="majorHAnsi" w:eastAsia="等线 Light" w:hAnsiTheme="majorHAnsi" w:cstheme="majorBidi"/>
      <w:b/>
      <w:bCs/>
      <w:kern w:val="2"/>
      <w:sz w:val="28"/>
      <w:szCs w:val="32"/>
      <w:lang w:eastAsia="zh-CN"/>
    </w:rPr>
  </w:style>
  <w:style w:type="character" w:customStyle="1" w:styleId="30">
    <w:name w:val="标题 3 字符"/>
    <w:basedOn w:val="a0"/>
    <w:link w:val="3"/>
    <w:uiPriority w:val="9"/>
    <w:rsid w:val="00C6564B"/>
    <w:rPr>
      <w:rFonts w:asciiTheme="minorHAnsi" w:eastAsia="等线 Light" w:hAnsiTheme="minorHAnsi" w:cstheme="minorBidi"/>
      <w:bCs/>
      <w:kern w:val="2"/>
      <w:sz w:val="24"/>
      <w:szCs w:val="32"/>
      <w:lang w:eastAsia="zh-CN"/>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rsid w:val="005E5737"/>
    <w:pPr>
      <w:widowControl/>
      <w:numPr>
        <w:numId w:val="69"/>
      </w:numPr>
      <w:spacing w:after="120"/>
      <w:jc w:val="center"/>
    </w:pPr>
    <w:rPr>
      <w:rFonts w:ascii="Times New Roman" w:eastAsia="Times New Roman" w:hAnsi="Times New Roman" w:cs="Times New Roman"/>
      <w:kern w:val="0"/>
      <w:sz w:val="20"/>
      <w:szCs w:val="24"/>
      <w:lang w:eastAsia="en-US"/>
    </w:rPr>
  </w:style>
  <w:style w:type="character" w:customStyle="1" w:styleId="figure0">
    <w:name w:val="figure 字符"/>
    <w:basedOn w:val="a0"/>
    <w:link w:val="figure"/>
    <w:rsid w:val="005E5737"/>
    <w:rPr>
      <w:rFonts w:ascii="Times New Roman" w:eastAsia="Times New Roman" w:hAnsi="Times New Roman"/>
      <w:szCs w:val="24"/>
    </w:rPr>
  </w:style>
  <w:style w:type="paragraph" w:customStyle="1" w:styleId="table">
    <w:name w:val="table"/>
    <w:basedOn w:val="a"/>
    <w:next w:val="a"/>
    <w:link w:val="table0"/>
    <w:qFormat/>
    <w:rsid w:val="005E5737"/>
    <w:pPr>
      <w:widowControl/>
      <w:numPr>
        <w:numId w:val="70"/>
      </w:numPr>
      <w:spacing w:after="120"/>
      <w:ind w:left="420"/>
      <w:jc w:val="center"/>
    </w:pPr>
    <w:rPr>
      <w:rFonts w:ascii="Times New Roman" w:hAnsi="Times New Roman" w:cs="Times New Roman"/>
      <w:kern w:val="0"/>
      <w:sz w:val="20"/>
      <w:szCs w:val="24"/>
    </w:rPr>
  </w:style>
  <w:style w:type="character" w:customStyle="1" w:styleId="table0">
    <w:name w:val="table 字符"/>
    <w:basedOn w:val="a0"/>
    <w:link w:val="table"/>
    <w:rsid w:val="005E5737"/>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png"/><Relationship Id="rId39" Type="http://schemas.openxmlformats.org/officeDocument/2006/relationships/hyperlink" Target="https://www.3gpp.org/ftp/tsg_ran/WG1_RL1/TSGR1_104-e/Docs/R1-2101006.zip" TargetMode="External"/><Relationship Id="rId21" Type="http://schemas.openxmlformats.org/officeDocument/2006/relationships/image" Target="media/image7.emf"/><Relationship Id="rId34" Type="http://schemas.openxmlformats.org/officeDocument/2006/relationships/hyperlink" Target="https://www.3gpp.org/ftp/tsg_ran/WG1_RL1/TSGR1_104-e/Docs/R1-2100738.zip" TargetMode="External"/><Relationship Id="rId42" Type="http://schemas.openxmlformats.org/officeDocument/2006/relationships/hyperlink" Target="https://www.3gpp.org/ftp/tsg_ran/WG1_RL1/TSGR1_104-e/Docs/R1-2101187.zip" TargetMode="External"/><Relationship Id="rId47" Type="http://schemas.openxmlformats.org/officeDocument/2006/relationships/hyperlink" Target="https://www.3gpp.org/ftp/tsg_ran/WG1_RL1/TSGR1_104-e/Docs/R1-2101598.zip" TargetMode="External"/><Relationship Id="rId50" Type="http://schemas.openxmlformats.org/officeDocument/2006/relationships/hyperlink" Target="https://www.3gpp.org/ftp/tsg_ran/WG1_RL1/TSGR1_104-e/Docs/R1-21016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https://www.3gpp.org/ftp/tsg_ran/WG1_RL1/TSGR1_104-e/Docs/R1-2100422.zip" TargetMode="External"/><Relationship Id="rId11" Type="http://schemas.openxmlformats.org/officeDocument/2006/relationships/endnotes" Target="endnotes.xml"/><Relationship Id="rId24" Type="http://schemas.openxmlformats.org/officeDocument/2006/relationships/package" Target="embeddings/Microsoft_Visio_Drawing5.vsdx"/><Relationship Id="rId32" Type="http://schemas.openxmlformats.org/officeDocument/2006/relationships/hyperlink" Target="https://www.3gpp.org/ftp/tsg_ran/WG1_RL1/TSGR1_104-e/Docs/R1-2100619.zip" TargetMode="External"/><Relationship Id="rId37" Type="http://schemas.openxmlformats.org/officeDocument/2006/relationships/hyperlink" Target="https://www.3gpp.org/ftp/tsg_ran/WG1_RL1/TSGR1_104-e/Docs/R1-2100950.zip" TargetMode="External"/><Relationship Id="rId40" Type="http://schemas.openxmlformats.org/officeDocument/2006/relationships/hyperlink" Target="https://www.3gpp.org/ftp/tsg_ran/WG1_RL1/TSGR1_104-e/Docs/R1-2101033.zip" TargetMode="External"/><Relationship Id="rId45" Type="http://schemas.openxmlformats.org/officeDocument/2006/relationships/hyperlink" Target="https://www.3gpp.org/ftp/tsg_ran/WG1_RL1/TSGR1_104-e/Docs/R1-210144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582.zip" TargetMode="External"/><Relationship Id="rId44" Type="http://schemas.openxmlformats.org/officeDocument/2006/relationships/hyperlink" Target="https://www.3gpp.org/ftp/tsg_ran/WG1_RL1/TSGR1_104-e/Docs/R1-2101415.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image" Target="media/image10.png"/><Relationship Id="rId30" Type="http://schemas.openxmlformats.org/officeDocument/2006/relationships/hyperlink" Target="https://www.3gpp.org/ftp/tsg_ran/WG1_RL1/TSGR1_104-e/Docs/R1-2100535.zip" TargetMode="External"/><Relationship Id="rId35" Type="http://schemas.openxmlformats.org/officeDocument/2006/relationships/hyperlink" Target="https://www.3gpp.org/ftp/tsg_ran/WG1_RL1/TSGR1_104-e/Docs/R1-2100784.zip" TargetMode="External"/><Relationship Id="rId43" Type="http://schemas.openxmlformats.org/officeDocument/2006/relationships/hyperlink" Target="https://www.3gpp.org/ftp/tsg_ran/WG1_RL1/TSGR1_104-e/Docs/R1-2101351.zip" TargetMode="External"/><Relationship Id="rId48" Type="http://schemas.openxmlformats.org/officeDocument/2006/relationships/hyperlink" Target="https://www.3gpp.org/ftp/tsg_ran/WG1_RL1/TSGR1_104-e/Docs/R1-210165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emf"/><Relationship Id="rId33" Type="http://schemas.openxmlformats.org/officeDocument/2006/relationships/hyperlink" Target="https://www.3gpp.org/ftp/tsg_ran/WG1_RL1/TSGR1_104-e/Docs/R1-2100637.zip" TargetMode="External"/><Relationship Id="rId38" Type="http://schemas.openxmlformats.org/officeDocument/2006/relationships/hyperlink" Target="https://www.3gpp.org/ftp/tsg_ran/WG1_RL1/TSGR1_104-e/Docs/R1-2100965.zip" TargetMode="External"/><Relationship Id="rId46" Type="http://schemas.openxmlformats.org/officeDocument/2006/relationships/hyperlink" Target="https://www.3gpp.org/ftp/tsg_ran/WG1_RL1/TSGR1_104-e/Docs/R1-2101537.zip" TargetMode="External"/><Relationship Id="rId20" Type="http://schemas.openxmlformats.org/officeDocument/2006/relationships/package" Target="embeddings/Microsoft_Visio_Drawing2.vsdx"/><Relationship Id="rId41" Type="http://schemas.openxmlformats.org/officeDocument/2006/relationships/hyperlink" Target="https://www.3gpp.org/ftp/tsg_ran/WG1_RL1/TSGR1_104-e/Docs/R1-21010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Drawing4.vsdx"/><Relationship Id="rId28" Type="http://schemas.openxmlformats.org/officeDocument/2006/relationships/hyperlink" Target="https://www.3gpp.org/ftp/tsg_ran/WG1_RL1/TSGR1_104-e/Docs/R1-2100344.zip" TargetMode="External"/><Relationship Id="rId36" Type="http://schemas.openxmlformats.org/officeDocument/2006/relationships/hyperlink" Target="https://www.3gpp.org/ftp/tsg_ran/WG1_RL1/TSGR1_104-e/Docs/R1-2100845.zip" TargetMode="External"/><Relationship Id="rId49" Type="http://schemas.openxmlformats.org/officeDocument/2006/relationships/hyperlink" Target="https://www.3gpp.org/ftp/tsg_ran/WG1_RL1/TSGR1_104-e/Docs/R1-2101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333AA87-56F0-465E-984D-BEB0F408D9DC}">
  <ds:schemaRefs>
    <ds:schemaRef ds:uri="http://schemas.openxmlformats.org/officeDocument/2006/bibliography"/>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59</Pages>
  <Words>31556</Words>
  <Characters>179872</Characters>
  <Application>Microsoft Office Word</Application>
  <DocSecurity>0</DocSecurity>
  <Lines>1498</Lines>
  <Paragraphs>422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Sun Weiqi</cp:lastModifiedBy>
  <cp:revision>21</cp:revision>
  <dcterms:created xsi:type="dcterms:W3CDTF">2021-01-28T08:56:00Z</dcterms:created>
  <dcterms:modified xsi:type="dcterms:W3CDTF">2021-01-28T09:44:00Z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