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C5DF" w14:textId="77777777" w:rsidR="00343974" w:rsidRDefault="00B30065">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Header"/>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w:t>
      </w:r>
      <w:proofErr w:type="gramStart"/>
      <w:r>
        <w:rPr>
          <w:rFonts w:ascii="Times New Roman" w:hAnsi="Times New Roman" w:cs="Times New Roman"/>
          <w:sz w:val="18"/>
          <w:szCs w:val="18"/>
        </w:rPr>
        <w:t>high-priority</w:t>
      </w:r>
      <w:proofErr w:type="gramEnd"/>
      <w:r>
        <w:rPr>
          <w:rFonts w:ascii="Times New Roman" w:hAnsi="Times New Roman" w:cs="Times New Roman"/>
          <w:sz w:val="18"/>
          <w:szCs w:val="18"/>
        </w:rPr>
        <w:t xml:space="preserve">. </w:t>
      </w:r>
    </w:p>
    <w:p w14:paraId="2CD82D9E" w14:textId="77777777" w:rsidR="00343974" w:rsidRDefault="00B30065">
      <w:pPr>
        <w:pStyle w:val="Heading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189FC712"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Spreadtrum, TCL, Xiaomi, E///</w:t>
            </w:r>
          </w:p>
          <w:p w14:paraId="60CA8FF1"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6DC8E138"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Nokia, Intel, CMCC, Xiaomi, SS, Apple, DCM, Spreadtrum, E///</w:t>
            </w:r>
          </w:p>
          <w:p w14:paraId="4DE46D38"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CATT, Nokia, Intel, Spreadtrum, CMCC, SS, E///, TCL</w:t>
            </w:r>
          </w:p>
          <w:p w14:paraId="370033CE" w14:textId="77777777" w:rsidR="00343974" w:rsidRDefault="00B30065">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Spreadtrum, CMCC, Xiaomi, DCM, E///, </w:t>
            </w:r>
            <w:proofErr w:type="spellStart"/>
            <w:r>
              <w:rPr>
                <w:rFonts w:ascii="Times New Roman" w:eastAsia="Batang" w:hAnsi="Times New Roman" w:cs="Times New Roman"/>
                <w:sz w:val="18"/>
                <w:szCs w:val="18"/>
              </w:rPr>
              <w:t>Oppo</w:t>
            </w:r>
            <w:proofErr w:type="spellEnd"/>
          </w:p>
          <w:p w14:paraId="38AD2942"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4AF05527"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667873C0"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4A21EAFB"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w:t>
            </w:r>
            <w:proofErr w:type="gramStart"/>
            <w:r>
              <w:rPr>
                <w:rFonts w:ascii="Times New Roman" w:eastAsia="Batang" w:hAnsi="Times New Roman" w:cs="Times New Roman"/>
                <w:sz w:val="18"/>
                <w:szCs w:val="18"/>
              </w:rPr>
              <w:t>set:</w:t>
            </w:r>
            <w:proofErr w:type="gramEnd"/>
            <w:r>
              <w:rPr>
                <w:rFonts w:ascii="Times New Roman" w:eastAsia="Batang" w:hAnsi="Times New Roman" w:cs="Times New Roman"/>
                <w:sz w:val="18"/>
                <w:szCs w:val="18"/>
              </w:rPr>
              <w:t xml:space="preserve">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14A372AA"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Heading2"/>
        <w:ind w:left="1077" w:hanging="1077"/>
        <w:rPr>
          <w:szCs w:val="18"/>
        </w:rPr>
      </w:pPr>
      <w:r>
        <w:rPr>
          <w:szCs w:val="18"/>
        </w:rPr>
        <w:t xml:space="preserve">2.2 </w:t>
      </w:r>
      <w:r>
        <w:rPr>
          <w:szCs w:val="18"/>
        </w:rPr>
        <w:tab/>
        <w:t>FL proposals</w:t>
      </w:r>
    </w:p>
    <w:p w14:paraId="2988911C" w14:textId="77777777" w:rsidR="00343974" w:rsidRDefault="00B30065">
      <w:pPr>
        <w:pStyle w:val="Heading3"/>
        <w:ind w:left="1077" w:hanging="1077"/>
        <w:rPr>
          <w:szCs w:val="16"/>
          <w:u w:val="single"/>
        </w:rPr>
      </w:pPr>
      <w:r>
        <w:rPr>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714A331D"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ListParagraph"/>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1DD84C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0568012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0200535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5632B1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3CC8B525"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SimSun"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F1A9BA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4703C018" w14:textId="77777777" w:rsidR="00343974" w:rsidRDefault="00B30065">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5A1041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1FF9AAF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w:t>
            </w:r>
            <w:proofErr w:type="gramStart"/>
            <w:r>
              <w:rPr>
                <w:rFonts w:ascii="Times New Roman" w:eastAsia="SimSun" w:hAnsi="Times New Roman" w:cs="Times New Roman"/>
                <w:sz w:val="18"/>
                <w:szCs w:val="18"/>
              </w:rPr>
              <w:t>and also</w:t>
            </w:r>
            <w:proofErr w:type="gramEnd"/>
            <w:r>
              <w:rPr>
                <w:rFonts w:ascii="Times New Roman" w:eastAsia="SimSun" w:hAnsi="Times New Roman" w:cs="Times New Roman"/>
                <w:sz w:val="18"/>
                <w:szCs w:val="18"/>
              </w:rPr>
              <w:t xml:space="preserve">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Oppo</w:t>
            </w:r>
            <w:proofErr w:type="spellEnd"/>
            <w:r>
              <w:rPr>
                <w:rFonts w:ascii="Times New Roman" w:eastAsia="SimSun" w:hAnsi="Times New Roman" w:cs="Times New Roman"/>
                <w:sz w:val="18"/>
                <w:szCs w:val="18"/>
              </w:rPr>
              <w:t xml:space="preserve"> &gt;&gt; let’s try to separate dynamic repetition from proposal 2.2.</w:t>
            </w:r>
          </w:p>
          <w:p w14:paraId="444D16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MTek</w:t>
            </w:r>
            <w:proofErr w:type="spellEnd"/>
            <w:r>
              <w:rPr>
                <w:rFonts w:ascii="Times New Roman" w:eastAsia="SimSun" w:hAnsi="Times New Roman" w:cs="Times New Roman"/>
                <w:sz w:val="18"/>
                <w:szCs w:val="18"/>
              </w:rPr>
              <w:t xml:space="preserve">, HW &gt;&gt; If I got your reply right, you will not object the majority view. Thanks. </w:t>
            </w:r>
          </w:p>
          <w:p w14:paraId="6A675F4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ListParagraph"/>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ListParagraph"/>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Heading3"/>
        <w:ind w:left="1077" w:hanging="1077"/>
        <w:rPr>
          <w:szCs w:val="16"/>
          <w:u w:val="single"/>
        </w:rPr>
      </w:pPr>
      <w:r>
        <w:rPr>
          <w:szCs w:val="16"/>
          <w:u w:val="single"/>
        </w:rPr>
        <w:lastRenderedPageBreak/>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ListParagraph"/>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583AD0D9"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27DC35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62ABC9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665D2D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SimSun" w:hAnsi="Times New Roman" w:cs="Times New Roman"/>
                <w:color w:val="3B3838" w:themeColor="background2" w:themeShade="40"/>
                <w:sz w:val="18"/>
                <w:szCs w:val="18"/>
              </w:rPr>
              <w:t>slot based</w:t>
            </w:r>
            <w:proofErr w:type="gramEnd"/>
            <w:r>
              <w:rPr>
                <w:rFonts w:ascii="Times New Roman" w:eastAsia="SimSun"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Hence, we suggest </w:t>
            </w:r>
            <w:proofErr w:type="gramStart"/>
            <w:r>
              <w:rPr>
                <w:rFonts w:ascii="Times New Roman" w:eastAsia="SimSun" w:hAnsi="Times New Roman" w:cs="Times New Roman"/>
                <w:color w:val="3B3838" w:themeColor="background2" w:themeShade="40"/>
                <w:sz w:val="18"/>
                <w:szCs w:val="18"/>
              </w:rPr>
              <w:t>to revise</w:t>
            </w:r>
            <w:proofErr w:type="gramEnd"/>
            <w:r>
              <w:rPr>
                <w:rFonts w:ascii="Times New Roman" w:eastAsia="SimSun" w:hAnsi="Times New Roman" w:cs="Times New Roman"/>
                <w:color w:val="3B3838" w:themeColor="background2" w:themeShade="40"/>
                <w:sz w:val="18"/>
                <w:szCs w:val="18"/>
              </w:rPr>
              <w:t xml:space="preserv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762DD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491638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747EC90B"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3EF38DFA"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hAnsi="Times New Roman" w:cs="Times New Roman"/>
                <w:color w:val="3B3838" w:themeColor="background2" w:themeShade="40"/>
                <w:sz w:val="18"/>
                <w:szCs w:val="18"/>
              </w:rPr>
              <w:t>subslot</w:t>
            </w:r>
            <w:proofErr w:type="spellEnd"/>
            <w:r>
              <w:rPr>
                <w:rFonts w:ascii="Times New Roman" w:hAnsi="Times New Roman" w:cs="Times New Roman"/>
                <w:color w:val="3B3838" w:themeColor="background2" w:themeShade="40"/>
                <w:sz w:val="18"/>
                <w:szCs w:val="18"/>
              </w:rPr>
              <w:t xml:space="preserve">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other hand, scheme 2 can be discussed separately from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w:t>
            </w:r>
            <w:proofErr w:type="gramStart"/>
            <w:r>
              <w:rPr>
                <w:rFonts w:ascii="Times New Roman" w:hAnsi="Times New Roman" w:cs="Times New Roman"/>
                <w:color w:val="3B3838" w:themeColor="background2" w:themeShade="40"/>
                <w:sz w:val="18"/>
                <w:szCs w:val="18"/>
              </w:rPr>
              <w:t>principle, but</w:t>
            </w:r>
            <w:proofErr w:type="gramEnd"/>
            <w:r>
              <w:rPr>
                <w:rFonts w:ascii="Times New Roman" w:hAnsi="Times New Roman" w:cs="Times New Roman"/>
                <w:color w:val="3B3838" w:themeColor="background2" w:themeShade="40"/>
                <w:sz w:val="18"/>
                <w:szCs w:val="18"/>
              </w:rPr>
              <w:t xml:space="preserve">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7FB95FE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proposal in principle. Suggest </w:t>
            </w:r>
            <w:proofErr w:type="gramStart"/>
            <w:r>
              <w:rPr>
                <w:rFonts w:ascii="Times New Roman" w:eastAsia="SimSun" w:hAnsi="Times New Roman" w:cs="Times New Roman"/>
                <w:sz w:val="18"/>
                <w:szCs w:val="18"/>
              </w:rPr>
              <w:t>to use</w:t>
            </w:r>
            <w:proofErr w:type="gramEnd"/>
            <w:r>
              <w:rPr>
                <w:rFonts w:ascii="Times New Roman" w:eastAsia="SimSun" w:hAnsi="Times New Roman" w:cs="Times New Roman"/>
                <w:sz w:val="18"/>
                <w:szCs w:val="18"/>
              </w:rPr>
              <w:t xml:space="preserv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4F1B382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2B7E441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and they will not consider such design. </w:t>
            </w:r>
          </w:p>
          <w:p w14:paraId="55B314B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001F63FD"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2E13F55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674E6D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Do not support the proposal. We need to wait for RAN4 response to see whether intra-slot </w:t>
            </w:r>
            <w:proofErr w:type="spellStart"/>
            <w:r>
              <w:rPr>
                <w:rFonts w:ascii="Times New Roman" w:eastAsia="SimSun" w:hAnsi="Times New Roman" w:cs="Times New Roman"/>
                <w:sz w:val="18"/>
                <w:szCs w:val="18"/>
              </w:rPr>
              <w:t>repeitition</w:t>
            </w:r>
            <w:proofErr w:type="spellEnd"/>
            <w:r>
              <w:rPr>
                <w:rFonts w:ascii="Times New Roman" w:eastAsia="SimSun" w:hAnsi="Times New Roman" w:cs="Times New Roman"/>
                <w:sz w:val="18"/>
                <w:szCs w:val="18"/>
              </w:rPr>
              <w:t xml:space="preserve">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0292295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3138641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Fujitsu</w:t>
            </w:r>
          </w:p>
        </w:tc>
        <w:tc>
          <w:tcPr>
            <w:tcW w:w="7512" w:type="dxa"/>
          </w:tcPr>
          <w:p w14:paraId="3015319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107880A5"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46FA9F4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w:t>
            </w:r>
            <w:proofErr w:type="spellStart"/>
            <w:r>
              <w:rPr>
                <w:rFonts w:ascii="Times New Roman" w:eastAsia="SimSun" w:hAnsi="Times New Roman" w:cs="Times New Roman"/>
                <w:sz w:val="18"/>
                <w:szCs w:val="18"/>
              </w:rPr>
              <w:t>Vivo’s</w:t>
            </w:r>
            <w:proofErr w:type="spellEnd"/>
            <w:r>
              <w:rPr>
                <w:rFonts w:ascii="Times New Roman" w:eastAsia="SimSun" w:hAnsi="Times New Roman" w:cs="Times New Roman"/>
                <w:sz w:val="18"/>
                <w:szCs w:val="18"/>
              </w:rPr>
              <w:t xml:space="preserve">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4BC50F0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36E3390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 xml:space="preserve">o suggest </w:t>
            </w:r>
            <w:proofErr w:type="gramStart"/>
            <w:r>
              <w:rPr>
                <w:rFonts w:ascii="Times New Roman" w:eastAsia="SimSun" w:hAnsi="Times New Roman" w:cs="Times New Roman"/>
                <w:sz w:val="18"/>
                <w:szCs w:val="18"/>
              </w:rPr>
              <w:t>to delete</w:t>
            </w:r>
            <w:proofErr w:type="gramEnd"/>
            <w:r>
              <w:rPr>
                <w:rFonts w:ascii="Times New Roman" w:eastAsia="SimSun" w:hAnsi="Times New Roman" w:cs="Times New Roman"/>
                <w:sz w:val="18"/>
                <w:szCs w:val="18"/>
              </w:rPr>
              <w:t xml:space="preserve"> the ‘consecutive’ in the proposal. And whether the sub-slots carrying the 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Heading3"/>
        <w:ind w:left="1077" w:hanging="1077"/>
        <w:rPr>
          <w:szCs w:val="16"/>
          <w:u w:val="single"/>
        </w:rPr>
      </w:pPr>
      <w:r>
        <w:rPr>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w:t>
        </w:r>
        <w:proofErr w:type="gramStart"/>
        <w:r>
          <w:rPr>
            <w:rFonts w:ascii="Times New Roman" w:eastAsia="Batang" w:hAnsi="Times New Roman" w:cs="Times New Roman"/>
            <w:sz w:val="18"/>
            <w:szCs w:val="18"/>
          </w:rPr>
          <w:t>2</w:t>
        </w:r>
      </w:ins>
      <w:r>
        <w:rPr>
          <w:rFonts w:ascii="Times New Roman" w:eastAsia="Batang" w:hAnsi="Times New Roman" w:cs="Times New Roman"/>
          <w:sz w:val="18"/>
          <w:szCs w:val="18"/>
        </w:rPr>
        <w:t>, and</w:t>
      </w:r>
      <w:proofErr w:type="gramEnd"/>
      <w:r>
        <w:rPr>
          <w:rFonts w:ascii="Times New Roman" w:eastAsia="Batang" w:hAnsi="Times New Roman" w:cs="Times New Roman"/>
          <w:sz w:val="18"/>
          <w:szCs w:val="18"/>
        </w:rPr>
        <w:t xml:space="preserve">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79777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1AF514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 3. Option 4 has restrictions for the supported adjustment values for each TRP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roofErr w:type="spellEnd"/>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w:t>
            </w:r>
            <w:proofErr w:type="gramStart"/>
            <w:r>
              <w:rPr>
                <w:rFonts w:ascii="Times New Roman" w:hAnsi="Times New Roman" w:cs="Times New Roman" w:hint="eastAsia"/>
                <w:color w:val="3B3838" w:themeColor="background2" w:themeShade="40"/>
                <w:sz w:val="18"/>
                <w:szCs w:val="18"/>
              </w:rPr>
              <w:t>leads</w:t>
            </w:r>
            <w:proofErr w:type="gramEnd"/>
            <w:r>
              <w:rPr>
                <w:rFonts w:ascii="Times New Roman" w:hAnsi="Times New Roman" w:cs="Times New Roman" w:hint="eastAsia"/>
                <w:color w:val="3B3838" w:themeColor="background2" w:themeShade="40"/>
                <w:sz w:val="18"/>
                <w:szCs w:val="18"/>
              </w:rPr>
              <w:t xml:space="preserve">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w:t>
            </w:r>
            <w:proofErr w:type="gramStart"/>
            <w:r>
              <w:rPr>
                <w:rFonts w:ascii="Times New Roman" w:hAnsi="Times New Roman" w:cs="Times New Roman" w:hint="eastAsia"/>
                <w:color w:val="3B3838" w:themeColor="background2" w:themeShade="40"/>
                <w:sz w:val="18"/>
                <w:szCs w:val="18"/>
              </w:rPr>
              <w:t>amount</w:t>
            </w:r>
            <w:proofErr w:type="gramEnd"/>
            <w:r>
              <w:rPr>
                <w:rFonts w:ascii="Times New Roman" w:hAnsi="Times New Roman" w:cs="Times New Roman" w:hint="eastAsia"/>
                <w:color w:val="3B3838" w:themeColor="background2" w:themeShade="40"/>
                <w:sz w:val="18"/>
                <w:szCs w:val="18"/>
              </w:rPr>
              <w:t xml:space="preserve">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Please note that the proposal is for PUCCH, where DCI format 1_1 and 2_1 </w:t>
            </w:r>
            <w:proofErr w:type="gramStart"/>
            <w:r>
              <w:rPr>
                <w:rFonts w:ascii="Times New Roman" w:hAnsi="Times New Roman" w:cs="Times New Roman"/>
                <w:sz w:val="18"/>
                <w:szCs w:val="18"/>
              </w:rPr>
              <w:t>are</w:t>
            </w:r>
            <w:proofErr w:type="gramEnd"/>
            <w:r>
              <w:rPr>
                <w:rFonts w:ascii="Times New Roman" w:hAnsi="Times New Roman" w:cs="Times New Roman"/>
                <w:sz w:val="18"/>
                <w:szCs w:val="18"/>
              </w:rPr>
              <w:t xml:space="preserv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w:t>
            </w:r>
            <w:proofErr w:type="gramStart"/>
            <w:r>
              <w:rPr>
                <w:rFonts w:ascii="Times New Roman" w:hAnsi="Times New Roman" w:cs="Times New Roman"/>
                <w:color w:val="3B3838" w:themeColor="background2" w:themeShade="40"/>
                <w:sz w:val="18"/>
                <w:szCs w:val="18"/>
              </w:rPr>
              <w:t>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w:t>
            </w:r>
            <w:proofErr w:type="gramEnd"/>
            <w:r>
              <w:rPr>
                <w:rFonts w:ascii="Times New Roman" w:hAnsi="Times New Roman" w:cs="Times New Roman"/>
                <w:color w:val="3B3838" w:themeColor="background2" w:themeShade="40"/>
                <w:sz w:val="18"/>
                <w:szCs w:val="18"/>
              </w:rPr>
              <w:t xml:space="preserve">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5F5263B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By the way, we think we should consider the same design for GC DCI format 2_2, otherwise 2_2 cannot be used for M-TRP PUSCH/PUCCH. Maybe we can add </w:t>
            </w:r>
            <w:proofErr w:type="gramStart"/>
            <w:r>
              <w:rPr>
                <w:rFonts w:ascii="Times New Roman" w:eastAsia="SimSun" w:hAnsi="Times New Roman" w:cs="Times New Roman"/>
                <w:sz w:val="18"/>
                <w:szCs w:val="18"/>
              </w:rPr>
              <w:t>a</w:t>
            </w:r>
            <w:proofErr w:type="gramEnd"/>
            <w:r>
              <w:rPr>
                <w:rFonts w:ascii="Times New Roman" w:eastAsia="SimSun" w:hAnsi="Times New Roman" w:cs="Times New Roman"/>
                <w:sz w:val="18"/>
                <w:szCs w:val="18"/>
              </w:rPr>
              <w:t xml:space="preserve">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Not support 2.4-A, why is the gNB required to perform RRC re-config and incur extra DCI overhead ? at least a low overhead option should be available. </w:t>
            </w:r>
            <w:proofErr w:type="gramStart"/>
            <w:r>
              <w:rPr>
                <w:rFonts w:ascii="Times New Roman" w:eastAsia="SimSun" w:hAnsi="Times New Roman" w:cs="Times New Roman"/>
                <w:sz w:val="18"/>
                <w:szCs w:val="18"/>
              </w:rPr>
              <w:t>Similarly</w:t>
            </w:r>
            <w:proofErr w:type="gramEnd"/>
            <w:r>
              <w:rPr>
                <w:rFonts w:ascii="Times New Roman" w:eastAsia="SimSun" w:hAnsi="Times New Roman" w:cs="Times New Roman"/>
                <w:sz w:val="18"/>
                <w:szCs w:val="18"/>
              </w:rPr>
              <w:t xml:space="preserve">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3A5FDF5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ZTE</w:t>
            </w:r>
          </w:p>
        </w:tc>
        <w:tc>
          <w:tcPr>
            <w:tcW w:w="7512" w:type="dxa"/>
          </w:tcPr>
          <w:p w14:paraId="27279AB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6A88A6B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ListParagraph"/>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ListParagraph"/>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w:t>
            </w:r>
            <w:proofErr w:type="gramStart"/>
            <w:r>
              <w:rPr>
                <w:rFonts w:ascii="Times New Roman" w:hAnsi="Times New Roman" w:cs="Times New Roman"/>
                <w:sz w:val="18"/>
                <w:szCs w:val="18"/>
              </w:rPr>
              <w:t>mis-matches</w:t>
            </w:r>
            <w:proofErr w:type="gramEnd"/>
            <w:r>
              <w:rPr>
                <w:rFonts w:ascii="Times New Roman" w:hAnsi="Times New Roman" w:cs="Times New Roman"/>
                <w:sz w:val="18"/>
                <w:szCs w:val="18"/>
              </w:rPr>
              <w:t xml:space="preserve">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Alt.1 :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 </w:t>
            </w:r>
          </w:p>
          <w:p w14:paraId="6C22D05A"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Heading3"/>
        <w:ind w:left="1077" w:hanging="1077"/>
        <w:rPr>
          <w:szCs w:val="16"/>
          <w:u w:val="single"/>
        </w:rPr>
      </w:pPr>
      <w:bookmarkStart w:id="36" w:name="_Hlk62118378"/>
      <w:r>
        <w:rPr>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4113D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09DED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480E6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w:t>
            </w:r>
            <w:proofErr w:type="spellStart"/>
            <w:r>
              <w:rPr>
                <w:rFonts w:ascii="Times New Roman" w:hAnsi="Times New Roman" w:cs="Times New Roman"/>
                <w:i/>
                <w:color w:val="3B3838" w:themeColor="background2" w:themeShade="40"/>
                <w:sz w:val="18"/>
                <w:szCs w:val="18"/>
              </w:rPr>
              <w:t>SpatialRelationInfo</w:t>
            </w:r>
            <w:proofErr w:type="spellEnd"/>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proposal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B9D15F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proofErr w:type="gramStart"/>
            <w:r>
              <w:rPr>
                <w:rFonts w:ascii="Arial" w:eastAsia="SimSun" w:hAnsi="Arial"/>
                <w:color w:val="3B3838" w:themeColor="background2" w:themeShade="40"/>
                <w:sz w:val="18"/>
                <w:szCs w:val="18"/>
              </w:rPr>
              <w:t>both of the two</w:t>
            </w:r>
            <w:proofErr w:type="gramEnd"/>
            <w:r>
              <w:rPr>
                <w:rFonts w:ascii="Arial" w:eastAsia="SimSun" w:hAnsi="Arial"/>
                <w:color w:val="3B3838" w:themeColor="background2" w:themeShade="40"/>
                <w:sz w:val="18"/>
                <w:szCs w:val="18"/>
              </w:rPr>
              <w:t xml:space="preserve">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the updated proposal, can each set (i.e., each TRP) have more than one </w:t>
            </w:r>
            <w:proofErr w:type="gramStart"/>
            <w:r>
              <w:rPr>
                <w:rFonts w:ascii="Times New Roman" w:hAnsi="Times New Roman" w:cs="Times New Roman"/>
                <w:sz w:val="18"/>
                <w:szCs w:val="18"/>
              </w:rPr>
              <w:t>closed-loop</w:t>
            </w:r>
            <w:proofErr w:type="gramEnd"/>
            <w:r>
              <w:rPr>
                <w:rFonts w:ascii="Times New Roman" w:hAnsi="Times New Roman" w:cs="Times New Roman"/>
                <w:sz w:val="18"/>
                <w:szCs w:val="18"/>
              </w:rPr>
              <w:t>?</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231BF38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proofErr w:type="gramStart"/>
            <w:r>
              <w:rPr>
                <w:rFonts w:ascii="Arial" w:eastAsia="SimSun" w:hAnsi="Arial"/>
                <w:color w:val="3B3838" w:themeColor="background2" w:themeShade="40"/>
                <w:sz w:val="18"/>
                <w:szCs w:val="18"/>
              </w:rPr>
              <w:t>both of the two</w:t>
            </w:r>
            <w:proofErr w:type="gramEnd"/>
            <w:r>
              <w:rPr>
                <w:rFonts w:ascii="Arial" w:eastAsia="SimSun" w:hAnsi="Arial"/>
                <w:color w:val="3B3838" w:themeColor="background2" w:themeShade="40"/>
                <w:sz w:val="18"/>
                <w:szCs w:val="18"/>
              </w:rPr>
              <w:t xml:space="preserve">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14:paraId="6D479EDC"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0D8DC5E7" w14:textId="77777777" w:rsidR="00343974" w:rsidRDefault="00B30065">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094E9BF"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in principle. Related to our question on only 1 </w:t>
            </w:r>
            <w:proofErr w:type="gramStart"/>
            <w:r>
              <w:rPr>
                <w:rFonts w:ascii="Times New Roman" w:eastAsia="SimSun" w:hAnsi="Times New Roman" w:cs="Times New Roman"/>
                <w:color w:val="3B3838" w:themeColor="background2" w:themeShade="40"/>
                <w:sz w:val="18"/>
                <w:szCs w:val="18"/>
              </w:rPr>
              <w:t>closed-loop</w:t>
            </w:r>
            <w:proofErr w:type="gramEnd"/>
            <w:r>
              <w:rPr>
                <w:rFonts w:ascii="Times New Roman" w:eastAsia="SimSun" w:hAnsi="Times New Roman" w:cs="Times New Roman"/>
                <w:color w:val="3B3838" w:themeColor="background2" w:themeShade="40"/>
                <w:sz w:val="18"/>
                <w:szCs w:val="18"/>
              </w:rPr>
              <w:t xml:space="preserve"> per TRP, this is different from the legacy design. If a UE is operating with 1 TRP and 2 </w:t>
            </w:r>
            <w:proofErr w:type="gramStart"/>
            <w:r>
              <w:rPr>
                <w:rFonts w:ascii="Times New Roman" w:eastAsia="SimSun" w:hAnsi="Times New Roman" w:cs="Times New Roman"/>
                <w:color w:val="3B3838" w:themeColor="background2" w:themeShade="40"/>
                <w:sz w:val="18"/>
                <w:szCs w:val="18"/>
              </w:rPr>
              <w:t>closed-loops</w:t>
            </w:r>
            <w:proofErr w:type="gramEnd"/>
            <w:r>
              <w:rPr>
                <w:rFonts w:ascii="Times New Roman" w:eastAsia="SimSun" w:hAnsi="Times New Roman" w:cs="Times New Roman"/>
                <w:color w:val="3B3838" w:themeColor="background2" w:themeShade="40"/>
                <w:sz w:val="18"/>
                <w:szCs w:val="18"/>
              </w:rPr>
              <w:t>,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is okay. But we prefer not to add a specific solution as FFS – the first 2 sub-bullets are </w:t>
            </w:r>
            <w:proofErr w:type="gramStart"/>
            <w:r>
              <w:rPr>
                <w:rFonts w:ascii="Times New Roman" w:eastAsia="SimSun" w:hAnsi="Times New Roman" w:cs="Times New Roman"/>
                <w:color w:val="3B3838" w:themeColor="background2" w:themeShade="40"/>
                <w:sz w:val="18"/>
                <w:szCs w:val="18"/>
              </w:rPr>
              <w:t>sufficient</w:t>
            </w:r>
            <w:proofErr w:type="gramEnd"/>
            <w:r>
              <w:rPr>
                <w:rFonts w:ascii="Times New Roman" w:eastAsia="SimSun" w:hAnsi="Times New Roman" w:cs="Times New Roman"/>
                <w:color w:val="3B3838" w:themeColor="background2" w:themeShade="40"/>
                <w:sz w:val="18"/>
                <w:szCs w:val="18"/>
              </w:rPr>
              <w: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A867E4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hAnsi="Times New Roman" w:cs="Times New Roman"/>
                <w:color w:val="3B3838" w:themeColor="background2" w:themeShade="40"/>
                <w:sz w:val="18"/>
                <w:szCs w:val="18"/>
              </w:rPr>
              <w:t>lets</w:t>
            </w:r>
            <w:proofErr w:type="spellEnd"/>
            <w:proofErr w:type="gramEnd"/>
            <w:r>
              <w:rPr>
                <w:rFonts w:ascii="Times New Roman" w:hAnsi="Times New Roman" w:cs="Times New Roman"/>
                <w:color w:val="3B3838" w:themeColor="background2" w:themeShade="40"/>
                <w:sz w:val="18"/>
                <w:szCs w:val="18"/>
              </w:rPr>
              <w:t xml:space="preserve">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14:paraId="614FE58C" w14:textId="77777777" w:rsidR="00343974" w:rsidRDefault="00B30065">
            <w:pPr>
              <w:pStyle w:val="ListParagraph"/>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Heading3"/>
        <w:ind w:left="1077" w:hanging="1077"/>
        <w:rPr>
          <w:szCs w:val="16"/>
          <w:u w:val="single"/>
        </w:rPr>
      </w:pPr>
      <w:r>
        <w:rPr>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6C678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637D1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4219E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07C822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lastRenderedPageBreak/>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Heading3"/>
        <w:ind w:left="1077" w:hanging="1077"/>
        <w:rPr>
          <w:szCs w:val="16"/>
          <w:u w:val="single"/>
        </w:rPr>
      </w:pPr>
      <w:r>
        <w:rPr>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1D099382"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4BB79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E99E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are fine with the first </w:t>
            </w:r>
            <w:proofErr w:type="gramStart"/>
            <w:r>
              <w:rPr>
                <w:rFonts w:ascii="Times New Roman" w:hAnsi="Times New Roman" w:cs="Times New Roman"/>
                <w:color w:val="3B3838" w:themeColor="background2" w:themeShade="40"/>
                <w:sz w:val="18"/>
                <w:szCs w:val="18"/>
              </w:rPr>
              <w:t>bullet,</w:t>
            </w:r>
            <w:proofErr w:type="gramEnd"/>
            <w:r>
              <w:rPr>
                <w:rFonts w:ascii="Times New Roman"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23DBC2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55677D9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3C25B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56AA02D9"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CE7A83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11293873" w14:textId="77777777" w:rsidR="00343974" w:rsidRDefault="00B30065">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lastRenderedPageBreak/>
              <w:t>Futurewei</w:t>
            </w:r>
            <w:proofErr w:type="spellEnd"/>
          </w:p>
        </w:tc>
        <w:tc>
          <w:tcPr>
            <w:tcW w:w="7512" w:type="dxa"/>
          </w:tcPr>
          <w:p w14:paraId="114C8CD4"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Lenovo&amp;MotM</w:t>
            </w:r>
            <w:proofErr w:type="spellEnd"/>
          </w:p>
        </w:tc>
        <w:tc>
          <w:tcPr>
            <w:tcW w:w="7512" w:type="dxa"/>
          </w:tcPr>
          <w:p w14:paraId="799106C7"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07F2D84D" w14:textId="77777777" w:rsidR="00343974" w:rsidRDefault="00B30065">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Huawei, </w:t>
            </w:r>
            <w:proofErr w:type="spellStart"/>
            <w:r>
              <w:rPr>
                <w:rFonts w:ascii="Times New Roman" w:hAnsi="Times New Roman" w:cs="Times New Roman" w:hint="eastAsia"/>
                <w:color w:val="000000" w:themeColor="text1"/>
                <w:sz w:val="18"/>
                <w:szCs w:val="18"/>
              </w:rPr>
              <w:t>HiSilicon</w:t>
            </w:r>
            <w:proofErr w:type="spellEnd"/>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13066A7B" w14:textId="77777777" w:rsidR="00343974" w:rsidRDefault="00B30065">
            <w:pPr>
              <w:pStyle w:val="ListParagraph"/>
              <w:numPr>
                <w:ilvl w:val="0"/>
                <w:numId w:val="29"/>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Heading3"/>
        <w:ind w:left="1077" w:hanging="1077"/>
        <w:rPr>
          <w:szCs w:val="16"/>
          <w:u w:val="single"/>
        </w:rPr>
      </w:pPr>
      <w:r>
        <w:rPr>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782A36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647EB4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a clarification question: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hAnsi="Times New Roman" w:cs="Times New Roman"/>
                <w:i/>
                <w:color w:val="3B3838" w:themeColor="background2" w:themeShade="40"/>
                <w:sz w:val="18"/>
                <w:szCs w:val="18"/>
              </w:rPr>
              <w:t>SpatialReltionInfo</w:t>
            </w:r>
            <w:proofErr w:type="spellEnd"/>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B7B78C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w:t>
            </w:r>
            <w:proofErr w:type="gramStart"/>
            <w:r>
              <w:rPr>
                <w:rFonts w:ascii="Times New Roman" w:hAnsi="Times New Roman" w:cs="Times New Roman"/>
                <w:sz w:val="18"/>
                <w:szCs w:val="18"/>
              </w:rPr>
              <w:t>views, but</w:t>
            </w:r>
            <w:proofErr w:type="gramEnd"/>
            <w:r>
              <w:rPr>
                <w:rFonts w:ascii="Times New Roman" w:hAnsi="Times New Roman" w:cs="Times New Roman"/>
                <w:sz w:val="18"/>
                <w:szCs w:val="18"/>
              </w:rPr>
              <w:t xml:space="preserve"> seems companies do not object the direction. </w:t>
            </w:r>
          </w:p>
          <w:p w14:paraId="0A4719F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64BCED6D"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354AA57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8EA84B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74DD8B5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SimSun" w:hAnsi="Times New Roman" w:cs="Times New Roman"/>
                <w:sz w:val="18"/>
                <w:szCs w:val="18"/>
              </w:rPr>
            </w:pPr>
          </w:p>
          <w:p w14:paraId="2BFCD96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CommentText"/>
            </w:pPr>
            <w:r>
              <w:t>One question for clarification: Does the proposal mean as below?</w:t>
            </w:r>
          </w:p>
          <w:p w14:paraId="114C1F41" w14:textId="77777777" w:rsidR="00343974" w:rsidRDefault="00B30065">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If the above understanding is correct, we suggest </w:t>
            </w:r>
            <w:proofErr w:type="gramStart"/>
            <w:r>
              <w:rPr>
                <w:rFonts w:ascii="Times New Roman" w:eastAsia="SimSun" w:hAnsi="Times New Roman" w:cs="Times New Roman"/>
                <w:sz w:val="18"/>
                <w:szCs w:val="18"/>
              </w:rPr>
              <w:t>to reword</w:t>
            </w:r>
            <w:proofErr w:type="gramEnd"/>
            <w:r>
              <w:rPr>
                <w:rFonts w:ascii="Times New Roman" w:eastAsia="SimSun" w:hAnsi="Times New Roman" w:cs="Times New Roman"/>
                <w:sz w:val="18"/>
                <w:szCs w:val="18"/>
              </w:rPr>
              <w:t xml:space="preserve">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5E3AFC4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9A899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556111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Futurewei</w:t>
            </w:r>
            <w:proofErr w:type="spellEnd"/>
            <w:r>
              <w:rPr>
                <w:rFonts w:ascii="Times New Roman" w:eastAsia="SimSun"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Oppo</w:t>
            </w:r>
            <w:proofErr w:type="spellEnd"/>
            <w:r>
              <w:rPr>
                <w:rFonts w:ascii="Times New Roman" w:eastAsia="SimSun" w:hAnsi="Times New Roman" w:cs="Times New Roman"/>
                <w:color w:val="3B3838" w:themeColor="background2" w:themeShade="40"/>
                <w:sz w:val="18"/>
                <w:szCs w:val="18"/>
              </w:rPr>
              <w:t xml:space="preserve"> &gt;&gt; Yes, your understanding is correct. </w:t>
            </w:r>
          </w:p>
          <w:p w14:paraId="3C51C1F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39A72E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Heading2"/>
        <w:ind w:left="1077" w:hanging="1077"/>
        <w:rPr>
          <w:szCs w:val="18"/>
        </w:rPr>
      </w:pPr>
      <w:r>
        <w:rPr>
          <w:szCs w:val="18"/>
        </w:rPr>
        <w:lastRenderedPageBreak/>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B18E8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w:t>
            </w:r>
            <w:proofErr w:type="gramStart"/>
            <w:r>
              <w:rPr>
                <w:rFonts w:ascii="Times New Roman" w:eastAsia="SimSun" w:hAnsi="Times New Roman" w:cs="Times New Roman"/>
                <w:color w:val="3B3838" w:themeColor="background2" w:themeShade="40"/>
                <w:sz w:val="18"/>
                <w:szCs w:val="18"/>
              </w:rPr>
              <w:t>similar to</w:t>
            </w:r>
            <w:proofErr w:type="gramEnd"/>
            <w:r>
              <w:rPr>
                <w:rFonts w:ascii="Times New Roman" w:eastAsia="SimSun" w:hAnsi="Times New Roman" w:cs="Times New Roman"/>
                <w:color w:val="3B3838" w:themeColor="background2" w:themeShade="40"/>
                <w:sz w:val="18"/>
                <w:szCs w:val="18"/>
              </w:rPr>
              <w:t xml:space="preserve">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w:t>
            </w:r>
            <w:proofErr w:type="gramStart"/>
            <w:r>
              <w:rPr>
                <w:rFonts w:ascii="Times New Roman" w:eastAsia="SimSun" w:hAnsi="Times New Roman" w:cs="Times New Roman"/>
                <w:color w:val="3B3838" w:themeColor="background2" w:themeShade="40"/>
                <w:sz w:val="18"/>
                <w:szCs w:val="18"/>
              </w:rPr>
              <w:t>are</w:t>
            </w:r>
            <w:proofErr w:type="gramEnd"/>
            <w:r>
              <w:rPr>
                <w:rFonts w:ascii="Times New Roman" w:eastAsia="SimSun" w:hAnsi="Times New Roman" w:cs="Times New Roman"/>
                <w:color w:val="3B3838" w:themeColor="background2" w:themeShade="40"/>
                <w:sz w:val="18"/>
                <w:szCs w:val="18"/>
              </w:rPr>
              <w:t xml:space="preserve"> repeated towards two TRPs, rather than only part of the code block is sent to a TRP. </w:t>
            </w:r>
          </w:p>
          <w:p w14:paraId="7A98FA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CF2A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discuss</w:t>
            </w:r>
            <w:proofErr w:type="gram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lastRenderedPageBreak/>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Heading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4F57A418"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Spreadtrum,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703F025C" w14:textId="77777777" w:rsidR="00343974" w:rsidRDefault="00343974">
            <w:pPr>
              <w:pStyle w:val="ListParagraph"/>
              <w:ind w:left="0"/>
              <w:rPr>
                <w:rFonts w:ascii="Times New Roman" w:eastAsia="Batang" w:hAnsi="Times New Roman" w:cs="Times New Roman"/>
                <w:b/>
                <w:bCs/>
                <w:sz w:val="18"/>
                <w:szCs w:val="18"/>
              </w:rPr>
            </w:pPr>
          </w:p>
          <w:p w14:paraId="3C4A74DD" w14:textId="77777777" w:rsidR="00343974" w:rsidRDefault="00B30065">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3C4413BA" w14:textId="77777777" w:rsidR="00343974" w:rsidRDefault="00B3006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1AB5ADE6" w14:textId="77777777" w:rsidR="00343974" w:rsidRDefault="00B30065">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1A391753" w14:textId="77777777" w:rsidR="00343974" w:rsidRDefault="00B30065">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1B4091D0"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3065D59A"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1B1C97B3"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32F46B9F"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1C8A5CFF" w14:textId="77777777" w:rsidR="00343974" w:rsidRDefault="00B30065">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031E6B52" w14:textId="77777777" w:rsidR="00343974" w:rsidRDefault="00B30065">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lastRenderedPageBreak/>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421ED519"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ListParagraph"/>
              <w:ind w:left="360"/>
              <w:rPr>
                <w:rFonts w:ascii="Times New Roman" w:eastAsia="Batang" w:hAnsi="Times New Roman" w:cs="Times New Roman"/>
                <w:sz w:val="18"/>
                <w:szCs w:val="18"/>
              </w:rPr>
            </w:pPr>
          </w:p>
          <w:p w14:paraId="6058AE51"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45244ED7"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1CF159C9"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776A764F"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ListParagraph"/>
              <w:ind w:left="360"/>
              <w:rPr>
                <w:rFonts w:ascii="Times New Roman" w:eastAsia="Malgun Gothic" w:hAnsi="Times New Roman" w:cs="Times New Roman"/>
                <w:sz w:val="18"/>
                <w:szCs w:val="18"/>
              </w:rPr>
            </w:pPr>
          </w:p>
          <w:p w14:paraId="6F9BE3F1"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ListParagraph"/>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CSI related enhancements</w:t>
            </w:r>
          </w:p>
        </w:tc>
        <w:tc>
          <w:tcPr>
            <w:tcW w:w="3715" w:type="dxa"/>
          </w:tcPr>
          <w:p w14:paraId="0A224DD5" w14:textId="77777777" w:rsidR="00343974" w:rsidRDefault="00B30065">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Heading2"/>
        <w:ind w:left="1077" w:hanging="1077"/>
        <w:rPr>
          <w:szCs w:val="18"/>
        </w:rPr>
      </w:pPr>
      <w:r>
        <w:rPr>
          <w:szCs w:val="18"/>
        </w:rPr>
        <w:t>3.2</w:t>
      </w:r>
      <w:r>
        <w:rPr>
          <w:szCs w:val="18"/>
        </w:rPr>
        <w:tab/>
        <w:t>FL proposals</w:t>
      </w:r>
    </w:p>
    <w:p w14:paraId="6ECDB538" w14:textId="77777777" w:rsidR="00343974" w:rsidRDefault="00B30065">
      <w:pPr>
        <w:pStyle w:val="Heading3"/>
        <w:ind w:left="1077" w:hanging="1077"/>
        <w:rPr>
          <w:szCs w:val="16"/>
          <w:u w:val="single"/>
        </w:rPr>
      </w:pPr>
      <w:r>
        <w:rPr>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hAnsi="Times New Roman" w:cs="Times New Roman"/>
                <w:color w:val="3B3838" w:themeColor="background2" w:themeShade="40"/>
                <w:sz w:val="18"/>
                <w:szCs w:val="18"/>
              </w:rPr>
              <w:t>similar to</w:t>
            </w:r>
            <w:proofErr w:type="gramEnd"/>
            <w:r>
              <w:rPr>
                <w:rFonts w:ascii="Times New Roman" w:hAnsi="Times New Roman" w:cs="Times New Roman"/>
                <w:color w:val="3B3838" w:themeColor="background2" w:themeShade="40"/>
                <w:sz w:val="18"/>
                <w:szCs w:val="18"/>
              </w:rPr>
              <w:t xml:space="preserve">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46DCC0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should be separately discuss.</w:t>
            </w:r>
          </w:p>
          <w:p w14:paraId="6AFDD7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w:t>
            </w:r>
            <w:r>
              <w:rPr>
                <w:rFonts w:ascii="Times New Roman" w:eastAsia="SimSun" w:hAnsi="Times New Roman" w:cs="Times New Roman" w:hint="eastAsia"/>
                <w:color w:val="3B3838" w:themeColor="background2" w:themeShade="40"/>
                <w:sz w:val="18"/>
                <w:szCs w:val="18"/>
              </w:rPr>
              <w:lastRenderedPageBreak/>
              <w:t>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too.</w:t>
            </w:r>
          </w:p>
          <w:p w14:paraId="5CC1BDF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FFS: How to design each SRI field for codebook based and non-</w:t>
            </w:r>
            <w:proofErr w:type="gramStart"/>
            <w:r>
              <w:rPr>
                <w:rFonts w:ascii="Arial" w:eastAsia="SimSun" w:hAnsi="Arial" w:hint="eastAsia"/>
                <w:color w:val="FF0000"/>
                <w:sz w:val="18"/>
                <w:szCs w:val="18"/>
              </w:rPr>
              <w:t>codebook based</w:t>
            </w:r>
            <w:proofErr w:type="gramEnd"/>
            <w:r>
              <w:rPr>
                <w:rFonts w:ascii="Arial" w:eastAsia="SimSun" w:hAnsi="Arial" w:hint="eastAsia"/>
                <w:color w:val="FF0000"/>
                <w:sz w:val="18"/>
                <w:szCs w:val="18"/>
              </w:rPr>
              <w:t xml:space="preserve">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ListParagraph"/>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D44826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5C32E5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14:paraId="0F2CAF8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For the sake of progress, we suggest </w:t>
            </w:r>
            <w:proofErr w:type="gramStart"/>
            <w:r>
              <w:rPr>
                <w:rFonts w:ascii="Times New Roman" w:eastAsia="SimSun" w:hAnsi="Times New Roman" w:cs="Times New Roman" w:hint="eastAsia"/>
                <w:color w:val="3B3838" w:themeColor="background2" w:themeShade="40"/>
                <w:sz w:val="18"/>
                <w:szCs w:val="18"/>
              </w:rPr>
              <w:t>to split</w:t>
            </w:r>
            <w:proofErr w:type="gramEnd"/>
            <w:r>
              <w:rPr>
                <w:rFonts w:ascii="Times New Roman" w:eastAsia="SimSun" w:hAnsi="Times New Roman" w:cs="Times New Roman" w:hint="eastAsia"/>
                <w:color w:val="3B3838" w:themeColor="background2" w:themeShade="40"/>
                <w:sz w:val="18"/>
                <w:szCs w:val="18"/>
              </w:rPr>
              <w:t xml:space="preserve">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ListParagraph"/>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8"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0D52818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SimSun" w:hAnsi="Times New Roman" w:cs="Times New Roman"/>
                <w:color w:val="3B3838" w:themeColor="background2" w:themeShade="40"/>
                <w:sz w:val="18"/>
                <w:szCs w:val="18"/>
              </w:rPr>
              <w:t>make a decision</w:t>
            </w:r>
            <w:proofErr w:type="gramEnd"/>
            <w:r>
              <w:rPr>
                <w:rFonts w:ascii="Times New Roman" w:eastAsia="SimSun" w:hAnsi="Times New Roman" w:cs="Times New Roman"/>
                <w:color w:val="3B3838" w:themeColor="background2" w:themeShade="40"/>
                <w:sz w:val="18"/>
                <w:szCs w:val="18"/>
              </w:rPr>
              <w:t>.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SimSun" w:hAnsi="Times New Roman" w:cs="Times New Roman"/>
                <w:color w:val="3B3838" w:themeColor="background2" w:themeShade="40"/>
                <w:sz w:val="18"/>
                <w:szCs w:val="18"/>
              </w:rPr>
              <w:t>Nsrs</w:t>
            </w:r>
            <w:proofErr w:type="spellEnd"/>
            <w:r>
              <w:rPr>
                <w:rFonts w:ascii="Times New Roman" w:eastAsia="SimSun" w:hAnsi="Times New Roman" w:cs="Times New Roman"/>
                <w:color w:val="3B3838" w:themeColor="background2" w:themeShade="40"/>
                <w:sz w:val="18"/>
                <w:szCs w:val="18"/>
              </w:rPr>
              <w:t xml:space="preserve"> for two TRP for initial analysis. </w:t>
            </w:r>
          </w:p>
          <w:p w14:paraId="7F542B09"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lastRenderedPageBreak/>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14:paraId="51C114A0"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A5654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SimSun" w:hAnsi="Times New Roman" w:cs="Times New Roman"/>
                <w:color w:val="3B3838" w:themeColor="background2" w:themeShade="40"/>
                <w:sz w:val="18"/>
                <w:szCs w:val="18"/>
              </w:rPr>
              <w:t>maybe</w:t>
            </w:r>
            <w:proofErr w:type="spellEnd"/>
            <w:r>
              <w:rPr>
                <w:rFonts w:ascii="Times New Roman" w:eastAsia="SimSun" w:hAnsi="Times New Roman" w:cs="Times New Roman"/>
                <w:color w:val="3B3838" w:themeColor="background2" w:themeShade="40"/>
                <w:sz w:val="18"/>
                <w:szCs w:val="18"/>
              </w:rPr>
              <w:t xml:space="preserve"> some reserved entries in SRI for non-CB. </w:t>
            </w:r>
          </w:p>
          <w:p w14:paraId="1149A9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w:t>
            </w:r>
            <w:proofErr w:type="gramStart"/>
            <w:r>
              <w:rPr>
                <w:rFonts w:ascii="Times New Roman" w:eastAsia="SimSun" w:hAnsi="Times New Roman" w:cs="Times New Roman" w:hint="eastAsia"/>
                <w:color w:val="FF0000"/>
                <w:sz w:val="18"/>
                <w:szCs w:val="18"/>
              </w:rPr>
              <w:t>codebook based</w:t>
            </w:r>
            <w:proofErr w:type="gramEnd"/>
            <w:r>
              <w:rPr>
                <w:rFonts w:ascii="Times New Roman" w:eastAsia="SimSun" w:hAnsi="Times New Roman" w:cs="Times New Roman" w:hint="eastAsia"/>
                <w:color w:val="FF0000"/>
                <w:sz w:val="18"/>
                <w:szCs w:val="18"/>
              </w:rPr>
              <w:t xml:space="preserve">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14:paraId="5384909B"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SimSun" w:hAnsi="Times New Roman" w:cs="Times New Roman" w:hint="eastAsia"/>
                <w:color w:val="3B3838" w:themeColor="background2" w:themeShade="40"/>
                <w:sz w:val="18"/>
                <w:szCs w:val="18"/>
              </w:rPr>
              <w:t>above,and</w:t>
            </w:r>
            <w:proofErr w:type="spellEnd"/>
            <w:r>
              <w:rPr>
                <w:rFonts w:ascii="Times New Roman" w:eastAsia="SimSun" w:hAnsi="Times New Roman" w:cs="Times New Roman" w:hint="eastAsia"/>
                <w:color w:val="3B3838" w:themeColor="background2" w:themeShade="40"/>
                <w:sz w:val="18"/>
                <w:szCs w:val="18"/>
              </w:rPr>
              <w:t xml:space="preserv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14:paraId="7733FF5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77A5027A" w14:textId="77777777" w:rsidR="00343974" w:rsidRDefault="00B30065">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14:paraId="033277CC"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F5B931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FFS : </w:t>
            </w:r>
            <w:proofErr w:type="gramStart"/>
            <w:r>
              <w:rPr>
                <w:rFonts w:ascii="Times New Roman" w:hAnsi="Times New Roman" w:cs="Times New Roman"/>
                <w:strike/>
                <w:color w:val="00B050"/>
                <w:sz w:val="18"/>
                <w:szCs w:val="18"/>
              </w:rPr>
              <w:t>whether or not</w:t>
            </w:r>
            <w:proofErr w:type="gramEnd"/>
            <w:r>
              <w:rPr>
                <w:rFonts w:ascii="Times New Roman" w:hAnsi="Times New Roman" w:cs="Times New Roman"/>
                <w:strike/>
                <w:color w:val="00B050"/>
                <w:sz w:val="18"/>
                <w:szCs w:val="18"/>
              </w:rPr>
              <w:t xml:space="preserve">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3143B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w:t>
            </w:r>
            <w:proofErr w:type="gramStart"/>
            <w:r>
              <w:rPr>
                <w:rFonts w:ascii="Times New Roman" w:eastAsia="SimSun" w:hAnsi="Times New Roman" w:cs="Times New Roman"/>
                <w:color w:val="3B3838" w:themeColor="background2" w:themeShade="40"/>
                <w:sz w:val="18"/>
                <w:szCs w:val="18"/>
              </w:rPr>
              <w:t>based</w:t>
            </w:r>
            <w:proofErr w:type="gramEnd"/>
            <w:r>
              <w:rPr>
                <w:rFonts w:ascii="Times New Roman" w:eastAsia="SimSun" w:hAnsi="Times New Roman" w:cs="Times New Roman"/>
                <w:color w:val="3B3838" w:themeColor="background2" w:themeShade="40"/>
                <w:sz w:val="18"/>
                <w:szCs w:val="18"/>
              </w:rPr>
              <w:t xml:space="preserve">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14:paraId="705464B4"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t>
            </w:r>
            <w:proofErr w:type="gramStart"/>
            <w:r>
              <w:rPr>
                <w:rFonts w:ascii="Times New Roman" w:hAnsi="Times New Roman" w:cs="Times New Roman"/>
                <w:color w:val="4472C4" w:themeColor="accent1"/>
                <w:sz w:val="18"/>
                <w:szCs w:val="18"/>
              </w:rPr>
              <w:t>whether or not</w:t>
            </w:r>
            <w:proofErr w:type="gramEnd"/>
            <w:r>
              <w:rPr>
                <w:rFonts w:ascii="Times New Roman" w:hAnsi="Times New Roman" w:cs="Times New Roman"/>
                <w:color w:val="4472C4" w:themeColor="accent1"/>
                <w:sz w:val="18"/>
                <w:szCs w:val="18"/>
              </w:rPr>
              <w:t xml:space="preserve"> to support one enhanced SRI field indicating two SRIs instead of the working assumption </w:t>
            </w:r>
          </w:p>
          <w:p w14:paraId="70719B99"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14E9FC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670609ED"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proofErr w:type="gramStart"/>
            <w:r>
              <w:rPr>
                <w:rFonts w:ascii="Times New Roman" w:eastAsia="SimSun" w:hAnsi="Times New Roman" w:cs="Times New Roman"/>
                <w:color w:val="3B3838" w:themeColor="background2" w:themeShade="40"/>
                <w:sz w:val="18"/>
                <w:szCs w:val="18"/>
              </w:rPr>
              <w:t>has to</w:t>
            </w:r>
            <w:proofErr w:type="gramEnd"/>
            <w:r>
              <w:rPr>
                <w:rFonts w:ascii="Times New Roman" w:eastAsia="SimSun" w:hAnsi="Times New Roman" w:cs="Times New Roman"/>
                <w:color w:val="3B3838" w:themeColor="background2" w:themeShade="40"/>
                <w:sz w:val="18"/>
                <w:szCs w:val="18"/>
              </w:rPr>
              <w:t xml:space="preserve">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5477C60B"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25pt;height:69.5pt;mso-width-percent:0;mso-height-percent:0;mso-width-percent:0;mso-height-percent:0" o:ole="">
                  <v:imagedata r:id="rId13" o:title=""/>
                </v:shape>
                <o:OLEObject Type="Embed" ProgID="Visio.Drawing.15" ShapeID="_x0000_i1025" DrawAspect="Content" ObjectID="_1673339478" r:id="rId14"/>
              </w:object>
            </w:r>
          </w:p>
          <w:p w14:paraId="11F571F6"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1021954E"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290" w:dyaOrig="1245" w14:anchorId="5580C690">
                <v:shape id="_x0000_i1026" type="#_x0000_t75" alt="" style="width:365pt;height:62.6pt;mso-width-percent:0;mso-height-percent:0;mso-width-percent:0;mso-height-percent:0" o:ole="">
                  <v:imagedata r:id="rId15" o:title=""/>
                </v:shape>
                <o:OLEObject Type="Embed" ProgID="Visio.Drawing.15" ShapeID="_x0000_i1026" DrawAspect="Content" ObjectID="_1673339479" r:id="rId16"/>
              </w:object>
            </w:r>
          </w:p>
          <w:p w14:paraId="736987E2"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328ECBEF" w14:textId="77777777" w:rsidR="00343974" w:rsidRDefault="00343974">
            <w:pPr>
              <w:rPr>
                <w:rFonts w:ascii="Times New Roman" w:eastAsia="SimSun"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FFS : </w:t>
            </w:r>
            <w:proofErr w:type="gramStart"/>
            <w:r>
              <w:rPr>
                <w:rFonts w:ascii="Times New Roman" w:hAnsi="Times New Roman" w:cs="Times New Roman"/>
                <w:strike/>
                <w:color w:val="00B050"/>
                <w:sz w:val="18"/>
                <w:szCs w:val="18"/>
              </w:rPr>
              <w:t>whether or not</w:t>
            </w:r>
            <w:proofErr w:type="gramEnd"/>
            <w:r>
              <w:rPr>
                <w:rFonts w:ascii="Times New Roman" w:hAnsi="Times New Roman" w:cs="Times New Roman"/>
                <w:strike/>
                <w:color w:val="00B050"/>
                <w:sz w:val="18"/>
                <w:szCs w:val="18"/>
              </w:rPr>
              <w:t xml:space="preserve">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ListParagraph"/>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ListParagraph"/>
              <w:numPr>
                <w:ilvl w:val="1"/>
                <w:numId w:val="52"/>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14:paraId="652EEDBF" w14:textId="77777777" w:rsidR="00343974" w:rsidRDefault="00B30065">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Heading3"/>
        <w:ind w:left="1077" w:hanging="1077"/>
        <w:rPr>
          <w:szCs w:val="16"/>
          <w:u w:val="single"/>
        </w:rPr>
      </w:pPr>
      <w:r>
        <w:rPr>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E1CA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DD7A2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w:t>
            </w:r>
            <w:proofErr w:type="gramStart"/>
            <w:r>
              <w:rPr>
                <w:rFonts w:ascii="Times New Roman" w:eastAsia="SimSun" w:hAnsi="Times New Roman" w:cs="Times New Roman" w:hint="eastAsia"/>
                <w:color w:val="3B3838" w:themeColor="background2" w:themeShade="40"/>
                <w:sz w:val="18"/>
                <w:szCs w:val="18"/>
              </w:rPr>
              <w:t>actually depends</w:t>
            </w:r>
            <w:proofErr w:type="gramEnd"/>
            <w:r>
              <w:rPr>
                <w:rFonts w:ascii="Times New Roman" w:eastAsia="SimSun"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w:t>
            </w:r>
          </w:p>
          <w:p w14:paraId="1D6EF9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should be same need to be discussed and addressed. Echo our elaboration in Proposal 3.1, we suggest </w:t>
            </w:r>
            <w:proofErr w:type="gramStart"/>
            <w:r>
              <w:rPr>
                <w:rFonts w:ascii="Times New Roman" w:eastAsia="SimSun" w:hAnsi="Times New Roman" w:cs="Times New Roman" w:hint="eastAsia"/>
                <w:color w:val="3B3838" w:themeColor="background2" w:themeShade="40"/>
                <w:sz w:val="18"/>
                <w:szCs w:val="18"/>
              </w:rPr>
              <w:t>to change</w:t>
            </w:r>
            <w:proofErr w:type="gramEnd"/>
            <w:r>
              <w:rPr>
                <w:rFonts w:ascii="Times New Roman" w:eastAsia="SimSun" w:hAnsi="Times New Roman" w:cs="Times New Roman" w:hint="eastAsia"/>
                <w:color w:val="3B3838" w:themeColor="background2" w:themeShade="40"/>
                <w:sz w:val="18"/>
                <w:szCs w:val="18"/>
              </w:rPr>
              <w:t xml:space="preserve"> this proposal as below:</w:t>
            </w:r>
          </w:p>
          <w:p w14:paraId="455A7FAD" w14:textId="77777777" w:rsidR="00343974" w:rsidRDefault="00B30065">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with Vivo,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Heading3"/>
        <w:ind w:left="1077" w:hanging="1077"/>
        <w:rPr>
          <w:szCs w:val="16"/>
          <w:u w:val="single"/>
        </w:rPr>
      </w:pPr>
      <w:r>
        <w:rPr>
          <w:szCs w:val="16"/>
          <w:u w:val="single"/>
        </w:rPr>
        <w:lastRenderedPageBreak/>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2B627C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Suggest </w:t>
            </w:r>
            <w:proofErr w:type="gramStart"/>
            <w:r>
              <w:rPr>
                <w:rFonts w:ascii="Times New Roman" w:eastAsia="SimSun" w:hAnsi="Times New Roman" w:cs="Times New Roman"/>
                <w:color w:val="3B3838" w:themeColor="background2" w:themeShade="40"/>
                <w:sz w:val="18"/>
                <w:szCs w:val="18"/>
              </w:rPr>
              <w:t>to clarify</w:t>
            </w:r>
            <w:proofErr w:type="gramEnd"/>
            <w:r>
              <w:rPr>
                <w:rFonts w:ascii="Times New Roman" w:eastAsia="SimSun" w:hAnsi="Times New Roman" w:cs="Times New Roman"/>
                <w:color w:val="3B3838" w:themeColor="background2" w:themeShade="40"/>
                <w:sz w:val="18"/>
                <w:szCs w:val="18"/>
              </w:rPr>
              <w:t xml:space="preserve">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6F414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ListParagraph"/>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ListParagraph"/>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ListParagraph"/>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ListParagraph"/>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ABA45B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lastRenderedPageBreak/>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5E5758D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EBA2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ED75C1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E57B2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061E13DE" w14:textId="77777777" w:rsidR="00343974" w:rsidRDefault="00B30065">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Besides, 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14:paraId="7AEC33EB"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1652A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SimSun" w:hAnsi="Times New Roman" w:cs="Times New Roman"/>
                <w:color w:val="3B3838" w:themeColor="background2" w:themeShade="40"/>
                <w:sz w:val="18"/>
                <w:szCs w:val="18"/>
              </w:rPr>
              <w:t>Therefore</w:t>
            </w:r>
            <w:proofErr w:type="gramEnd"/>
            <w:r>
              <w:rPr>
                <w:rFonts w:ascii="Times New Roman" w:eastAsia="SimSun" w:hAnsi="Times New Roman" w:cs="Times New Roman"/>
                <w:color w:val="3B3838" w:themeColor="background2" w:themeShade="40"/>
                <w:sz w:val="18"/>
                <w:szCs w:val="18"/>
              </w:rPr>
              <w:t xml:space="preserv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ListParagraph"/>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5BAA79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SimSun" w:hAnsi="Times New Roman" w:cs="Times New Roman"/>
                <w:color w:val="3B3838" w:themeColor="background2" w:themeShade="40"/>
                <w:sz w:val="18"/>
                <w:szCs w:val="18"/>
              </w:rPr>
              <w:t>herent</w:t>
            </w:r>
            <w:proofErr w:type="spellEnd"/>
            <w:r>
              <w:rPr>
                <w:rFonts w:ascii="Times New Roman" w:eastAsia="SimSun" w:hAnsi="Times New Roman" w:cs="Times New Roman"/>
                <w:color w:val="3B3838" w:themeColor="background2" w:themeShade="40"/>
                <w:sz w:val="18"/>
                <w:szCs w:val="18"/>
              </w:rPr>
              <w:t xml:space="preserve">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DD714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Lenovo&amp;MotM</w:t>
            </w:r>
            <w:proofErr w:type="spellEnd"/>
          </w:p>
        </w:tc>
        <w:tc>
          <w:tcPr>
            <w:tcW w:w="7512" w:type="dxa"/>
          </w:tcPr>
          <w:p w14:paraId="3B5C95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w:t>
            </w:r>
            <w:proofErr w:type="gramStart"/>
            <w:r>
              <w:rPr>
                <w:rFonts w:ascii="Times New Roman" w:eastAsia="SimSun" w:hAnsi="Times New Roman" w:cs="Times New Roman"/>
                <w:color w:val="3B3838" w:themeColor="background2" w:themeShade="40"/>
                <w:sz w:val="18"/>
                <w:szCs w:val="18"/>
              </w:rPr>
              <w:t>codebook-based</w:t>
            </w:r>
            <w:proofErr w:type="gramEnd"/>
            <w:r>
              <w:rPr>
                <w:rFonts w:ascii="Times New Roman" w:eastAsia="SimSun" w:hAnsi="Times New Roman" w:cs="Times New Roman"/>
                <w:color w:val="3B3838" w:themeColor="background2" w:themeShade="40"/>
                <w:sz w:val="18"/>
                <w:szCs w:val="18"/>
              </w:rPr>
              <w:t xml:space="preserve"> PUSCH, support FL’s proposal </w:t>
            </w:r>
          </w:p>
          <w:p w14:paraId="2EF849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 provided a new (i.e., </w:t>
            </w:r>
            <w:proofErr w:type="spellStart"/>
            <w:r>
              <w:rPr>
                <w:rFonts w:ascii="Times New Roman" w:eastAsia="SimSun" w:hAnsi="Times New Roman" w:cs="Times New Roman"/>
                <w:color w:val="3B3838" w:themeColor="background2" w:themeShade="40"/>
                <w:sz w:val="18"/>
                <w:szCs w:val="18"/>
              </w:rPr>
              <w:t>Propossal</w:t>
            </w:r>
            <w:proofErr w:type="spellEnd"/>
            <w:r>
              <w:rPr>
                <w:rFonts w:ascii="Times New Roman" w:eastAsia="SimSun"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FL’s updated proposal in principle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w:t>
            </w:r>
            <w:proofErr w:type="gramStart"/>
            <w:r>
              <w:rPr>
                <w:rFonts w:ascii="Times New Roman" w:hAnsi="Times New Roman" w:cs="Times New Roman"/>
                <w:color w:val="3B3838" w:themeColor="background2" w:themeShade="40"/>
                <w:sz w:val="18"/>
                <w:szCs w:val="18"/>
              </w:rPr>
              <w:t>provides</w:t>
            </w:r>
            <w:proofErr w:type="gramEnd"/>
            <w:r>
              <w:rPr>
                <w:rFonts w:ascii="Times New Roman" w:hAnsi="Times New Roman" w:cs="Times New Roman"/>
                <w:color w:val="3B3838" w:themeColor="background2" w:themeShade="40"/>
                <w:sz w:val="18"/>
                <w:szCs w:val="18"/>
              </w:rPr>
              <w:t xml:space="preserve">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 xml:space="preserve">4Tx and FullpowerMode1 and (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14:paraId="0A71A730" w14:textId="77777777" w:rsidR="00343974" w:rsidRDefault="00B30065">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1BCFC2BF" w14:textId="77777777" w:rsidR="00343974" w:rsidRDefault="00B30065">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1390569F" w14:textId="77777777" w:rsidR="00343974" w:rsidRDefault="00B30065">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7ABA955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63014A02"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14:paraId="44D9A2D9"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EC55F07" w14:textId="77777777" w:rsidR="00343974" w:rsidRDefault="00B30065">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2608F82"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D6E719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3513C607" w14:textId="77777777" w:rsidR="00343974" w:rsidRDefault="00B30065">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120905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94E080F"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1644C74C"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0861EC"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2C9DB89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C080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58452A05"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C9D39D8" w14:textId="77777777" w:rsidR="00343974" w:rsidRDefault="00B30065">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51DE471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758FFB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555C2B42" w14:textId="77777777" w:rsidR="00343974" w:rsidRDefault="00B30065">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8AF97D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35FDF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42FAA362"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877864"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FE0F0B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37EED6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0013189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747F48CB"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1418E13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984C802"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2925E10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5709EEC8"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331A4D11" w14:textId="77777777" w:rsidR="00343974" w:rsidRDefault="00B30065">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5C2FFA73"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9E47DF"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0B3852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220745F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543A6B0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4685B0C7"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0551DC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C646C21"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7578CA1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32C63EA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A5E1A1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SimSun"/>
                      <w:sz w:val="14"/>
                      <w:szCs w:val="16"/>
                    </w:rPr>
                  </w:pPr>
                  <w:r>
                    <w:rPr>
                      <w:rFonts w:eastAsia="SimSun" w:hint="eastAsia"/>
                      <w:sz w:val="14"/>
                      <w:szCs w:val="16"/>
                    </w:rPr>
                    <w:t>Comments</w:t>
                  </w:r>
                </w:p>
              </w:tc>
              <w:tc>
                <w:tcPr>
                  <w:tcW w:w="2007" w:type="dxa"/>
                </w:tcPr>
                <w:p w14:paraId="2CDBB53A"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14:paraId="69B8CC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Therefore, we suggest </w:t>
            </w:r>
            <w:proofErr w:type="gramStart"/>
            <w:r>
              <w:rPr>
                <w:rFonts w:ascii="Times New Roman" w:eastAsia="SimSun" w:hAnsi="Times New Roman" w:cs="Times New Roman" w:hint="eastAsia"/>
                <w:color w:val="3B3838" w:themeColor="background2" w:themeShade="40"/>
                <w:sz w:val="18"/>
                <w:szCs w:val="18"/>
              </w:rPr>
              <w:t>to agree</w:t>
            </w:r>
            <w:proofErr w:type="gramEnd"/>
            <w:r>
              <w:rPr>
                <w:rFonts w:ascii="Times New Roman" w:eastAsia="SimSun" w:hAnsi="Times New Roman" w:cs="Times New Roman" w:hint="eastAsia"/>
                <w:color w:val="3B3838" w:themeColor="background2" w:themeShade="40"/>
                <w:sz w:val="18"/>
                <w:szCs w:val="18"/>
              </w:rPr>
              <w:t xml:space="preserv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5E9F1D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can accept the updated proposal if it is majority view. However, we prefer to consider further overhead reduction mechanism as mentioned by Intel and vivo.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1DE5E4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w:t>
            </w:r>
            <w:proofErr w:type="gramStart"/>
            <w:r>
              <w:rPr>
                <w:rFonts w:ascii="Times New Roman" w:eastAsia="SimSun" w:hAnsi="Times New Roman" w:cs="Times New Roman"/>
                <w:color w:val="3B3838" w:themeColor="background2" w:themeShade="40"/>
                <w:sz w:val="18"/>
                <w:szCs w:val="18"/>
              </w:rPr>
              <w:t>table,</w:t>
            </w:r>
            <w:proofErr w:type="gramEnd"/>
            <w:r>
              <w:rPr>
                <w:rFonts w:ascii="Times New Roman" w:eastAsia="SimSun" w:hAnsi="Times New Roman" w:cs="Times New Roman"/>
                <w:color w:val="3B3838" w:themeColor="background2" w:themeShade="40"/>
                <w:sz w:val="18"/>
                <w:szCs w:val="18"/>
              </w:rPr>
              <w:t xml:space="preserv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115DD596" w14:textId="77777777" w:rsidR="00343974" w:rsidRDefault="00B30065">
                  <w:pPr>
                    <w:rPr>
                      <w:b/>
                      <w:bCs/>
                      <w:sz w:val="14"/>
                      <w:szCs w:val="12"/>
                    </w:rPr>
                  </w:pPr>
                  <w:r>
                    <w:rPr>
                      <w:rFonts w:eastAsia="SimSun"/>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0554FD98" w14:textId="77777777" w:rsidR="00343974" w:rsidRDefault="00B30065">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6DFDA61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6D90CBB"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067BD54E" w14:textId="77777777" w:rsidR="00343974" w:rsidRDefault="00B30065">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2D8B2D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4E51D87E"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6516CCE0" w14:textId="77777777" w:rsidR="00343974" w:rsidRDefault="00B30065">
                  <w:pPr>
                    <w:rPr>
                      <w:b/>
                      <w:bCs/>
                      <w:sz w:val="14"/>
                      <w:szCs w:val="12"/>
                    </w:rPr>
                  </w:pPr>
                  <w:r>
                    <w:rPr>
                      <w:rFonts w:eastAsia="SimSun"/>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439ADE3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74C980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171A4F29"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D5F7F9" w14:textId="77777777" w:rsidR="00343974" w:rsidRDefault="00B30065">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098DB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8E48C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8284054" w14:textId="77777777" w:rsidR="00343974" w:rsidRDefault="00B30065">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36DB5B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184CD07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7D4C509F"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7B004BE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556BBA8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ADA3CC5"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5920BEE5" w14:textId="77777777" w:rsidR="00343974" w:rsidRDefault="00B30065">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663A1E4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EA995D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1B282A79"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5B203079" w14:textId="77777777" w:rsidR="00343974" w:rsidRDefault="00B30065">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321318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19A785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715FEA94"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4C4BD6F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14824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0B56CC4B"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2FF22A3E" w14:textId="77777777" w:rsidR="00343974" w:rsidRDefault="00B30065">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E60DDF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2F4149"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12ADC9E1"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50C7FBD4" w14:textId="77777777" w:rsidR="00343974" w:rsidRDefault="00B30065">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71802C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5D4515CF"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4C2E769E" w14:textId="77777777" w:rsidR="00343974" w:rsidRDefault="00B30065">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455ED2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F78FA7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SimSun"/>
                      <w:sz w:val="14"/>
                      <w:szCs w:val="16"/>
                    </w:rPr>
                  </w:pPr>
                  <w:r>
                    <w:rPr>
                      <w:rFonts w:eastAsia="SimSun" w:hint="eastAsia"/>
                      <w:sz w:val="14"/>
                      <w:szCs w:val="16"/>
                    </w:rPr>
                    <w:t>Comments</w:t>
                  </w:r>
                </w:p>
              </w:tc>
              <w:tc>
                <w:tcPr>
                  <w:tcW w:w="2007" w:type="dxa"/>
                </w:tcPr>
                <w:p w14:paraId="021097D9"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SimSun" w:hAnsi="Times New Roman" w:cs="Times New Roman"/>
                <w:color w:val="3B3838" w:themeColor="background2" w:themeShade="40"/>
                <w:sz w:val="18"/>
                <w:szCs w:val="18"/>
              </w:rPr>
              <w:t>Tdoc</w:t>
            </w:r>
            <w:proofErr w:type="spellEnd"/>
            <w:r>
              <w:rPr>
                <w:rFonts w:ascii="Times New Roman" w:eastAsia="SimSun" w:hAnsi="Times New Roman" w:cs="Times New Roman"/>
                <w:color w:val="3B3838" w:themeColor="background2" w:themeShade="40"/>
                <w:sz w:val="18"/>
                <w:szCs w:val="18"/>
              </w:rPr>
              <w:t>.</w:t>
            </w:r>
          </w:p>
          <w:p w14:paraId="36BB45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SimSun"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Same rank restriction should be applied in a single joint </w:t>
            </w:r>
            <w:proofErr w:type="gramStart"/>
            <w:r>
              <w:rPr>
                <w:rFonts w:ascii="Times New Roman" w:hAnsi="Times New Roman" w:cs="Times New Roman" w:hint="eastAsia"/>
                <w:sz w:val="18"/>
                <w:szCs w:val="18"/>
              </w:rPr>
              <w:t>field</w:t>
            </w:r>
            <w:proofErr w:type="gramEnd"/>
            <w:r>
              <w:rPr>
                <w:rFonts w:ascii="Times New Roman" w:hAnsi="Times New Roman" w:cs="Times New Roman" w:hint="eastAsia"/>
                <w:sz w:val="18"/>
                <w:szCs w:val="18"/>
              </w:rPr>
              <w:t xml:space="preserve"> but it seems not applied in the Table you shared</w:t>
            </w:r>
          </w:p>
          <w:p w14:paraId="6F8F4F7D"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w:t>
            </w:r>
            <w:proofErr w:type="gramStart"/>
            <w:r>
              <w:rPr>
                <w:rFonts w:ascii="Times New Roman" w:hAnsi="Times New Roman" w:cs="Times New Roman" w:hint="eastAsia"/>
                <w:sz w:val="18"/>
                <w:szCs w:val="18"/>
              </w:rPr>
              <w:t>transmission</w:t>
            </w:r>
            <w:proofErr w:type="gramEnd"/>
            <w:r>
              <w:rPr>
                <w:rFonts w:ascii="Times New Roman" w:hAnsi="Times New Roman" w:cs="Times New Roman" w:hint="eastAsia"/>
                <w:sz w:val="18"/>
                <w:szCs w:val="18"/>
              </w:rPr>
              <w:t xml:space="preserve">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14:paraId="67E95DD4"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B13193B"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76BBA6BA"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A25ED6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C125DB7"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92E84C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08A7C17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448523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869384"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333EE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4A5E7B5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A60858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33EF7FB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1A499AA"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2A8125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43C4A43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69DB951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2BC0B94"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3150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F41055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C75DB3A"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15919A2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D296C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40E248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D9D038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w:t>
            </w:r>
            <w:proofErr w:type="gramStart"/>
            <w:r>
              <w:rPr>
                <w:rFonts w:ascii="Times New Roman" w:hAnsi="Times New Roman" w:cs="Times New Roman"/>
                <w:sz w:val="18"/>
                <w:szCs w:val="18"/>
              </w:rPr>
              <w:t>approach</w:t>
            </w:r>
            <w:proofErr w:type="gramEnd"/>
            <w:r>
              <w:rPr>
                <w:rFonts w:ascii="Times New Roman" w:hAnsi="Times New Roman" w:cs="Times New Roman"/>
                <w:sz w:val="18"/>
                <w:szCs w:val="18"/>
              </w:rPr>
              <w:t>. If we add second sri-PUSCH-PathlossReferenceRS-Id/sri-P0-PUSCH-AlphaSetId/sri-PUSCH-ClosedLoopIndex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w:t>
            </w:r>
            <w:proofErr w:type="gramStart"/>
            <w:r>
              <w:rPr>
                <w:rFonts w:ascii="Times New Roman" w:hAnsi="Times New Roman" w:cs="Times New Roman"/>
                <w:sz w:val="18"/>
                <w:szCs w:val="18"/>
              </w:rPr>
              <w:t>bit</w:t>
            </w:r>
            <w:proofErr w:type="gramEnd"/>
            <w:r>
              <w:rPr>
                <w:rFonts w:ascii="Times New Roman" w:hAnsi="Times New Roman" w:cs="Times New Roman"/>
                <w:sz w:val="18"/>
                <w:szCs w:val="18"/>
              </w:rPr>
              <w:t xml:space="preserve">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Heading3"/>
        <w:ind w:left="1077" w:hanging="1077"/>
        <w:rPr>
          <w:szCs w:val="16"/>
          <w:u w:val="single"/>
        </w:rPr>
      </w:pPr>
      <w:r>
        <w:rPr>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3380D0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18940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proposal may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color w:val="3B3838" w:themeColor="background2" w:themeShade="40"/>
                <w:sz w:val="18"/>
                <w:szCs w:val="18"/>
              </w:rPr>
              <w:t xml:space="preserve">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1C764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main proposal is </w:t>
            </w:r>
            <w:proofErr w:type="gramStart"/>
            <w:r>
              <w:rPr>
                <w:rFonts w:ascii="Times New Roman" w:eastAsia="SimSun" w:hAnsi="Times New Roman" w:cs="Times New Roman"/>
                <w:color w:val="3B3838" w:themeColor="background2" w:themeShade="40"/>
                <w:sz w:val="18"/>
                <w:szCs w:val="18"/>
              </w:rPr>
              <w:t>agreeable</w:t>
            </w:r>
            <w:proofErr w:type="gramEnd"/>
            <w:r>
              <w:rPr>
                <w:rFonts w:ascii="Times New Roman" w:eastAsia="SimSun" w:hAnsi="Times New Roman" w:cs="Times New Roman"/>
                <w:color w:val="3B3838" w:themeColor="background2" w:themeShade="40"/>
                <w:sz w:val="18"/>
                <w:szCs w:val="18"/>
              </w:rPr>
              <w:t xml:space="preserv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1CAC98C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81A0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4F095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2BE01B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14:paraId="1DC2CD4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71C6A300" w14:textId="77777777" w:rsidR="00343974" w:rsidRDefault="00B30065">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we treat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7A9F1F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14:paraId="74325C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F2901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 1, the indication of PTRS-DMRS association is NOT needed. We suggest change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Hence, we suggest </w:t>
            </w:r>
            <w:proofErr w:type="gramStart"/>
            <w:r>
              <w:rPr>
                <w:rFonts w:ascii="Times New Roman" w:hAnsi="Times New Roman" w:cs="Times New Roman"/>
                <w:sz w:val="18"/>
                <w:szCs w:val="18"/>
              </w:rPr>
              <w:t>to modify</w:t>
            </w:r>
            <w:proofErr w:type="gramEnd"/>
            <w:r>
              <w:rPr>
                <w:rFonts w:ascii="Times New Roman" w:hAnsi="Times New Roman" w:cs="Times New Roman"/>
                <w:sz w:val="18"/>
                <w:szCs w:val="18"/>
              </w:rPr>
              <w:t xml:space="preserve">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ListParagraph"/>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14:paraId="1BBFF7E0" w14:textId="77777777" w:rsidR="00343974" w:rsidRDefault="00B30065">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SimSun"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w:t>
            </w:r>
            <w:proofErr w:type="spellStart"/>
            <w:r>
              <w:rPr>
                <w:rFonts w:ascii="Times New Roman" w:eastAsia="SimSun" w:hAnsi="Times New Roman" w:cs="Times New Roman"/>
                <w:sz w:val="18"/>
                <w:szCs w:val="18"/>
              </w:rPr>
              <w:t>maxrank</w:t>
            </w:r>
            <w:proofErr w:type="spellEnd"/>
            <w:r>
              <w:rPr>
                <w:rFonts w:ascii="Times New Roman" w:eastAsia="SimSun"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50EB4473" w14:textId="77777777" w:rsidR="00343974" w:rsidRDefault="00B30065">
            <w:pPr>
              <w:pStyle w:val="ListParagraph"/>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50F2B377" w14:textId="77777777" w:rsidR="00343974" w:rsidRDefault="00343974">
            <w:pPr>
              <w:pStyle w:val="ListParagraph"/>
              <w:adjustRightInd w:val="0"/>
              <w:snapToGrid w:val="0"/>
              <w:spacing w:before="60"/>
              <w:ind w:left="0"/>
              <w:rPr>
                <w:rFonts w:ascii="Times New Roman" w:eastAsia="SimSun"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A7C3611"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w:t>
            </w:r>
            <w:proofErr w:type="spellStart"/>
            <w:r>
              <w:rPr>
                <w:rFonts w:ascii="Times New Roman" w:eastAsia="SimSun" w:hAnsi="Times New Roman" w:cs="Times New Roman" w:hint="eastAsia"/>
                <w:color w:val="FF0000"/>
                <w:sz w:val="18"/>
                <w:szCs w:val="18"/>
              </w:rPr>
              <w:t>maxRank</w:t>
            </w:r>
            <w:proofErr w:type="spellEnd"/>
            <w:r>
              <w:rPr>
                <w:rFonts w:ascii="Times New Roman" w:eastAsia="SimSun"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Heading3"/>
        <w:ind w:left="1077" w:hanging="1077"/>
        <w:rPr>
          <w:szCs w:val="16"/>
          <w:u w:val="single"/>
        </w:rPr>
      </w:pPr>
      <w:r>
        <w:rPr>
          <w:szCs w:val="16"/>
          <w:u w:val="single"/>
        </w:rPr>
        <w:lastRenderedPageBreak/>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ListParagraph"/>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24A6520D"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1BA67512"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1111C52"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8349C3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4B73072"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0995483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EFF976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08159184"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CE0EE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ListParagraph"/>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14:paraId="378F73FB" w14:textId="77777777" w:rsidR="00343974" w:rsidRDefault="00B30065">
            <w:pPr>
              <w:pStyle w:val="ListParagraph"/>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ListParagraph"/>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p>
          <w:p w14:paraId="4D534C56" w14:textId="77777777" w:rsidR="00343974" w:rsidRDefault="00B30065">
            <w:pPr>
              <w:pStyle w:val="ListParagraph"/>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14:paraId="0FA459D5"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1345830A"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14:paraId="6CC0E588"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w:t>
            </w:r>
            <w:proofErr w:type="gramStart"/>
            <w:r>
              <w:rPr>
                <w:rFonts w:ascii="Times New Roman" w:eastAsia="SimSun" w:hAnsi="Times New Roman" w:cs="Times New Roman"/>
                <w:color w:val="3B3838" w:themeColor="background2" w:themeShade="40"/>
                <w:sz w:val="18"/>
                <w:szCs w:val="18"/>
              </w:rPr>
              <w:t>to use</w:t>
            </w:r>
            <w:proofErr w:type="gramEnd"/>
            <w:r>
              <w:rPr>
                <w:rFonts w:ascii="Times New Roman" w:eastAsia="SimSun" w:hAnsi="Times New Roman" w:cs="Times New Roman"/>
                <w:color w:val="3B3838" w:themeColor="background2" w:themeShade="40"/>
                <w:sz w:val="18"/>
                <w:szCs w:val="18"/>
              </w:rPr>
              <w:t xml:space="preserv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01A5AD07"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27A50EA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22F5F2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D39EFC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4C85E1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E03D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38132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5AC9A2AB"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30651D8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22B195D"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0E52F2D"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495093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1653A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3C51867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2F4D35FD"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01CF64A"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14:paraId="414932BA"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DAC113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450382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w:t>
            </w:r>
            <w:proofErr w:type="spellEnd"/>
            <w:r>
              <w:rPr>
                <w:rFonts w:ascii="Times New Roman" w:eastAsia="SimSun" w:hAnsi="Times New Roman" w:cs="Times New Roman"/>
                <w:color w:val="3B3838" w:themeColor="background2" w:themeShade="40"/>
                <w:sz w:val="18"/>
                <w:szCs w:val="18"/>
              </w:rPr>
              <w:t xml:space="preserve">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Heading3"/>
        <w:ind w:left="1077" w:hanging="1077"/>
        <w:rPr>
          <w:szCs w:val="16"/>
          <w:u w:val="single"/>
        </w:rPr>
      </w:pPr>
      <w:r>
        <w:rPr>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56C291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10C3A7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w:t>
            </w:r>
            <w:proofErr w:type="gramStart"/>
            <w:r>
              <w:rPr>
                <w:rFonts w:ascii="Times New Roman" w:eastAsia="SimSun" w:hAnsi="Times New Roman" w:cs="Times New Roman"/>
                <w:color w:val="3B3838" w:themeColor="background2" w:themeShade="40"/>
                <w:sz w:val="18"/>
                <w:szCs w:val="18"/>
              </w:rPr>
              <w:t>proposal, and</w:t>
            </w:r>
            <w:proofErr w:type="gramEnd"/>
            <w:r>
              <w:rPr>
                <w:rFonts w:ascii="Times New Roman" w:eastAsia="SimSun" w:hAnsi="Times New Roman" w:cs="Times New Roman"/>
                <w:color w:val="3B3838" w:themeColor="background2" w:themeShade="40"/>
                <w:sz w:val="18"/>
                <w:szCs w:val="18"/>
              </w:rPr>
              <w:t xml:space="preserve">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Thereby,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ListParagraph"/>
              <w:numPr>
                <w:ilvl w:val="0"/>
                <w:numId w:val="62"/>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hAnsi="Times New Roman" w:cs="Times New Roman" w:hint="eastAsia"/>
                <w:color w:val="3B3838" w:themeColor="background2" w:themeShade="40"/>
                <w:sz w:val="18"/>
                <w:szCs w:val="18"/>
              </w:rPr>
              <w:t>codebook based</w:t>
            </w:r>
            <w:proofErr w:type="gramEnd"/>
            <w:r>
              <w:rPr>
                <w:rFonts w:ascii="Times New Roman"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hAnsi="Times New Roman" w:cs="Times New Roman" w:hint="eastAsia"/>
                <w:color w:val="3B3838" w:themeColor="background2" w:themeShade="40"/>
                <w:sz w:val="18"/>
                <w:szCs w:val="18"/>
              </w:rPr>
              <w:t>codebook based</w:t>
            </w:r>
            <w:proofErr w:type="gramEnd"/>
            <w:r>
              <w:rPr>
                <w:rFonts w:ascii="Times New Roman" w:hAnsi="Times New Roman" w:cs="Times New Roman" w:hint="eastAsia"/>
                <w:color w:val="3B3838" w:themeColor="background2" w:themeShade="40"/>
                <w:sz w:val="18"/>
                <w:szCs w:val="18"/>
              </w:rPr>
              <w:t xml:space="preserve">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w:t>
            </w:r>
            <w:r>
              <w:rPr>
                <w:rFonts w:ascii="Arial" w:eastAsia="SimSun" w:hAnsi="Arial"/>
                <w:color w:val="FF0000"/>
                <w:sz w:val="18"/>
                <w:szCs w:val="18"/>
              </w:rPr>
              <w:lastRenderedPageBreak/>
              <w:t>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Heading3"/>
        <w:ind w:left="1077" w:hanging="1077"/>
        <w:rPr>
          <w:szCs w:val="16"/>
          <w:u w:val="single"/>
        </w:rPr>
      </w:pPr>
      <w:r>
        <w:rPr>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11652609" w14:textId="77777777" w:rsidR="00343974" w:rsidRDefault="00343974">
      <w:pPr>
        <w:pStyle w:val="ListParagraph"/>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6BADC9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proofErr w:type="gramStart"/>
            <w:r>
              <w:rPr>
                <w:rFonts w:ascii="Times New Roman" w:eastAsia="SimSun" w:hAnsi="Times New Roman" w:cs="Times New Roman"/>
                <w:color w:val="3B3838" w:themeColor="background2" w:themeShade="40"/>
                <w:sz w:val="18"/>
                <w:szCs w:val="18"/>
              </w:rPr>
              <w:t>Support Alt 2,</w:t>
            </w:r>
            <w:proofErr w:type="gramEnd"/>
            <w:r>
              <w:rPr>
                <w:rFonts w:ascii="Times New Roman" w:eastAsia="SimSun" w:hAnsi="Times New Roman" w:cs="Times New Roman"/>
                <w:color w:val="3B3838" w:themeColor="background2" w:themeShade="40"/>
                <w:sz w:val="18"/>
                <w:szCs w:val="18"/>
              </w:rPr>
              <w:t xml:space="preserve">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EEFC5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B6B5F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4605A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 xml:space="preserve">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SimSun" w:hAnsi="Times New Roman" w:cs="Times New Roman"/>
                <w:sz w:val="18"/>
                <w:szCs w:val="18"/>
              </w:rPr>
            </w:pPr>
          </w:p>
          <w:p w14:paraId="43D668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Obvious performance gain is shown in our paper, so 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more </w:t>
            </w:r>
            <w:proofErr w:type="gramStart"/>
            <w:r>
              <w:rPr>
                <w:rFonts w:ascii="Times New Roman" w:eastAsia="SimSun" w:hAnsi="Times New Roman" w:cs="Times New Roman"/>
                <w:sz w:val="18"/>
                <w:szCs w:val="18"/>
              </w:rPr>
              <w:t>future-proof</w:t>
            </w:r>
            <w:proofErr w:type="gramEnd"/>
            <w:r>
              <w:rPr>
                <w:rFonts w:ascii="Times New Roman" w:eastAsia="SimSun" w:hAnsi="Times New Roman" w:cs="Times New Roman"/>
                <w:sz w:val="18"/>
                <w:szCs w:val="18"/>
              </w:rPr>
              <w:t xml:space="preserve">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xml:space="preserve">. Obvious performance gain is observed, so the scheme </w:t>
            </w:r>
            <w:proofErr w:type="gramStart"/>
            <w:r>
              <w:rPr>
                <w:rFonts w:ascii="Times New Roman" w:eastAsia="SimSun" w:hAnsi="Times New Roman" w:cs="Times New Roman"/>
                <w:color w:val="3B3838" w:themeColor="background2" w:themeShade="40"/>
                <w:sz w:val="18"/>
                <w:szCs w:val="18"/>
              </w:rPr>
              <w:t>is considered to be</w:t>
            </w:r>
            <w:proofErr w:type="gramEnd"/>
            <w:r>
              <w:rPr>
                <w:rFonts w:ascii="Times New Roman" w:eastAsia="SimSun" w:hAnsi="Times New Roman" w:cs="Times New Roman"/>
                <w:color w:val="3B3838" w:themeColor="background2" w:themeShade="40"/>
                <w:sz w:val="18"/>
                <w:szCs w:val="18"/>
              </w:rPr>
              <w:t xml:space="preserve"> supported according to last meeting’s agreement.</w:t>
            </w:r>
          </w:p>
          <w:p w14:paraId="3C98C987" w14:textId="77777777" w:rsidR="00343974" w:rsidRDefault="00B30065">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What we are discussing in this AI is the reliability enhancement of PUSCH, it is a kind of </w:t>
            </w:r>
            <w:proofErr w:type="gramStart"/>
            <w:r>
              <w:rPr>
                <w:rFonts w:ascii="Times New Roman" w:eastAsia="SimSun" w:hAnsi="Times New Roman" w:cs="Times New Roman"/>
                <w:color w:val="3B3838" w:themeColor="background2" w:themeShade="40"/>
                <w:sz w:val="18"/>
                <w:szCs w:val="18"/>
              </w:rPr>
              <w:t>optimization in essence</w:t>
            </w:r>
            <w:proofErr w:type="gramEnd"/>
            <w:r>
              <w:rPr>
                <w:rFonts w:ascii="Times New Roman" w:eastAsia="SimSun" w:hAnsi="Times New Roman" w:cs="Times New Roman"/>
                <w:color w:val="3B3838" w:themeColor="background2" w:themeShade="40"/>
                <w:sz w:val="18"/>
                <w:szCs w:val="18"/>
              </w:rPr>
              <w:t xml:space="preserv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w:t>
            </w:r>
            <w:proofErr w:type="gramStart"/>
            <w:r>
              <w:rPr>
                <w:rFonts w:ascii="Times New Roman" w:eastAsia="SimSun" w:hAnsi="Times New Roman" w:cs="Times New Roman"/>
                <w:color w:val="3B3838" w:themeColor="background2" w:themeShade="40"/>
                <w:sz w:val="18"/>
                <w:szCs w:val="18"/>
              </w:rPr>
              <w:t>future-proof</w:t>
            </w:r>
            <w:proofErr w:type="gramEnd"/>
            <w:r>
              <w:rPr>
                <w:rFonts w:ascii="Times New Roman" w:eastAsia="SimSun" w:hAnsi="Times New Roman" w:cs="Times New Roman"/>
                <w:color w:val="3B3838" w:themeColor="background2" w:themeShade="40"/>
                <w:sz w:val="18"/>
                <w:szCs w:val="18"/>
              </w:rPr>
              <w:t xml:space="preserve">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8A48FD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216860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AF8EDF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470F3A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proofErr w:type="gramStart"/>
            <w:r>
              <w:rPr>
                <w:rFonts w:ascii="Times New Roman" w:eastAsia="SimSun" w:hAnsi="Times New Roman" w:cs="Times New Roman"/>
                <w:color w:val="3B3838" w:themeColor="background2" w:themeShade="40"/>
                <w:sz w:val="18"/>
                <w:szCs w:val="18"/>
                <w:highlight w:val="yellow"/>
              </w:rPr>
              <w:t>is considered to be</w:t>
            </w:r>
            <w:proofErr w:type="gramEnd"/>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w:t>
            </w:r>
            <w:proofErr w:type="spellStart"/>
            <w:r>
              <w:rPr>
                <w:rFonts w:ascii="Times New Roman" w:eastAsia="SimSun" w:hAnsi="Times New Roman" w:cs="Times New Roman"/>
                <w:color w:val="3B3838" w:themeColor="background2" w:themeShade="40"/>
                <w:sz w:val="18"/>
                <w:szCs w:val="18"/>
              </w:rPr>
              <w:t>aginst</w:t>
            </w:r>
            <w:proofErr w:type="spellEnd"/>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SimSun" w:hAnsi="Times New Roman" w:cs="Times New Roman"/>
                <w:color w:val="3B3838" w:themeColor="background2" w:themeShade="40"/>
                <w:sz w:val="18"/>
                <w:szCs w:val="18"/>
              </w:rPr>
            </w:pPr>
            <w:r>
              <w:rPr>
                <w:noProof/>
              </w:rPr>
              <w:object w:dxaOrig="6150" w:dyaOrig="1575" w14:anchorId="6982C776">
                <v:shape id="_x0000_i1027" type="#_x0000_t75" alt="" style="width:307.4pt;height:78.25pt;mso-width-percent:0;mso-height-percent:0;mso-width-percent:0;mso-height-percent:0" o:ole="">
                  <v:imagedata r:id="rId19" o:title=""/>
                </v:shape>
                <o:OLEObject Type="Embed" ProgID="Visio.Drawing.15" ShapeID="_x0000_i1027" DrawAspect="Content" ObjectID="_1673339480" r:id="rId20"/>
              </w:object>
            </w:r>
            <w:r w:rsidR="00B30065">
              <w:rPr>
                <w:rFonts w:ascii="Times New Roman" w:eastAsia="SimSun"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 xml:space="preserve">ote that in </w:t>
            </w:r>
            <w:proofErr w:type="spellStart"/>
            <w:r>
              <w:rPr>
                <w:rFonts w:ascii="Times New Roman" w:eastAsia="SimSun" w:hAnsi="Times New Roman" w:cs="Times New Roman"/>
                <w:color w:val="3B3838" w:themeColor="background2" w:themeShade="40"/>
                <w:sz w:val="18"/>
                <w:szCs w:val="18"/>
              </w:rPr>
              <w:t>eMIMO</w:t>
            </w:r>
            <w:proofErr w:type="spellEnd"/>
            <w:r>
              <w:rPr>
                <w:rFonts w:ascii="Times New Roman" w:eastAsia="SimSun"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Heading3"/>
        <w:ind w:left="1077" w:hanging="1077"/>
        <w:rPr>
          <w:szCs w:val="16"/>
          <w:u w:val="single"/>
        </w:rPr>
      </w:pPr>
      <w:r>
        <w:rPr>
          <w:szCs w:val="16"/>
          <w:u w:val="single"/>
        </w:rPr>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40930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55E99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w:t>
            </w:r>
            <w:proofErr w:type="gramStart"/>
            <w:r>
              <w:rPr>
                <w:rFonts w:ascii="Times New Roman" w:eastAsia="SimSun" w:hAnsi="Times New Roman" w:cs="Times New Roman"/>
                <w:color w:val="3B3838" w:themeColor="background2" w:themeShade="40"/>
                <w:sz w:val="18"/>
                <w:szCs w:val="18"/>
              </w:rPr>
              <w:t>support</w:t>
            </w:r>
            <w:proofErr w:type="gramEnd"/>
            <w:r>
              <w:rPr>
                <w:rFonts w:ascii="Times New Roman" w:eastAsia="SimSun" w:hAnsi="Times New Roman" w:cs="Times New Roman"/>
                <w:color w:val="3B3838" w:themeColor="background2" w:themeShade="40"/>
                <w:sz w:val="18"/>
                <w:szCs w:val="18"/>
              </w:rPr>
              <w:t xml:space="preserve">.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Heading3"/>
        <w:ind w:left="1077" w:hanging="1077"/>
        <w:rPr>
          <w:szCs w:val="16"/>
          <w:u w:val="single"/>
        </w:rPr>
      </w:pPr>
      <w:r>
        <w:rPr>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44BDB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88E3C3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hAnsi="Times New Roman" w:cs="Times New Roman"/>
                <w:color w:val="3B3838" w:themeColor="background2" w:themeShade="40"/>
                <w:sz w:val="18"/>
                <w:szCs w:val="18"/>
              </w:rPr>
              <w:t>So</w:t>
            </w:r>
            <w:proofErr w:type="gramEnd"/>
            <w:r>
              <w:rPr>
                <w:rFonts w:ascii="Times New Roman" w:hAnsi="Times New Roman" w:cs="Times New Roman"/>
                <w:color w:val="3B3838" w:themeColor="background2" w:themeShade="40"/>
                <w:sz w:val="18"/>
                <w:szCs w:val="18"/>
              </w:rPr>
              <w:t xml:space="preserve">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Heading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4BFF50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start</w:t>
            </w:r>
            <w:proofErr w:type="gramEnd"/>
            <w:r>
              <w:rPr>
                <w:rFonts w:ascii="Times New Roman" w:eastAsia="SimSun"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50B8E5E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D40F26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w:t>
            </w:r>
            <w:proofErr w:type="gramStart"/>
            <w:r>
              <w:rPr>
                <w:rFonts w:ascii="Times New Roman" w:eastAsia="Malgun Gothic" w:hAnsi="Times New Roman" w:cs="Times New Roman"/>
                <w:color w:val="3B3838" w:themeColor="background2" w:themeShade="40"/>
                <w:sz w:val="18"/>
                <w:szCs w:val="18"/>
              </w:rPr>
              <w:t>to discuss</w:t>
            </w:r>
            <w:proofErr w:type="gramEnd"/>
            <w:r>
              <w:rPr>
                <w:rFonts w:ascii="Times New Roman" w:eastAsia="Malgun Gothic" w:hAnsi="Times New Roman" w:cs="Times New Roman"/>
                <w:color w:val="3B3838" w:themeColor="background2" w:themeShade="40"/>
                <w:sz w:val="18"/>
                <w:szCs w:val="18"/>
              </w:rPr>
              <w:t xml:space="preserve">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Heading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ListParagraph"/>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Heading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ListParagraph"/>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14:paraId="31B57CE2"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6EC02FDD" w14:textId="77777777" w:rsidR="00343974" w:rsidRDefault="00343974">
      <w:pPr>
        <w:pStyle w:val="ListParagraph"/>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ListParagraph"/>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ListParagraph"/>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431888EB" w14:textId="77777777" w:rsidR="00343974" w:rsidRDefault="00B30065">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ListParagraph"/>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lastRenderedPageBreak/>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4AE66A84" w:rsidR="00343974" w:rsidRDefault="00AD48F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sidR="00B30065">
              <w:rPr>
                <w:rFonts w:ascii="Times New Roman" w:hAnsi="Times New Roman" w:cs="Times New Roman" w:hint="eastAsia"/>
                <w:color w:val="3B3838" w:themeColor="background2" w:themeShade="40"/>
                <w:sz w:val="18"/>
                <w:szCs w:val="18"/>
              </w:rPr>
              <w:t>L</w:t>
            </w:r>
            <w:r w:rsidR="00B30065">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7AC36B6A" w14:textId="77777777" w:rsidR="00434AD2" w:rsidRPr="00B654E5" w:rsidRDefault="00434AD2" w:rsidP="00434AD2">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ListParagraph"/>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w:t>
            </w:r>
            <w:proofErr w:type="gramStart"/>
            <w:r>
              <w:rPr>
                <w:rFonts w:ascii="Times New Roman" w:hAnsi="Times New Roman" w:cs="Times New Roman"/>
                <w:color w:val="3B3838" w:themeColor="background2" w:themeShade="40"/>
                <w:sz w:val="18"/>
                <w:szCs w:val="18"/>
              </w:rPr>
              <w:t>sufficient</w:t>
            </w:r>
            <w:proofErr w:type="gramEnd"/>
            <w:r>
              <w:rPr>
                <w:rFonts w:ascii="Times New Roman" w:hAnsi="Times New Roman" w:cs="Times New Roman"/>
                <w:color w:val="3B3838" w:themeColor="background2" w:themeShade="40"/>
                <w:sz w:val="18"/>
                <w:szCs w:val="18"/>
              </w:rPr>
              <w:t xml:space="preserve"> instead of Proposal 2.8. </w:t>
            </w:r>
          </w:p>
        </w:tc>
      </w:tr>
      <w:tr w:rsidR="005E5737" w14:paraId="763FD89F" w14:textId="77777777" w:rsidTr="00F02777">
        <w:tc>
          <w:tcPr>
            <w:tcW w:w="2122" w:type="dxa"/>
          </w:tcPr>
          <w:p w14:paraId="682113E0" w14:textId="77777777" w:rsidR="005E5737" w:rsidRPr="001B3B52"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804797A"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F02777">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F02777">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F02777">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548863F4" w14:textId="77777777" w:rsidR="005E5737" w:rsidRDefault="005E5737" w:rsidP="00F02777">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4018108D"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r w:rsidR="00AD48FC" w14:paraId="17C781B4" w14:textId="77777777" w:rsidTr="00F02777">
        <w:tc>
          <w:tcPr>
            <w:tcW w:w="2122" w:type="dxa"/>
          </w:tcPr>
          <w:p w14:paraId="11588E68" w14:textId="79159333" w:rsidR="00AD48FC" w:rsidRDefault="00AD48FC" w:rsidP="00F02777">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0D5BDA04" w14:textId="77777777" w:rsidR="00AD48FC" w:rsidRDefault="00AD48FC" w:rsidP="00F02777">
            <w:pPr>
              <w:adjustRightInd w:val="0"/>
              <w:snapToGrid w:val="0"/>
              <w:spacing w:before="60"/>
              <w:rPr>
                <w:rFonts w:ascii="Times New Roman" w:eastAsia="SimSun" w:hAnsi="Times New Roman" w:cs="Times New Roman"/>
                <w:color w:val="3B3838" w:themeColor="background2" w:themeShade="40"/>
                <w:sz w:val="18"/>
                <w:szCs w:val="18"/>
              </w:rPr>
            </w:pP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Heading2"/>
        <w:ind w:left="1077" w:hanging="1077"/>
        <w:rPr>
          <w:szCs w:val="18"/>
        </w:rPr>
      </w:pPr>
      <w:r>
        <w:rPr>
          <w:szCs w:val="18"/>
        </w:rPr>
        <w:t>4.3</w:t>
      </w:r>
      <w:r>
        <w:rPr>
          <w:szCs w:val="18"/>
        </w:rPr>
        <w:tab/>
        <w:t>Proposals for Offline discussion</w:t>
      </w:r>
    </w:p>
    <w:p w14:paraId="1978844B" w14:textId="77777777" w:rsidR="00343974" w:rsidRDefault="00B30065">
      <w:pPr>
        <w:pStyle w:val="Heading3"/>
        <w:ind w:left="1077" w:hanging="1077"/>
        <w:rPr>
          <w:szCs w:val="16"/>
        </w:rPr>
      </w:pPr>
      <w:r>
        <w:rPr>
          <w:szCs w:val="16"/>
        </w:rPr>
        <w:t>4.3.1</w:t>
      </w:r>
      <w:r>
        <w:rPr>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7548DBB1" w14:textId="77777777" w:rsidR="00343974" w:rsidRDefault="00343974">
      <w:pPr>
        <w:pStyle w:val="ListParagraph"/>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ListParagraph"/>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RRC configured number of slots (repetitions) are applied across both TRPs (</w:t>
      </w:r>
      <w:proofErr w:type="spellStart"/>
      <w:r>
        <w:rPr>
          <w:rFonts w:ascii="Times New Roman" w:hAnsi="Times New Roman" w:cs="Times New Roman"/>
          <w:sz w:val="18"/>
          <w:szCs w:val="18"/>
        </w:rPr>
        <w:t>e.g</w:t>
      </w:r>
      <w:proofErr w:type="spellEnd"/>
      <w:r>
        <w:rPr>
          <w:rFonts w:ascii="Times New Roman" w:hAnsi="Times New Roman" w:cs="Times New Roman"/>
          <w:sz w:val="18"/>
          <w:szCs w:val="18"/>
        </w:rPr>
        <w:t xml:space="preserve">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ListParagraph"/>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14:paraId="7F1BC769"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30DD1CD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2DA8D04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14:paraId="1D64AE59"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0FE646E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ListParagraph"/>
        <w:numPr>
          <w:ilvl w:val="0"/>
          <w:numId w:val="60"/>
        </w:numPr>
        <w:rPr>
          <w:b/>
          <w:bCs/>
        </w:rPr>
      </w:pPr>
      <w:r>
        <w:rPr>
          <w:rFonts w:ascii="Times New Roman" w:eastAsia="SimSun"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Heading3"/>
        <w:ind w:left="1077" w:hanging="1077"/>
        <w:rPr>
          <w:szCs w:val="16"/>
        </w:rPr>
      </w:pPr>
      <w:r>
        <w:rPr>
          <w:szCs w:val="16"/>
          <w:highlight w:val="yellow"/>
        </w:rPr>
        <w:t>4.3.2</w:t>
      </w:r>
      <w:r>
        <w:rPr>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w:t>
      </w:r>
      <w:proofErr w:type="gramStart"/>
      <w:r>
        <w:rPr>
          <w:rFonts w:ascii="Times New Roman" w:hAnsi="Times New Roman" w:cs="Times New Roman"/>
          <w:sz w:val="18"/>
          <w:szCs w:val="18"/>
        </w:rPr>
        <w:t>and also</w:t>
      </w:r>
      <w:proofErr w:type="gramEnd"/>
      <w:r>
        <w:rPr>
          <w:rFonts w:ascii="Times New Roman" w:hAnsi="Times New Roman" w:cs="Times New Roman"/>
          <w:sz w:val="18"/>
          <w:szCs w:val="18"/>
        </w:rPr>
        <w:t xml:space="preserve">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lastRenderedPageBreak/>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ListParagraph"/>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ListParagraph"/>
      </w:pPr>
    </w:p>
    <w:p w14:paraId="67C944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5A43D3F5" w14:textId="77777777">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7067D17" w14:textId="77777777">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AC7EC84"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tc>
          <w:tcPr>
            <w:tcW w:w="2122" w:type="dxa"/>
          </w:tcPr>
          <w:p w14:paraId="2EF9CB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SimSun" w:hAnsi="Times New Roman" w:cs="Times New Roman" w:hint="eastAsia"/>
                <w:color w:val="3B3838" w:themeColor="background2" w:themeShade="40"/>
                <w:sz w:val="18"/>
                <w:szCs w:val="18"/>
              </w:rPr>
              <w:t>W.r.t.</w:t>
            </w:r>
            <w:proofErr w:type="spellEnd"/>
            <w:r>
              <w:rPr>
                <w:rFonts w:ascii="Times New Roman" w:eastAsia="SimSun" w:hAnsi="Times New Roman" w:cs="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SimSun" w:hAnsi="Times New Roman" w:cs="Times New Roman" w:hint="eastAsia"/>
                <w:color w:val="3B3838" w:themeColor="background2" w:themeShade="40"/>
                <w:sz w:val="18"/>
                <w:szCs w:val="18"/>
              </w:rPr>
              <w:t>entries</w:t>
            </w:r>
            <w:proofErr w:type="gramEnd"/>
            <w:r>
              <w:rPr>
                <w:rFonts w:ascii="Times New Roman" w:eastAsia="SimSun" w:hAnsi="Times New Roman" w:cs="Times New Roman" w:hint="eastAsia"/>
                <w:color w:val="3B3838" w:themeColor="background2" w:themeShade="40"/>
                <w:sz w:val="18"/>
                <w:szCs w:val="18"/>
              </w:rPr>
              <w:t xml:space="preserve">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SimSun" w:hAnsi="Times New Roman" w:cs="Times New Roman" w:hint="eastAsia"/>
                <w:color w:val="3B3838" w:themeColor="background2" w:themeShade="40"/>
                <w:sz w:val="18"/>
                <w:szCs w:val="18"/>
              </w:rPr>
              <w:t>based</w:t>
            </w:r>
            <w:proofErr w:type="spellEnd"/>
            <w:r>
              <w:rPr>
                <w:rFonts w:ascii="Times New Roman" w:eastAsia="SimSun" w:hAnsi="Times New Roman" w:cs="Times New Roman" w:hint="eastAsia"/>
                <w:color w:val="3B3838" w:themeColor="background2" w:themeShade="40"/>
                <w:sz w:val="18"/>
                <w:szCs w:val="18"/>
              </w:rPr>
              <w:t xml:space="preserve"> on Rel-16 for minimizing DCI overhead. </w:t>
            </w:r>
          </w:p>
          <w:p w14:paraId="0B515FBF"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NCB PUSCH in Rel-15/16, only SRI is used to indicate SRS selection, SRS port number, precoder and rank. From the prospective of rank indication, unified design of CB and NCB </w:t>
            </w:r>
            <w:r>
              <w:rPr>
                <w:rFonts w:ascii="Times New Roman" w:eastAsia="SimSun" w:hAnsi="Times New Roman" w:cs="Times New Roman" w:hint="eastAsia"/>
                <w:color w:val="3B3838" w:themeColor="background2" w:themeShade="40"/>
                <w:sz w:val="18"/>
                <w:szCs w:val="18"/>
              </w:rPr>
              <w:lastRenderedPageBreak/>
              <w:t>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61C39D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SimSun" w:hAnsi="Times New Roman" w:cs="Times New Roman" w:hint="eastAsia"/>
                <w:sz w:val="18"/>
                <w:szCs w:val="18"/>
              </w:rPr>
              <w:t xml:space="preserve"> </w:t>
            </w:r>
          </w:p>
        </w:tc>
      </w:tr>
      <w:tr w:rsidR="00343974" w14:paraId="611BA948" w14:textId="77777777">
        <w:tc>
          <w:tcPr>
            <w:tcW w:w="2122" w:type="dxa"/>
          </w:tcPr>
          <w:p w14:paraId="4F1BFC2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w:t>
            </w:r>
            <w:r w:rsidR="001D6EBC">
              <w:rPr>
                <w:rFonts w:ascii="Times New Roman" w:eastAsia="SimSun"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SimSun" w:hAnsi="Times New Roman" w:cs="Times New Roman"/>
                <w:color w:val="3B3838" w:themeColor="background2" w:themeShade="40"/>
                <w:sz w:val="18"/>
                <w:szCs w:val="18"/>
              </w:rPr>
            </w:pPr>
          </w:p>
        </w:tc>
      </w:tr>
      <w:tr w:rsidR="00120DF1" w14:paraId="7D58C8FB" w14:textId="77777777">
        <w:tc>
          <w:tcPr>
            <w:tcW w:w="2122" w:type="dxa"/>
          </w:tcPr>
          <w:p w14:paraId="7D3A2A56"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And in previous agreements, the number of SRS ports </w:t>
            </w:r>
            <w:r w:rsidRPr="00E614D8">
              <w:rPr>
                <w:rFonts w:ascii="Times New Roman" w:eastAsia="SimSun" w:hAnsi="Times New Roman" w:cs="Times New Roman"/>
                <w:color w:val="3B3838" w:themeColor="background2" w:themeShade="40"/>
                <w:sz w:val="18"/>
                <w:szCs w:val="18"/>
              </w:rPr>
              <w:t>between two TRPs</w:t>
            </w:r>
            <w:r>
              <w:rPr>
                <w:rFonts w:ascii="Times New Roman" w:eastAsia="SimSun"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tc>
          <w:tcPr>
            <w:tcW w:w="2122" w:type="dxa"/>
          </w:tcPr>
          <w:p w14:paraId="52233DAB"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w:t>
            </w:r>
            <w:r>
              <w:rPr>
                <w:rFonts w:ascii="Times New Roman" w:eastAsia="SimSun"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s="Times New Roman"/>
                <w:color w:val="3B3838" w:themeColor="background2" w:themeShade="40"/>
                <w:sz w:val="18"/>
                <w:szCs w:val="18"/>
              </w:rPr>
              <w:t>sTRP</w:t>
            </w:r>
            <w:proofErr w:type="spellEnd"/>
            <w:r>
              <w:rPr>
                <w:rFonts w:ascii="Times New Roman" w:hAnsi="Times New Roman" w:cs="Times New Roman"/>
                <w:color w:val="3B3838" w:themeColor="background2" w:themeShade="40"/>
                <w:sz w:val="18"/>
                <w:szCs w:val="18"/>
              </w:rPr>
              <w:t xml:space="preserve"> PUSCH and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Therefore, we want to suggest the Option 1 – Alt3 for dynamic switching.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lastRenderedPageBreak/>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proofErr w:type="spellStart"/>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ach</w:t>
            </w:r>
            <w:proofErr w:type="spellEnd"/>
            <w:r w:rsidRPr="003477A8">
              <w:rPr>
                <w:rFonts w:ascii="Times New Roman" w:hAnsi="Times New Roman" w:cs="Times New Roman"/>
                <w:sz w:val="18"/>
                <w:szCs w:val="18"/>
              </w:rPr>
              <w:t xml:space="preserve">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22D15A0D"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proofErr w:type="spellStart"/>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ach</w:t>
            </w:r>
            <w:proofErr w:type="spellEnd"/>
            <w:r w:rsidRPr="003477A8">
              <w:rPr>
                <w:rFonts w:ascii="Times New Roman" w:hAnsi="Times New Roman" w:cs="Times New Roman"/>
                <w:sz w:val="18"/>
                <w:szCs w:val="18"/>
              </w:rPr>
              <w:t xml:space="preserve">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proofErr w:type="spellStart"/>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ach</w:t>
            </w:r>
            <w:proofErr w:type="spellEnd"/>
            <w:r w:rsidRPr="003477A8">
              <w:rPr>
                <w:rFonts w:ascii="Times New Roman" w:hAnsi="Times New Roman" w:cs="Times New Roman"/>
                <w:sz w:val="18"/>
                <w:szCs w:val="18"/>
              </w:rPr>
              <w:t xml:space="preserve">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0D1F53EA"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05E2F1C8"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We acknowledge that joint coding should be with lowest overhead. The best way is to perform joint coding for all DCI fields if our target is overhead only. When designing </w:t>
            </w:r>
            <w:proofErr w:type="spellStart"/>
            <w:r>
              <w:rPr>
                <w:rFonts w:ascii="Times New Roman" w:eastAsia="SimSun" w:hAnsi="Times New Roman" w:cs="Times New Roman"/>
                <w:color w:val="3B3838" w:themeColor="background2" w:themeShade="40"/>
                <w:sz w:val="18"/>
                <w:szCs w:val="18"/>
              </w:rPr>
              <w:t>signaling</w:t>
            </w:r>
            <w:proofErr w:type="spellEnd"/>
            <w:r>
              <w:rPr>
                <w:rFonts w:ascii="Times New Roman" w:eastAsia="SimSun" w:hAnsi="Times New Roman" w:cs="Times New Roman"/>
                <w:color w:val="3B3838" w:themeColor="background2" w:themeShade="40"/>
                <w:sz w:val="18"/>
                <w:szCs w:val="18"/>
              </w:rPr>
              <w:t xml:space="preserve">,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5E5737">
        <w:tc>
          <w:tcPr>
            <w:tcW w:w="2122" w:type="dxa"/>
          </w:tcPr>
          <w:p w14:paraId="3462B42B" w14:textId="77777777" w:rsidR="005E5737"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w:t>
            </w:r>
            <w:r>
              <w:rPr>
                <w:rFonts w:ascii="Times New Roman" w:eastAsia="SimSun" w:hAnsi="Times New Roman" w:cs="Times New Roman" w:hint="eastAsia"/>
                <w:color w:val="3B3838" w:themeColor="background2" w:themeShade="40"/>
                <w:sz w:val="18"/>
                <w:szCs w:val="18"/>
              </w:rPr>
              <w:t>ivo</w:t>
            </w:r>
          </w:p>
        </w:tc>
        <w:tc>
          <w:tcPr>
            <w:tcW w:w="7512" w:type="dxa"/>
          </w:tcPr>
          <w:p w14:paraId="49A6B3F5"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sidRPr="002065C2">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1B528BC8" w14:textId="77777777" w:rsidR="005E5737" w:rsidRPr="00C44437" w:rsidRDefault="005E5737" w:rsidP="00F02777">
            <w:pPr>
              <w:pStyle w:val="ListParagraph"/>
              <w:numPr>
                <w:ilvl w:val="3"/>
                <w:numId w:val="68"/>
              </w:numPr>
              <w:adjustRightInd w:val="0"/>
              <w:snapToGrid w:val="0"/>
              <w:spacing w:before="60"/>
              <w:ind w:left="461"/>
              <w:rPr>
                <w:rFonts w:ascii="Times New Roman" w:eastAsia="SimSun" w:hAnsi="Times New Roman" w:cs="Times New Roman"/>
                <w:color w:val="3B3838" w:themeColor="background2" w:themeShade="40"/>
                <w:sz w:val="18"/>
                <w:szCs w:val="18"/>
              </w:rPr>
            </w:pPr>
            <w:r w:rsidRPr="00C44437">
              <w:rPr>
                <w:rFonts w:ascii="Times New Roman" w:eastAsia="SimSun" w:hAnsi="Times New Roman" w:cs="Times New Roman"/>
                <w:color w:val="3B3838" w:themeColor="background2" w:themeShade="40"/>
                <w:sz w:val="18"/>
                <w:szCs w:val="18"/>
              </w:rPr>
              <w:t>Firstly, we want to confirm that switching the order of SRIs is necessary or not.</w:t>
            </w:r>
          </w:p>
          <w:p w14:paraId="48C93FF6"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F02777">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F02777">
            <w:pPr>
              <w:adjustRightInd w:val="0"/>
              <w:snapToGrid w:val="0"/>
              <w:spacing w:before="60"/>
              <w:rPr>
                <w:rFonts w:ascii="Times New Roman" w:hAnsi="Times New Roman" w:cs="Times New Roman"/>
                <w:sz w:val="18"/>
                <w:szCs w:val="18"/>
              </w:rPr>
            </w:pPr>
            <w:r>
              <w:object w:dxaOrig="4126" w:dyaOrig="2220" w14:anchorId="799B38BB">
                <v:shape id="_x0000_i1028" type="#_x0000_t75" style="width:206.6pt;height:110.8pt" o:ole="">
                  <v:imagedata r:id="rId21" o:title=""/>
                </v:shape>
                <o:OLEObject Type="Embed" ProgID="Visio.Drawing.15" ShapeID="_x0000_i1028" DrawAspect="Content" ObjectID="_1673339481" r:id="rId22"/>
              </w:object>
            </w:r>
          </w:p>
          <w:p w14:paraId="25B2BBB6"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proofErr w:type="gramStart"/>
            <w:r>
              <w:rPr>
                <w:rFonts w:ascii="Times New Roman" w:eastAsia="SimSun" w:hAnsi="Times New Roman" w:cs="Times New Roman"/>
                <w:color w:val="3B3838" w:themeColor="background2" w:themeShade="40"/>
                <w:sz w:val="18"/>
                <w:szCs w:val="18"/>
              </w:rPr>
              <w:t>has to</w:t>
            </w:r>
            <w:proofErr w:type="gramEnd"/>
            <w:r>
              <w:rPr>
                <w:rFonts w:ascii="Times New Roman" w:eastAsia="SimSun" w:hAnsi="Times New Roman" w:cs="Times New Roman"/>
                <w:color w:val="3B3838" w:themeColor="background2" w:themeShade="40"/>
                <w:sz w:val="18"/>
                <w:szCs w:val="18"/>
              </w:rPr>
              <w:t xml:space="preserve">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54D7F3E8"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0" w:dyaOrig="1403" w14:anchorId="52DC69D3">
                <v:shape id="_x0000_i1029" type="#_x0000_t75" style="width:366.9pt;height:68.85pt" o:ole="">
                  <v:imagedata r:id="rId13" o:title=""/>
                </v:shape>
                <o:OLEObject Type="Embed" ProgID="Visio.Drawing.15" ShapeID="_x0000_i1029" DrawAspect="Content" ObjectID="_1673339482" r:id="rId23"/>
              </w:object>
            </w:r>
          </w:p>
          <w:p w14:paraId="7BB4ED5C"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702D9B5"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4" w:dyaOrig="1244" w14:anchorId="6CD4A249">
                <v:shape id="_x0000_i1030" type="#_x0000_t75" style="width:363.75pt;height:62pt" o:ole="">
                  <v:imagedata r:id="rId15" o:title=""/>
                </v:shape>
                <o:OLEObject Type="Embed" ProgID="Visio.Drawing.15" ShapeID="_x0000_i1030" DrawAspect="Content" ObjectID="_1673339483" r:id="rId24"/>
              </w:object>
            </w:r>
          </w:p>
          <w:p w14:paraId="7366D52F"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B0D6382"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721F5627" w14:textId="77777777" w:rsidR="005E5737" w:rsidRPr="00A20A5F" w:rsidRDefault="005E5737" w:rsidP="00F02777">
            <w:pPr>
              <w:pStyle w:val="ListParagraph"/>
              <w:numPr>
                <w:ilvl w:val="3"/>
                <w:numId w:val="68"/>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Table structure with single SRI</w:t>
            </w:r>
          </w:p>
          <w:p w14:paraId="3738FD0C"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sidRPr="00771183">
              <w:rPr>
                <w:rFonts w:ascii="Times New Roman" w:eastAsia="SimSun" w:hAnsi="Times New Roman" w:cs="Times New Roman"/>
                <w:color w:val="3B3838" w:themeColor="background2" w:themeShade="40"/>
                <w:sz w:val="18"/>
                <w:szCs w:val="18"/>
              </w:rPr>
              <w:t>combinatorial</w:t>
            </w:r>
            <w:r>
              <w:rPr>
                <w:rFonts w:ascii="Times New Roman" w:eastAsia="SimSun"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4A17514A" w14:textId="77777777" w:rsidR="005E5737" w:rsidRPr="00CE48F5" w:rsidRDefault="005E5737" w:rsidP="00F02777">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F02777">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F02777">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F02777">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F02777">
            <w:pPr>
              <w:pStyle w:val="ListParagraph"/>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F02777">
            <w:pPr>
              <w:pStyle w:val="ListParagraph"/>
            </w:pPr>
          </w:p>
          <w:p w14:paraId="3258E410"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F02777">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F02777">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5BD5F53"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F02777">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F02777">
            <w:pPr>
              <w:pStyle w:val="ListParagraph"/>
              <w:numPr>
                <w:ilvl w:val="0"/>
                <w:numId w:val="66"/>
              </w:numPr>
              <w:rPr>
                <w:rFonts w:ascii="Times New Roman" w:eastAsia="SimSun"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r w:rsidR="00AD48FC" w14:paraId="4A9B46B1" w14:textId="77777777" w:rsidTr="005E5737">
        <w:tc>
          <w:tcPr>
            <w:tcW w:w="2122" w:type="dxa"/>
          </w:tcPr>
          <w:p w14:paraId="11660C5A" w14:textId="41CE774F" w:rsidR="00AD48FC" w:rsidRDefault="00AD48FC"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6336A4AB" w14:textId="1C596CF0" w:rsidR="00AD48FC" w:rsidRPr="00AD48FC" w:rsidRDefault="00AD48FC" w:rsidP="00AD48FC">
            <w:pPr>
              <w:adjustRightInd w:val="0"/>
              <w:snapToGrid w:val="0"/>
              <w:spacing w:before="60"/>
              <w:rPr>
                <w:rFonts w:ascii="Times New Roman" w:eastAsia="SimSun" w:hAnsi="Times New Roman" w:cs="Times New Roman"/>
                <w:color w:val="3B3838" w:themeColor="background2" w:themeShade="40"/>
                <w:sz w:val="18"/>
                <w:szCs w:val="18"/>
              </w:rPr>
            </w:pPr>
            <w:r w:rsidRPr="00AD48FC">
              <w:rPr>
                <w:rFonts w:ascii="Times New Roman" w:eastAsia="SimSun" w:hAnsi="Times New Roman" w:cs="Times New Roman"/>
                <w:color w:val="3B3838" w:themeColor="background2" w:themeShade="40"/>
                <w:sz w:val="18"/>
                <w:szCs w:val="18"/>
              </w:rPr>
              <w:t xml:space="preserve">For proposal 3.1-A, we </w:t>
            </w:r>
            <w:r>
              <w:rPr>
                <w:rFonts w:ascii="Times New Roman" w:eastAsia="SimSun" w:hAnsi="Times New Roman" w:cs="Times New Roman"/>
                <w:color w:val="3B3838" w:themeColor="background2" w:themeShade="40"/>
                <w:sz w:val="18"/>
                <w:szCs w:val="18"/>
              </w:rPr>
              <w:t xml:space="preserve">support </w:t>
            </w:r>
            <w:r w:rsidRPr="00AD48FC">
              <w:rPr>
                <w:rFonts w:ascii="Times New Roman" w:eastAsia="SimSun" w:hAnsi="Times New Roman" w:cs="Times New Roman"/>
                <w:color w:val="3B3838" w:themeColor="background2" w:themeShade="40"/>
                <w:sz w:val="18"/>
                <w:szCs w:val="18"/>
              </w:rPr>
              <w:t xml:space="preserve">for option 1-Alt1. </w:t>
            </w:r>
          </w:p>
          <w:p w14:paraId="12F48B93" w14:textId="024A2B13" w:rsidR="00AD48FC" w:rsidRDefault="00AD48FC" w:rsidP="00AD48FC">
            <w:pPr>
              <w:adjustRightInd w:val="0"/>
              <w:snapToGrid w:val="0"/>
              <w:spacing w:before="60"/>
              <w:rPr>
                <w:rFonts w:ascii="Times New Roman" w:eastAsia="SimSun" w:hAnsi="Times New Roman" w:cs="Times New Roman"/>
                <w:color w:val="3B3838" w:themeColor="background2" w:themeShade="40"/>
                <w:sz w:val="18"/>
                <w:szCs w:val="18"/>
              </w:rPr>
            </w:pPr>
            <w:r w:rsidRPr="00AD48FC">
              <w:rPr>
                <w:rFonts w:ascii="Times New Roman" w:eastAsia="SimSun" w:hAnsi="Times New Roman" w:cs="Times New Roman"/>
                <w:color w:val="3B3838" w:themeColor="background2" w:themeShade="40"/>
                <w:sz w:val="18"/>
                <w:szCs w:val="18"/>
              </w:rPr>
              <w:t xml:space="preserve">For proposal 3.1-B, we </w:t>
            </w:r>
            <w:r>
              <w:rPr>
                <w:rFonts w:ascii="Times New Roman" w:eastAsia="SimSun" w:hAnsi="Times New Roman" w:cs="Times New Roman"/>
                <w:color w:val="3B3838" w:themeColor="background2" w:themeShade="40"/>
                <w:sz w:val="18"/>
                <w:szCs w:val="18"/>
              </w:rPr>
              <w:t xml:space="preserve">support for option 1. </w:t>
            </w:r>
          </w:p>
        </w:tc>
      </w:tr>
    </w:tbl>
    <w:p w14:paraId="2F7B64D6" w14:textId="77777777" w:rsidR="00343974" w:rsidRPr="005E5737" w:rsidRDefault="00343974">
      <w:pPr>
        <w:pStyle w:val="ListParagraph"/>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TableGrid"/>
        <w:tblW w:w="5000" w:type="pct"/>
        <w:tblLook w:val="04A0" w:firstRow="1" w:lastRow="0" w:firstColumn="1" w:lastColumn="0" w:noHBand="0" w:noVBand="1"/>
      </w:tblPr>
      <w:tblGrid>
        <w:gridCol w:w="582"/>
        <w:gridCol w:w="566"/>
        <w:gridCol w:w="564"/>
        <w:gridCol w:w="564"/>
        <w:gridCol w:w="567"/>
        <w:gridCol w:w="565"/>
        <w:gridCol w:w="565"/>
        <w:gridCol w:w="565"/>
        <w:gridCol w:w="567"/>
        <w:gridCol w:w="565"/>
        <w:gridCol w:w="565"/>
        <w:gridCol w:w="565"/>
        <w:gridCol w:w="567"/>
        <w:gridCol w:w="565"/>
        <w:gridCol w:w="565"/>
        <w:gridCol w:w="565"/>
        <w:gridCol w:w="567"/>
      </w:tblGrid>
      <w:tr w:rsidR="005E5737" w14:paraId="2F14D8A4" w14:textId="77777777" w:rsidTr="00F02777">
        <w:tc>
          <w:tcPr>
            <w:tcW w:w="226" w:type="pct"/>
            <w:shd w:val="clear" w:color="auto" w:fill="D9D9D9" w:themeFill="background1" w:themeFillShade="D9"/>
          </w:tcPr>
          <w:p w14:paraId="542C390D" w14:textId="77777777" w:rsidR="005E5737" w:rsidRDefault="005E5737" w:rsidP="00F02777"/>
        </w:tc>
        <w:tc>
          <w:tcPr>
            <w:tcW w:w="1194" w:type="pct"/>
            <w:gridSpan w:val="4"/>
            <w:shd w:val="clear" w:color="auto" w:fill="D9D9D9" w:themeFill="background1" w:themeFillShade="D9"/>
          </w:tcPr>
          <w:p w14:paraId="3F958310" w14:textId="77777777" w:rsidR="005E5737" w:rsidRDefault="005E5737" w:rsidP="00F0277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65D1C065" w14:textId="77777777" w:rsidR="005E5737" w:rsidRDefault="005E5737" w:rsidP="00F0277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3ACEDCC0" w14:textId="77777777" w:rsidR="005E5737" w:rsidRDefault="005E5737" w:rsidP="00F0277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CF78778" w14:textId="77777777" w:rsidR="005E5737" w:rsidRDefault="005E5737" w:rsidP="00F02777">
            <w:pPr>
              <w:jc w:val="center"/>
            </w:pPr>
            <w:proofErr w:type="spellStart"/>
            <w:r>
              <w:rPr>
                <w:rFonts w:hint="eastAsia"/>
              </w:rPr>
              <w:t>Lmax</w:t>
            </w:r>
            <w:proofErr w:type="spellEnd"/>
            <w:r>
              <w:rPr>
                <w:rFonts w:hint="eastAsia"/>
              </w:rPr>
              <w:t>=4</w:t>
            </w:r>
          </w:p>
        </w:tc>
      </w:tr>
      <w:tr w:rsidR="005E5737" w14:paraId="316B372F" w14:textId="77777777" w:rsidTr="00F02777">
        <w:tc>
          <w:tcPr>
            <w:tcW w:w="226" w:type="pct"/>
            <w:shd w:val="clear" w:color="auto" w:fill="D9D9D9" w:themeFill="background1" w:themeFillShade="D9"/>
          </w:tcPr>
          <w:p w14:paraId="4DC7E172" w14:textId="77777777" w:rsidR="005E5737" w:rsidRDefault="005E5737" w:rsidP="00F02777"/>
        </w:tc>
        <w:tc>
          <w:tcPr>
            <w:tcW w:w="299" w:type="pct"/>
            <w:shd w:val="clear" w:color="auto" w:fill="D9D9D9" w:themeFill="background1" w:themeFillShade="D9"/>
          </w:tcPr>
          <w:p w14:paraId="0820B267"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968C0AE"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2B4B3F1"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19681180" w14:textId="77777777" w:rsidR="005E5737" w:rsidRDefault="005E5737" w:rsidP="00F0277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874132C"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8105740"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5F00B0B"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4E461D7" w14:textId="77777777" w:rsidR="005E5737" w:rsidRDefault="005E5737" w:rsidP="00F0277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88A3B77"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A180D36"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7BFA74E"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E82619C" w14:textId="77777777" w:rsidR="005E5737" w:rsidRDefault="005E5737" w:rsidP="00F0277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AE76454"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5A00CF5E"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C2035B8"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AB9B541" w14:textId="77777777" w:rsidR="005E5737" w:rsidRDefault="005E5737" w:rsidP="00F02777">
            <w:pPr>
              <w:rPr>
                <w:sz w:val="12"/>
              </w:rPr>
            </w:pPr>
            <w:proofErr w:type="spellStart"/>
            <w:r>
              <w:rPr>
                <w:rFonts w:hint="eastAsia"/>
                <w:sz w:val="12"/>
              </w:rPr>
              <w:t>Nsrs</w:t>
            </w:r>
            <w:proofErr w:type="spellEnd"/>
            <w:r>
              <w:rPr>
                <w:rFonts w:hint="eastAsia"/>
                <w:sz w:val="12"/>
              </w:rPr>
              <w:t>=4</w:t>
            </w:r>
          </w:p>
        </w:tc>
      </w:tr>
      <w:tr w:rsidR="005E5737" w14:paraId="2E3B4997" w14:textId="77777777" w:rsidTr="00F02777">
        <w:tc>
          <w:tcPr>
            <w:tcW w:w="226" w:type="pct"/>
          </w:tcPr>
          <w:p w14:paraId="7930E53B" w14:textId="77777777" w:rsidR="005E5737" w:rsidRDefault="005E5737" w:rsidP="00F02777">
            <w:r>
              <w:rPr>
                <w:rFonts w:hint="eastAsia"/>
              </w:rPr>
              <w:t>LG</w:t>
            </w:r>
          </w:p>
          <w:p w14:paraId="63D6FC7F" w14:textId="77777777" w:rsidR="005E5737" w:rsidRPr="00E26793" w:rsidRDefault="005E5737" w:rsidP="00F02777">
            <w:pPr>
              <w:rPr>
                <w:rFonts w:eastAsia="DengXian"/>
              </w:rPr>
            </w:pPr>
            <w:r>
              <w:rPr>
                <w:rFonts w:eastAsia="DengXian"/>
              </w:rPr>
              <w:t>vivo</w:t>
            </w:r>
          </w:p>
        </w:tc>
        <w:tc>
          <w:tcPr>
            <w:tcW w:w="299" w:type="pct"/>
          </w:tcPr>
          <w:p w14:paraId="49A17BEA" w14:textId="77777777" w:rsidR="005E5737" w:rsidRDefault="005E5737" w:rsidP="00F02777">
            <w:r>
              <w:rPr>
                <w:rFonts w:hint="eastAsia"/>
              </w:rPr>
              <w:t>2</w:t>
            </w:r>
          </w:p>
        </w:tc>
        <w:tc>
          <w:tcPr>
            <w:tcW w:w="298" w:type="pct"/>
          </w:tcPr>
          <w:p w14:paraId="531B8970" w14:textId="77777777" w:rsidR="005E5737" w:rsidRDefault="005E5737" w:rsidP="00F02777">
            <w:r>
              <w:rPr>
                <w:rFonts w:hint="eastAsia"/>
              </w:rPr>
              <w:t>3</w:t>
            </w:r>
          </w:p>
        </w:tc>
        <w:tc>
          <w:tcPr>
            <w:tcW w:w="298" w:type="pct"/>
          </w:tcPr>
          <w:p w14:paraId="627467D3" w14:textId="77777777" w:rsidR="005E5737" w:rsidRDefault="005E5737" w:rsidP="00F02777">
            <w:r>
              <w:rPr>
                <w:rFonts w:hint="eastAsia"/>
              </w:rPr>
              <w:t>4</w:t>
            </w:r>
          </w:p>
        </w:tc>
        <w:tc>
          <w:tcPr>
            <w:tcW w:w="298" w:type="pct"/>
          </w:tcPr>
          <w:p w14:paraId="26BFF733" w14:textId="77777777" w:rsidR="005E5737" w:rsidRDefault="005E5737" w:rsidP="00F02777">
            <w:r>
              <w:rPr>
                <w:rFonts w:hint="eastAsia"/>
              </w:rPr>
              <w:t>5</w:t>
            </w:r>
          </w:p>
        </w:tc>
        <w:tc>
          <w:tcPr>
            <w:tcW w:w="298" w:type="pct"/>
          </w:tcPr>
          <w:p w14:paraId="2D7B286F" w14:textId="77777777" w:rsidR="005E5737" w:rsidRDefault="005E5737" w:rsidP="00F02777">
            <w:r>
              <w:rPr>
                <w:rFonts w:hint="eastAsia"/>
              </w:rPr>
              <w:t>2</w:t>
            </w:r>
          </w:p>
        </w:tc>
        <w:tc>
          <w:tcPr>
            <w:tcW w:w="298" w:type="pct"/>
          </w:tcPr>
          <w:p w14:paraId="68CAFA0C" w14:textId="77777777" w:rsidR="005E5737" w:rsidRDefault="005E5737" w:rsidP="00F02777">
            <w:r>
              <w:rPr>
                <w:rFonts w:hint="eastAsia"/>
              </w:rPr>
              <w:t>4</w:t>
            </w:r>
          </w:p>
        </w:tc>
        <w:tc>
          <w:tcPr>
            <w:tcW w:w="298" w:type="pct"/>
          </w:tcPr>
          <w:p w14:paraId="4DE78263" w14:textId="77777777" w:rsidR="005E5737" w:rsidRDefault="005E5737" w:rsidP="00F02777">
            <w:r>
              <w:rPr>
                <w:rFonts w:hint="eastAsia"/>
              </w:rPr>
              <w:t>5</w:t>
            </w:r>
          </w:p>
        </w:tc>
        <w:tc>
          <w:tcPr>
            <w:tcW w:w="298" w:type="pct"/>
          </w:tcPr>
          <w:p w14:paraId="4581FC9C" w14:textId="77777777" w:rsidR="005E5737" w:rsidRDefault="005E5737" w:rsidP="00F02777">
            <w:r>
              <w:rPr>
                <w:rFonts w:hint="eastAsia"/>
              </w:rPr>
              <w:t>7</w:t>
            </w:r>
          </w:p>
        </w:tc>
        <w:tc>
          <w:tcPr>
            <w:tcW w:w="298" w:type="pct"/>
          </w:tcPr>
          <w:p w14:paraId="26C4D50D" w14:textId="77777777" w:rsidR="005E5737" w:rsidRDefault="005E5737" w:rsidP="00F02777">
            <w:r>
              <w:rPr>
                <w:rFonts w:hint="eastAsia"/>
              </w:rPr>
              <w:t>2</w:t>
            </w:r>
          </w:p>
        </w:tc>
        <w:tc>
          <w:tcPr>
            <w:tcW w:w="298" w:type="pct"/>
          </w:tcPr>
          <w:p w14:paraId="682E082C" w14:textId="77777777" w:rsidR="005E5737" w:rsidRDefault="005E5737" w:rsidP="00F02777">
            <w:r>
              <w:rPr>
                <w:rFonts w:hint="eastAsia"/>
              </w:rPr>
              <w:t>4</w:t>
            </w:r>
          </w:p>
        </w:tc>
        <w:tc>
          <w:tcPr>
            <w:tcW w:w="298" w:type="pct"/>
          </w:tcPr>
          <w:p w14:paraId="48FC5F85" w14:textId="77777777" w:rsidR="005E5737" w:rsidRDefault="005E5737" w:rsidP="00F02777">
            <w:r>
              <w:rPr>
                <w:rFonts w:hint="eastAsia"/>
              </w:rPr>
              <w:t>6</w:t>
            </w:r>
          </w:p>
        </w:tc>
        <w:tc>
          <w:tcPr>
            <w:tcW w:w="298" w:type="pct"/>
          </w:tcPr>
          <w:p w14:paraId="14E93B80" w14:textId="77777777" w:rsidR="005E5737" w:rsidRDefault="005E5737" w:rsidP="00F02777">
            <w:r>
              <w:rPr>
                <w:rFonts w:hint="eastAsia"/>
              </w:rPr>
              <w:t>7</w:t>
            </w:r>
          </w:p>
        </w:tc>
        <w:tc>
          <w:tcPr>
            <w:tcW w:w="298" w:type="pct"/>
          </w:tcPr>
          <w:p w14:paraId="529C4A3B" w14:textId="77777777" w:rsidR="005E5737" w:rsidRDefault="005E5737" w:rsidP="00F02777">
            <w:r>
              <w:rPr>
                <w:rFonts w:hint="eastAsia"/>
              </w:rPr>
              <w:t>2</w:t>
            </w:r>
          </w:p>
        </w:tc>
        <w:tc>
          <w:tcPr>
            <w:tcW w:w="298" w:type="pct"/>
          </w:tcPr>
          <w:p w14:paraId="50D8A421" w14:textId="77777777" w:rsidR="005E5737" w:rsidRDefault="005E5737" w:rsidP="00F02777">
            <w:r>
              <w:rPr>
                <w:rFonts w:hint="eastAsia"/>
              </w:rPr>
              <w:t>4</w:t>
            </w:r>
          </w:p>
        </w:tc>
        <w:tc>
          <w:tcPr>
            <w:tcW w:w="298" w:type="pct"/>
          </w:tcPr>
          <w:p w14:paraId="221D7901" w14:textId="77777777" w:rsidR="005E5737" w:rsidRDefault="005E5737" w:rsidP="00F02777">
            <w:r>
              <w:rPr>
                <w:rFonts w:hint="eastAsia"/>
              </w:rPr>
              <w:t>6</w:t>
            </w:r>
          </w:p>
        </w:tc>
        <w:tc>
          <w:tcPr>
            <w:tcW w:w="298" w:type="pct"/>
          </w:tcPr>
          <w:p w14:paraId="5FB7EE3B" w14:textId="77777777" w:rsidR="005E5737" w:rsidRDefault="005E5737" w:rsidP="00F02777">
            <w:r>
              <w:rPr>
                <w:rFonts w:hint="eastAsia"/>
              </w:rPr>
              <w:t>7</w:t>
            </w:r>
          </w:p>
        </w:tc>
      </w:tr>
      <w:tr w:rsidR="005E5737" w14:paraId="4B6F176B" w14:textId="77777777" w:rsidTr="00F02777">
        <w:tc>
          <w:tcPr>
            <w:tcW w:w="226" w:type="pct"/>
          </w:tcPr>
          <w:p w14:paraId="3382FEDF" w14:textId="77777777" w:rsidR="005E5737" w:rsidRDefault="005E5737" w:rsidP="00F02777"/>
        </w:tc>
        <w:tc>
          <w:tcPr>
            <w:tcW w:w="299" w:type="pct"/>
          </w:tcPr>
          <w:p w14:paraId="437882C2" w14:textId="77777777" w:rsidR="005E5737" w:rsidRDefault="005E5737" w:rsidP="00F02777"/>
        </w:tc>
        <w:tc>
          <w:tcPr>
            <w:tcW w:w="298" w:type="pct"/>
          </w:tcPr>
          <w:p w14:paraId="013D2CD7" w14:textId="77777777" w:rsidR="005E5737" w:rsidRDefault="005E5737" w:rsidP="00F02777"/>
        </w:tc>
        <w:tc>
          <w:tcPr>
            <w:tcW w:w="298" w:type="pct"/>
          </w:tcPr>
          <w:p w14:paraId="22EDD7D9" w14:textId="77777777" w:rsidR="005E5737" w:rsidRDefault="005E5737" w:rsidP="00F02777"/>
        </w:tc>
        <w:tc>
          <w:tcPr>
            <w:tcW w:w="298" w:type="pct"/>
          </w:tcPr>
          <w:p w14:paraId="197E6BF7" w14:textId="77777777" w:rsidR="005E5737" w:rsidRDefault="005E5737" w:rsidP="00F02777"/>
        </w:tc>
        <w:tc>
          <w:tcPr>
            <w:tcW w:w="298" w:type="pct"/>
          </w:tcPr>
          <w:p w14:paraId="22009054" w14:textId="77777777" w:rsidR="005E5737" w:rsidRDefault="005E5737" w:rsidP="00F02777"/>
        </w:tc>
        <w:tc>
          <w:tcPr>
            <w:tcW w:w="298" w:type="pct"/>
          </w:tcPr>
          <w:p w14:paraId="0AAD9B15" w14:textId="77777777" w:rsidR="005E5737" w:rsidRDefault="005E5737" w:rsidP="00F02777"/>
        </w:tc>
        <w:tc>
          <w:tcPr>
            <w:tcW w:w="298" w:type="pct"/>
          </w:tcPr>
          <w:p w14:paraId="41232512" w14:textId="77777777" w:rsidR="005E5737" w:rsidRDefault="005E5737" w:rsidP="00F02777"/>
        </w:tc>
        <w:tc>
          <w:tcPr>
            <w:tcW w:w="298" w:type="pct"/>
          </w:tcPr>
          <w:p w14:paraId="7C51FAB7" w14:textId="77777777" w:rsidR="005E5737" w:rsidRDefault="005E5737" w:rsidP="00F02777"/>
        </w:tc>
        <w:tc>
          <w:tcPr>
            <w:tcW w:w="298" w:type="pct"/>
          </w:tcPr>
          <w:p w14:paraId="700C3876" w14:textId="77777777" w:rsidR="005E5737" w:rsidRDefault="005E5737" w:rsidP="00F02777"/>
        </w:tc>
        <w:tc>
          <w:tcPr>
            <w:tcW w:w="298" w:type="pct"/>
          </w:tcPr>
          <w:p w14:paraId="1FDEFBFB" w14:textId="77777777" w:rsidR="005E5737" w:rsidRDefault="005E5737" w:rsidP="00F02777"/>
        </w:tc>
        <w:tc>
          <w:tcPr>
            <w:tcW w:w="298" w:type="pct"/>
          </w:tcPr>
          <w:p w14:paraId="4875A26D" w14:textId="77777777" w:rsidR="005E5737" w:rsidRDefault="005E5737" w:rsidP="00F02777"/>
        </w:tc>
        <w:tc>
          <w:tcPr>
            <w:tcW w:w="298" w:type="pct"/>
          </w:tcPr>
          <w:p w14:paraId="63E50C0F" w14:textId="77777777" w:rsidR="005E5737" w:rsidRDefault="005E5737" w:rsidP="00F02777"/>
        </w:tc>
        <w:tc>
          <w:tcPr>
            <w:tcW w:w="298" w:type="pct"/>
          </w:tcPr>
          <w:p w14:paraId="650C7AD5" w14:textId="77777777" w:rsidR="005E5737" w:rsidRDefault="005E5737" w:rsidP="00F02777"/>
        </w:tc>
        <w:tc>
          <w:tcPr>
            <w:tcW w:w="298" w:type="pct"/>
          </w:tcPr>
          <w:p w14:paraId="2AD11FFC" w14:textId="77777777" w:rsidR="005E5737" w:rsidRDefault="005E5737" w:rsidP="00F02777"/>
        </w:tc>
        <w:tc>
          <w:tcPr>
            <w:tcW w:w="298" w:type="pct"/>
          </w:tcPr>
          <w:p w14:paraId="33C4E1E3" w14:textId="77777777" w:rsidR="005E5737" w:rsidRDefault="005E5737" w:rsidP="00F02777"/>
        </w:tc>
        <w:tc>
          <w:tcPr>
            <w:tcW w:w="298" w:type="pct"/>
          </w:tcPr>
          <w:p w14:paraId="231A850D" w14:textId="77777777" w:rsidR="005E5737" w:rsidRDefault="005E5737" w:rsidP="00F02777"/>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TableGrid"/>
        <w:tblW w:w="5000" w:type="pct"/>
        <w:tblLook w:val="04A0" w:firstRow="1" w:lastRow="0" w:firstColumn="1" w:lastColumn="0" w:noHBand="0" w:noVBand="1"/>
      </w:tblPr>
      <w:tblGrid>
        <w:gridCol w:w="582"/>
        <w:gridCol w:w="566"/>
        <w:gridCol w:w="564"/>
        <w:gridCol w:w="564"/>
        <w:gridCol w:w="567"/>
        <w:gridCol w:w="565"/>
        <w:gridCol w:w="565"/>
        <w:gridCol w:w="565"/>
        <w:gridCol w:w="567"/>
        <w:gridCol w:w="565"/>
        <w:gridCol w:w="565"/>
        <w:gridCol w:w="565"/>
        <w:gridCol w:w="567"/>
        <w:gridCol w:w="565"/>
        <w:gridCol w:w="565"/>
        <w:gridCol w:w="565"/>
        <w:gridCol w:w="567"/>
      </w:tblGrid>
      <w:tr w:rsidR="005E5737" w14:paraId="51928378" w14:textId="77777777" w:rsidTr="00F02777">
        <w:tc>
          <w:tcPr>
            <w:tcW w:w="226" w:type="pct"/>
            <w:shd w:val="clear" w:color="auto" w:fill="D9D9D9" w:themeFill="background1" w:themeFillShade="D9"/>
          </w:tcPr>
          <w:p w14:paraId="2DAF9EDD" w14:textId="77777777" w:rsidR="005E5737" w:rsidRDefault="005E5737" w:rsidP="00F02777"/>
        </w:tc>
        <w:tc>
          <w:tcPr>
            <w:tcW w:w="1194" w:type="pct"/>
            <w:gridSpan w:val="4"/>
            <w:shd w:val="clear" w:color="auto" w:fill="D9D9D9" w:themeFill="background1" w:themeFillShade="D9"/>
          </w:tcPr>
          <w:p w14:paraId="456E44E0" w14:textId="77777777" w:rsidR="005E5737" w:rsidRDefault="005E5737" w:rsidP="00F0277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32550EE1" w14:textId="77777777" w:rsidR="005E5737" w:rsidRDefault="005E5737" w:rsidP="00F0277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0428AED9" w14:textId="77777777" w:rsidR="005E5737" w:rsidRDefault="005E5737" w:rsidP="00F0277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7C87DE5" w14:textId="77777777" w:rsidR="005E5737" w:rsidRDefault="005E5737" w:rsidP="00F02777">
            <w:pPr>
              <w:jc w:val="center"/>
            </w:pPr>
            <w:proofErr w:type="spellStart"/>
            <w:r>
              <w:rPr>
                <w:rFonts w:hint="eastAsia"/>
              </w:rPr>
              <w:t>Lmax</w:t>
            </w:r>
            <w:proofErr w:type="spellEnd"/>
            <w:r>
              <w:rPr>
                <w:rFonts w:hint="eastAsia"/>
              </w:rPr>
              <w:t>=4</w:t>
            </w:r>
          </w:p>
        </w:tc>
      </w:tr>
      <w:tr w:rsidR="005E5737" w14:paraId="0489B98C" w14:textId="77777777" w:rsidTr="00F02777">
        <w:tc>
          <w:tcPr>
            <w:tcW w:w="226" w:type="pct"/>
            <w:shd w:val="clear" w:color="auto" w:fill="D9D9D9" w:themeFill="background1" w:themeFillShade="D9"/>
          </w:tcPr>
          <w:p w14:paraId="7CCA8528" w14:textId="77777777" w:rsidR="005E5737" w:rsidRDefault="005E5737" w:rsidP="00F02777"/>
        </w:tc>
        <w:tc>
          <w:tcPr>
            <w:tcW w:w="299" w:type="pct"/>
            <w:shd w:val="clear" w:color="auto" w:fill="D9D9D9" w:themeFill="background1" w:themeFillShade="D9"/>
          </w:tcPr>
          <w:p w14:paraId="00634553"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B6722F1"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EB474AF"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BED2C7A" w14:textId="77777777" w:rsidR="005E5737" w:rsidRDefault="005E5737" w:rsidP="00F0277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4D00210"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AEBED0F"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47F26311"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8CF5E84" w14:textId="77777777" w:rsidR="005E5737" w:rsidRDefault="005E5737" w:rsidP="00F0277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669B18B"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FCCCED4"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F2770BD"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71CAE57" w14:textId="77777777" w:rsidR="005E5737" w:rsidRDefault="005E5737" w:rsidP="00F0277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2593BD7" w14:textId="77777777" w:rsidR="005E5737" w:rsidRDefault="005E5737" w:rsidP="00F0277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545960E0" w14:textId="77777777" w:rsidR="005E5737" w:rsidRDefault="005E5737" w:rsidP="00F0277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3E64CF1" w14:textId="77777777" w:rsidR="005E5737" w:rsidRDefault="005E5737" w:rsidP="00F0277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5226BAE" w14:textId="77777777" w:rsidR="005E5737" w:rsidRDefault="005E5737" w:rsidP="00F02777">
            <w:pPr>
              <w:rPr>
                <w:sz w:val="12"/>
              </w:rPr>
            </w:pPr>
            <w:proofErr w:type="spellStart"/>
            <w:r>
              <w:rPr>
                <w:rFonts w:hint="eastAsia"/>
                <w:sz w:val="12"/>
              </w:rPr>
              <w:t>Nsrs</w:t>
            </w:r>
            <w:proofErr w:type="spellEnd"/>
            <w:r>
              <w:rPr>
                <w:rFonts w:hint="eastAsia"/>
                <w:sz w:val="12"/>
              </w:rPr>
              <w:t>=4</w:t>
            </w:r>
          </w:p>
        </w:tc>
      </w:tr>
      <w:tr w:rsidR="005E5737" w14:paraId="12B181FE" w14:textId="77777777" w:rsidTr="00F02777">
        <w:tc>
          <w:tcPr>
            <w:tcW w:w="226" w:type="pct"/>
          </w:tcPr>
          <w:p w14:paraId="329FE057" w14:textId="77777777" w:rsidR="005E5737" w:rsidRPr="00E26793" w:rsidRDefault="005E5737" w:rsidP="00F02777">
            <w:pPr>
              <w:rPr>
                <w:rFonts w:eastAsia="DengXian"/>
              </w:rPr>
            </w:pPr>
            <w:r>
              <w:rPr>
                <w:rFonts w:eastAsia="DengXian" w:hint="eastAsia"/>
              </w:rPr>
              <w:t>v</w:t>
            </w:r>
            <w:r>
              <w:rPr>
                <w:rFonts w:eastAsia="DengXian"/>
              </w:rPr>
              <w:t>ivo</w:t>
            </w:r>
          </w:p>
        </w:tc>
        <w:tc>
          <w:tcPr>
            <w:tcW w:w="299" w:type="pct"/>
          </w:tcPr>
          <w:p w14:paraId="3A6E3116" w14:textId="77777777" w:rsidR="005E5737" w:rsidRDefault="005E5737" w:rsidP="00F02777">
            <w:r>
              <w:rPr>
                <w:rFonts w:hint="eastAsia"/>
              </w:rPr>
              <w:t>2</w:t>
            </w:r>
          </w:p>
        </w:tc>
        <w:tc>
          <w:tcPr>
            <w:tcW w:w="298" w:type="pct"/>
          </w:tcPr>
          <w:p w14:paraId="305DFDC6" w14:textId="77777777" w:rsidR="005E5737" w:rsidRDefault="005E5737" w:rsidP="00F02777">
            <w:r>
              <w:t>4</w:t>
            </w:r>
          </w:p>
        </w:tc>
        <w:tc>
          <w:tcPr>
            <w:tcW w:w="298" w:type="pct"/>
          </w:tcPr>
          <w:p w14:paraId="20DD542C" w14:textId="77777777" w:rsidR="005E5737" w:rsidRPr="00E26793" w:rsidRDefault="005E5737" w:rsidP="00F02777">
            <w:pPr>
              <w:rPr>
                <w:rFonts w:eastAsia="DengXian"/>
              </w:rPr>
            </w:pPr>
            <w:r>
              <w:rPr>
                <w:rFonts w:eastAsia="DengXian" w:hint="eastAsia"/>
              </w:rPr>
              <w:t>5</w:t>
            </w:r>
          </w:p>
        </w:tc>
        <w:tc>
          <w:tcPr>
            <w:tcW w:w="298" w:type="pct"/>
          </w:tcPr>
          <w:p w14:paraId="65F2DB26" w14:textId="77777777" w:rsidR="005E5737" w:rsidRPr="00E26793" w:rsidRDefault="005E5737" w:rsidP="00F02777">
            <w:pPr>
              <w:rPr>
                <w:rFonts w:eastAsia="DengXian"/>
              </w:rPr>
            </w:pPr>
            <w:r>
              <w:rPr>
                <w:rFonts w:eastAsia="DengXian" w:hint="eastAsia"/>
              </w:rPr>
              <w:t>6</w:t>
            </w:r>
          </w:p>
        </w:tc>
        <w:tc>
          <w:tcPr>
            <w:tcW w:w="298" w:type="pct"/>
          </w:tcPr>
          <w:p w14:paraId="30CE1F5E" w14:textId="77777777" w:rsidR="005E5737" w:rsidRDefault="005E5737" w:rsidP="00F02777">
            <w:r>
              <w:rPr>
                <w:rFonts w:hint="eastAsia"/>
              </w:rPr>
              <w:t>2</w:t>
            </w:r>
          </w:p>
        </w:tc>
        <w:tc>
          <w:tcPr>
            <w:tcW w:w="298" w:type="pct"/>
          </w:tcPr>
          <w:p w14:paraId="6E961577" w14:textId="77777777" w:rsidR="005E5737" w:rsidRDefault="005E5737" w:rsidP="00F02777">
            <w:r>
              <w:rPr>
                <w:rFonts w:hint="eastAsia"/>
              </w:rPr>
              <w:t>4</w:t>
            </w:r>
          </w:p>
        </w:tc>
        <w:tc>
          <w:tcPr>
            <w:tcW w:w="298" w:type="pct"/>
          </w:tcPr>
          <w:p w14:paraId="0EC2588A" w14:textId="77777777" w:rsidR="005E5737" w:rsidRPr="00E26793" w:rsidRDefault="005E5737" w:rsidP="00F02777">
            <w:pPr>
              <w:rPr>
                <w:rFonts w:eastAsia="DengXian"/>
              </w:rPr>
            </w:pPr>
            <w:r>
              <w:rPr>
                <w:rFonts w:eastAsia="DengXian" w:hint="eastAsia"/>
              </w:rPr>
              <w:t>6</w:t>
            </w:r>
          </w:p>
        </w:tc>
        <w:tc>
          <w:tcPr>
            <w:tcW w:w="298" w:type="pct"/>
          </w:tcPr>
          <w:p w14:paraId="50CB6599" w14:textId="77777777" w:rsidR="005E5737" w:rsidRDefault="005E5737" w:rsidP="00F02777">
            <w:r>
              <w:rPr>
                <w:rFonts w:hint="eastAsia"/>
              </w:rPr>
              <w:t>7</w:t>
            </w:r>
          </w:p>
        </w:tc>
        <w:tc>
          <w:tcPr>
            <w:tcW w:w="298" w:type="pct"/>
          </w:tcPr>
          <w:p w14:paraId="260572A7" w14:textId="77777777" w:rsidR="005E5737" w:rsidRDefault="005E5737" w:rsidP="00F02777">
            <w:r>
              <w:rPr>
                <w:rFonts w:hint="eastAsia"/>
              </w:rPr>
              <w:t>2</w:t>
            </w:r>
          </w:p>
        </w:tc>
        <w:tc>
          <w:tcPr>
            <w:tcW w:w="298" w:type="pct"/>
          </w:tcPr>
          <w:p w14:paraId="3A0C42DD" w14:textId="77777777" w:rsidR="005E5737" w:rsidRDefault="005E5737" w:rsidP="00F02777">
            <w:r>
              <w:rPr>
                <w:rFonts w:hint="eastAsia"/>
              </w:rPr>
              <w:t>4</w:t>
            </w:r>
          </w:p>
        </w:tc>
        <w:tc>
          <w:tcPr>
            <w:tcW w:w="298" w:type="pct"/>
          </w:tcPr>
          <w:p w14:paraId="036DFC18" w14:textId="77777777" w:rsidR="005E5737" w:rsidRDefault="005E5737" w:rsidP="00F02777">
            <w:r>
              <w:rPr>
                <w:rFonts w:hint="eastAsia"/>
              </w:rPr>
              <w:t>6</w:t>
            </w:r>
          </w:p>
        </w:tc>
        <w:tc>
          <w:tcPr>
            <w:tcW w:w="298" w:type="pct"/>
          </w:tcPr>
          <w:p w14:paraId="2D6CD619" w14:textId="77777777" w:rsidR="005E5737" w:rsidRPr="00E26793" w:rsidRDefault="005E5737" w:rsidP="00F02777">
            <w:pPr>
              <w:rPr>
                <w:rFonts w:eastAsia="DengXian"/>
              </w:rPr>
            </w:pPr>
            <w:r>
              <w:rPr>
                <w:rFonts w:eastAsia="DengXian" w:hint="eastAsia"/>
              </w:rPr>
              <w:t>8</w:t>
            </w:r>
          </w:p>
        </w:tc>
        <w:tc>
          <w:tcPr>
            <w:tcW w:w="298" w:type="pct"/>
          </w:tcPr>
          <w:p w14:paraId="435E4B75" w14:textId="77777777" w:rsidR="005E5737" w:rsidRDefault="005E5737" w:rsidP="00F02777">
            <w:r>
              <w:rPr>
                <w:rFonts w:hint="eastAsia"/>
              </w:rPr>
              <w:t>2</w:t>
            </w:r>
          </w:p>
        </w:tc>
        <w:tc>
          <w:tcPr>
            <w:tcW w:w="298" w:type="pct"/>
          </w:tcPr>
          <w:p w14:paraId="1381A132" w14:textId="77777777" w:rsidR="005E5737" w:rsidRDefault="005E5737" w:rsidP="00F02777">
            <w:r>
              <w:rPr>
                <w:rFonts w:hint="eastAsia"/>
              </w:rPr>
              <w:t>4</w:t>
            </w:r>
          </w:p>
        </w:tc>
        <w:tc>
          <w:tcPr>
            <w:tcW w:w="298" w:type="pct"/>
          </w:tcPr>
          <w:p w14:paraId="6F11BEE6" w14:textId="77777777" w:rsidR="005E5737" w:rsidRDefault="005E5737" w:rsidP="00F02777">
            <w:r>
              <w:rPr>
                <w:rFonts w:hint="eastAsia"/>
              </w:rPr>
              <w:t>6</w:t>
            </w:r>
          </w:p>
        </w:tc>
        <w:tc>
          <w:tcPr>
            <w:tcW w:w="298" w:type="pct"/>
          </w:tcPr>
          <w:p w14:paraId="16D55F30" w14:textId="77777777" w:rsidR="005E5737" w:rsidRPr="00E26793" w:rsidRDefault="005E5737" w:rsidP="00F02777">
            <w:pPr>
              <w:rPr>
                <w:rFonts w:eastAsia="DengXian"/>
              </w:rPr>
            </w:pPr>
            <w:r>
              <w:rPr>
                <w:rFonts w:eastAsia="DengXian" w:hint="eastAsia"/>
              </w:rPr>
              <w:t>8</w:t>
            </w:r>
          </w:p>
        </w:tc>
      </w:tr>
      <w:tr w:rsidR="005E5737" w14:paraId="5E9B0727" w14:textId="77777777" w:rsidTr="00F02777">
        <w:tc>
          <w:tcPr>
            <w:tcW w:w="226" w:type="pct"/>
          </w:tcPr>
          <w:p w14:paraId="3ED4A0AD" w14:textId="77777777" w:rsidR="005E5737" w:rsidRDefault="005E5737" w:rsidP="00F02777"/>
        </w:tc>
        <w:tc>
          <w:tcPr>
            <w:tcW w:w="299" w:type="pct"/>
          </w:tcPr>
          <w:p w14:paraId="7E24D78C" w14:textId="77777777" w:rsidR="005E5737" w:rsidRDefault="005E5737" w:rsidP="00F02777"/>
        </w:tc>
        <w:tc>
          <w:tcPr>
            <w:tcW w:w="298" w:type="pct"/>
          </w:tcPr>
          <w:p w14:paraId="666E19BB" w14:textId="77777777" w:rsidR="005E5737" w:rsidRDefault="005E5737" w:rsidP="00F02777"/>
        </w:tc>
        <w:tc>
          <w:tcPr>
            <w:tcW w:w="298" w:type="pct"/>
          </w:tcPr>
          <w:p w14:paraId="28DE0F26" w14:textId="77777777" w:rsidR="005E5737" w:rsidRDefault="005E5737" w:rsidP="00F02777"/>
        </w:tc>
        <w:tc>
          <w:tcPr>
            <w:tcW w:w="298" w:type="pct"/>
          </w:tcPr>
          <w:p w14:paraId="69F7F414" w14:textId="77777777" w:rsidR="005E5737" w:rsidRDefault="005E5737" w:rsidP="00F02777"/>
        </w:tc>
        <w:tc>
          <w:tcPr>
            <w:tcW w:w="298" w:type="pct"/>
          </w:tcPr>
          <w:p w14:paraId="685B83D9" w14:textId="77777777" w:rsidR="005E5737" w:rsidRDefault="005E5737" w:rsidP="00F02777"/>
        </w:tc>
        <w:tc>
          <w:tcPr>
            <w:tcW w:w="298" w:type="pct"/>
          </w:tcPr>
          <w:p w14:paraId="19DDFAD8" w14:textId="77777777" w:rsidR="005E5737" w:rsidRDefault="005E5737" w:rsidP="00F02777"/>
        </w:tc>
        <w:tc>
          <w:tcPr>
            <w:tcW w:w="298" w:type="pct"/>
          </w:tcPr>
          <w:p w14:paraId="73ECF03B" w14:textId="77777777" w:rsidR="005E5737" w:rsidRDefault="005E5737" w:rsidP="00F02777"/>
        </w:tc>
        <w:tc>
          <w:tcPr>
            <w:tcW w:w="298" w:type="pct"/>
          </w:tcPr>
          <w:p w14:paraId="63C8F760" w14:textId="77777777" w:rsidR="005E5737" w:rsidRDefault="005E5737" w:rsidP="00F02777"/>
        </w:tc>
        <w:tc>
          <w:tcPr>
            <w:tcW w:w="298" w:type="pct"/>
          </w:tcPr>
          <w:p w14:paraId="2FC7061A" w14:textId="77777777" w:rsidR="005E5737" w:rsidRDefault="005E5737" w:rsidP="00F02777"/>
        </w:tc>
        <w:tc>
          <w:tcPr>
            <w:tcW w:w="298" w:type="pct"/>
          </w:tcPr>
          <w:p w14:paraId="0141E053" w14:textId="77777777" w:rsidR="005E5737" w:rsidRDefault="005E5737" w:rsidP="00F02777"/>
        </w:tc>
        <w:tc>
          <w:tcPr>
            <w:tcW w:w="298" w:type="pct"/>
          </w:tcPr>
          <w:p w14:paraId="57479190" w14:textId="77777777" w:rsidR="005E5737" w:rsidRDefault="005E5737" w:rsidP="00F02777"/>
        </w:tc>
        <w:tc>
          <w:tcPr>
            <w:tcW w:w="298" w:type="pct"/>
          </w:tcPr>
          <w:p w14:paraId="6FA8311B" w14:textId="77777777" w:rsidR="005E5737" w:rsidRDefault="005E5737" w:rsidP="00F02777"/>
        </w:tc>
        <w:tc>
          <w:tcPr>
            <w:tcW w:w="298" w:type="pct"/>
          </w:tcPr>
          <w:p w14:paraId="2270BE6A" w14:textId="77777777" w:rsidR="005E5737" w:rsidRDefault="005E5737" w:rsidP="00F02777"/>
        </w:tc>
        <w:tc>
          <w:tcPr>
            <w:tcW w:w="298" w:type="pct"/>
          </w:tcPr>
          <w:p w14:paraId="5A45A7AC" w14:textId="77777777" w:rsidR="005E5737" w:rsidRDefault="005E5737" w:rsidP="00F02777"/>
        </w:tc>
        <w:tc>
          <w:tcPr>
            <w:tcW w:w="298" w:type="pct"/>
          </w:tcPr>
          <w:p w14:paraId="3D3E500B" w14:textId="77777777" w:rsidR="005E5737" w:rsidRDefault="005E5737" w:rsidP="00F02777"/>
        </w:tc>
        <w:tc>
          <w:tcPr>
            <w:tcW w:w="298" w:type="pct"/>
          </w:tcPr>
          <w:p w14:paraId="1A9198AE" w14:textId="77777777" w:rsidR="005E5737" w:rsidRDefault="005E5737" w:rsidP="00F02777"/>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ListParagraph"/>
        <w:numPr>
          <w:ilvl w:val="2"/>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ListParagraph"/>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7B2D5DFF" w14:textId="77777777">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6D5E954" w14:textId="77777777">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tc>
          <w:tcPr>
            <w:tcW w:w="2122" w:type="dxa"/>
          </w:tcPr>
          <w:p w14:paraId="676523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343974" w14:paraId="79F9A508" w14:textId="77777777">
        <w:tc>
          <w:tcPr>
            <w:tcW w:w="2122" w:type="dxa"/>
          </w:tcPr>
          <w:p w14:paraId="10B063B1" w14:textId="77777777" w:rsidR="00343974" w:rsidRDefault="00F4411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120DF1" w14:paraId="330D0567" w14:textId="77777777">
        <w:tc>
          <w:tcPr>
            <w:tcW w:w="2122" w:type="dxa"/>
          </w:tcPr>
          <w:p w14:paraId="793D2A8D"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sidR="00C6564B">
              <w:rPr>
                <w:rFonts w:ascii="Times New Roman" w:eastAsia="SimSun" w:hAnsi="Times New Roman" w:cs="Times New Roman"/>
                <w:color w:val="3B3838" w:themeColor="background2" w:themeShade="40"/>
                <w:sz w:val="18"/>
                <w:szCs w:val="18"/>
              </w:rPr>
              <w:tab/>
            </w:r>
          </w:p>
        </w:tc>
      </w:tr>
      <w:tr w:rsidR="00C6564B" w14:paraId="04CA9475" w14:textId="77777777">
        <w:tc>
          <w:tcPr>
            <w:tcW w:w="2122" w:type="dxa"/>
          </w:tcPr>
          <w:p w14:paraId="15950B59"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434AD2" w14:paraId="2B0BB9BA" w14:textId="77777777">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5E5737" w14:paraId="62BAF76D" w14:textId="77777777" w:rsidTr="005E5737">
        <w:tc>
          <w:tcPr>
            <w:tcW w:w="2122" w:type="dxa"/>
          </w:tcPr>
          <w:p w14:paraId="0F1C470B" w14:textId="77777777" w:rsidR="005E5737"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ADE2452"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F02777">
            <w:pPr>
              <w:pStyle w:val="ListParagraph"/>
              <w:numPr>
                <w:ilvl w:val="3"/>
                <w:numId w:val="66"/>
              </w:numPr>
              <w:adjustRightInd w:val="0"/>
              <w:snapToGrid w:val="0"/>
              <w:spacing w:before="60"/>
              <w:ind w:left="319"/>
              <w:rPr>
                <w:rFonts w:ascii="Times New Roman" w:eastAsia="SimSun" w:hAnsi="Times New Roman" w:cs="Times New Roman"/>
                <w:b/>
                <w:color w:val="3B3838" w:themeColor="background2" w:themeShade="40"/>
                <w:sz w:val="18"/>
                <w:szCs w:val="18"/>
              </w:rPr>
            </w:pPr>
            <w:r w:rsidRPr="00CC077D">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5E6B118" w14:textId="77777777" w:rsidR="005E5737" w:rsidRPr="00A21606" w:rsidRDefault="005E5737" w:rsidP="00F02777">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proofErr w:type="gramStart"/>
            <w:r>
              <w:rPr>
                <w:rFonts w:ascii="Times New Roman" w:hAnsi="Times New Roman" w:cs="Times New Roman"/>
                <w:color w:val="3B3838" w:themeColor="background2" w:themeShade="40"/>
                <w:sz w:val="18"/>
                <w:szCs w:val="18"/>
              </w:rPr>
              <w:t>Actually, through</w:t>
            </w:r>
            <w:proofErr w:type="gramEnd"/>
            <w:r>
              <w:rPr>
                <w:rFonts w:ascii="Times New Roman" w:hAnsi="Times New Roman" w:cs="Times New Roman"/>
                <w:color w:val="3B3838" w:themeColor="background2" w:themeShade="40"/>
                <w:sz w:val="18"/>
                <w:szCs w:val="18"/>
              </w:rPr>
              <w:t xml:space="preserve">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F02777">
            <w:pPr>
              <w:jc w:val="center"/>
              <w:rPr>
                <w:iCs/>
                <w:color w:val="000000"/>
                <w:szCs w:val="20"/>
              </w:rPr>
            </w:pPr>
            <w:r>
              <w:rPr>
                <w:noProof/>
              </w:rPr>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F02777">
            <w:pPr>
              <w:pStyle w:val="figure"/>
              <w:numPr>
                <w:ilvl w:val="0"/>
                <w:numId w:val="0"/>
              </w:numPr>
              <w:ind w:left="35"/>
              <w:jc w:val="both"/>
              <w:rPr>
                <w:rFonts w:eastAsiaTheme="minorEastAsia"/>
                <w:sz w:val="18"/>
                <w:szCs w:val="18"/>
                <w:lang w:eastAsia="zh-CN"/>
              </w:rPr>
            </w:pPr>
            <w:bookmarkStart w:id="76" w:name="_Ref61862677"/>
            <w:r w:rsidRPr="00CA2D93">
              <w:rPr>
                <w:rFonts w:eastAsiaTheme="minorEastAsia"/>
                <w:sz w:val="18"/>
                <w:szCs w:val="18"/>
                <w:lang w:eastAsia="zh-CN"/>
              </w:rPr>
              <w:t>Performance of PUSCH repetitions under joint or separate detection with shared or separate TPMIs.</w:t>
            </w:r>
            <w:bookmarkEnd w:id="76"/>
          </w:p>
          <w:p w14:paraId="423E0F36" w14:textId="77777777" w:rsidR="005E5737" w:rsidRPr="00CC077D" w:rsidRDefault="005E5737" w:rsidP="00F02777">
            <w:pPr>
              <w:pStyle w:val="ListParagraph"/>
              <w:numPr>
                <w:ilvl w:val="3"/>
                <w:numId w:val="66"/>
              </w:numPr>
              <w:adjustRightInd w:val="0"/>
              <w:snapToGrid w:val="0"/>
              <w:spacing w:before="60"/>
              <w:ind w:left="319"/>
              <w:rPr>
                <w:rFonts w:ascii="Times New Roman" w:eastAsia="SimSun" w:hAnsi="Times New Roman" w:cs="Times New Roman"/>
                <w:b/>
                <w:color w:val="3B3838" w:themeColor="background2" w:themeShade="40"/>
                <w:sz w:val="18"/>
                <w:szCs w:val="18"/>
              </w:rPr>
            </w:pPr>
            <w:r w:rsidRPr="00CC077D">
              <w:rPr>
                <w:rFonts w:ascii="Times New Roman" w:eastAsia="SimSun" w:hAnsi="Times New Roman" w:cs="Times New Roman"/>
                <w:b/>
                <w:color w:val="3B3838" w:themeColor="background2" w:themeShade="40"/>
                <w:sz w:val="18"/>
                <w:szCs w:val="18"/>
              </w:rPr>
              <w:t>Benefits of Option 2</w:t>
            </w:r>
          </w:p>
          <w:p w14:paraId="61DA67C0" w14:textId="77777777" w:rsidR="005E5737" w:rsidRPr="00CA2D93" w:rsidRDefault="005E5737" w:rsidP="00F02777">
            <w:pPr>
              <w:rPr>
                <w:rFonts w:ascii="Times New Roman" w:eastAsia="DengXian" w:hAnsi="Times New Roman" w:cs="Times New Roman"/>
                <w:sz w:val="18"/>
                <w:szCs w:val="18"/>
              </w:rPr>
            </w:pPr>
            <w:r w:rsidRPr="00CA2D93">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F02777">
            <w:pPr>
              <w:jc w:val="center"/>
              <w:rPr>
                <w:rStyle w:val="Emphasis"/>
                <w:i w:val="0"/>
                <w:iCs w:val="0"/>
                <w:sz w:val="18"/>
                <w:szCs w:val="18"/>
              </w:rPr>
            </w:pPr>
            <w:r w:rsidRPr="00CA2D93">
              <w:rPr>
                <w:noProof/>
                <w:sz w:val="18"/>
                <w:szCs w:val="18"/>
              </w:rPr>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F02777">
            <w:pPr>
              <w:pStyle w:val="table"/>
              <w:keepNext/>
              <w:numPr>
                <w:ilvl w:val="0"/>
                <w:numId w:val="0"/>
              </w:numPr>
              <w:ind w:left="420" w:hanging="420"/>
              <w:jc w:val="both"/>
              <w:rPr>
                <w:rFonts w:eastAsia="DengXian"/>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F02777">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SimSun" w:hAnsi="Times New Roman" w:cs="Times New Roman"/>
                <w:color w:val="3B3838" w:themeColor="background2" w:themeShade="40"/>
                <w:sz w:val="18"/>
                <w:szCs w:val="18"/>
              </w:rPr>
              <w:t>combinatorial</w:t>
            </w:r>
            <w:r>
              <w:rPr>
                <w:rFonts w:ascii="Times New Roman" w:eastAsia="SimSun" w:hAnsi="Times New Roman" w:cs="Times New Roman"/>
                <w:color w:val="3B3838" w:themeColor="background2" w:themeShade="40"/>
                <w:sz w:val="18"/>
                <w:szCs w:val="18"/>
              </w:rPr>
              <w:t xml:space="preserve"> TPMI by certain formulas.</w:t>
            </w:r>
          </w:p>
          <w:p w14:paraId="46D06974" w14:textId="77777777" w:rsidR="005E5737" w:rsidRDefault="005E5737" w:rsidP="00F02777">
            <w:pPr>
              <w:rPr>
                <w:rFonts w:ascii="Times New Roman" w:eastAsia="DengXian" w:hAnsi="Times New Roman" w:cs="Times New Roman"/>
                <w:sz w:val="18"/>
                <w:szCs w:val="18"/>
              </w:rPr>
            </w:pPr>
          </w:p>
          <w:p w14:paraId="446A6134" w14:textId="77777777" w:rsidR="005E5737" w:rsidRPr="00CC077D" w:rsidRDefault="005E5737" w:rsidP="00F02777">
            <w:pPr>
              <w:pStyle w:val="ListParagraph"/>
              <w:numPr>
                <w:ilvl w:val="3"/>
                <w:numId w:val="66"/>
              </w:numPr>
              <w:adjustRightInd w:val="0"/>
              <w:snapToGrid w:val="0"/>
              <w:spacing w:before="60"/>
              <w:ind w:left="319"/>
              <w:rPr>
                <w:rFonts w:ascii="Times New Roman" w:eastAsia="DengXian" w:hAnsi="Times New Roman" w:cs="Times New Roman"/>
                <w:b/>
                <w:sz w:val="18"/>
                <w:szCs w:val="18"/>
              </w:rPr>
            </w:pPr>
            <w:r w:rsidRPr="00CC077D">
              <w:rPr>
                <w:rFonts w:ascii="Times New Roman" w:eastAsia="SimSun" w:hAnsi="Times New Roman" w:cs="Times New Roman"/>
                <w:b/>
                <w:color w:val="3B3838" w:themeColor="background2" w:themeShade="40"/>
                <w:sz w:val="18"/>
                <w:szCs w:val="18"/>
              </w:rPr>
              <w:t>Further</w:t>
            </w:r>
            <w:r w:rsidRPr="00CC077D">
              <w:rPr>
                <w:rFonts w:ascii="Times New Roman" w:eastAsia="DengXian" w:hAnsi="Times New Roman" w:cs="Times New Roman"/>
                <w:b/>
                <w:sz w:val="18"/>
                <w:szCs w:val="18"/>
              </w:rPr>
              <w:t xml:space="preserve"> </w:t>
            </w:r>
            <w:r w:rsidRPr="00CC077D">
              <w:rPr>
                <w:rFonts w:ascii="Times New Roman" w:eastAsia="SimSun" w:hAnsi="Times New Roman" w:cs="Times New Roman"/>
                <w:b/>
                <w:color w:val="3B3838" w:themeColor="background2" w:themeShade="40"/>
                <w:sz w:val="18"/>
                <w:szCs w:val="18"/>
              </w:rPr>
              <w:t>overhead</w:t>
            </w:r>
            <w:r w:rsidRPr="00CC077D">
              <w:rPr>
                <w:rFonts w:ascii="Times New Roman" w:eastAsia="DengXian" w:hAnsi="Times New Roman" w:cs="Times New Roman"/>
                <w:b/>
                <w:sz w:val="18"/>
                <w:szCs w:val="18"/>
              </w:rPr>
              <w:t xml:space="preserve"> reduction</w:t>
            </w:r>
          </w:p>
          <w:p w14:paraId="401FEE78" w14:textId="77777777" w:rsidR="005E5737" w:rsidRPr="00CC077D" w:rsidRDefault="005E5737" w:rsidP="00F02777">
            <w:pPr>
              <w:rPr>
                <w:rFonts w:ascii="Times New Roman" w:eastAsia="DengXian" w:hAnsi="Times New Roman" w:cs="Times New Roman"/>
                <w:sz w:val="18"/>
                <w:szCs w:val="18"/>
              </w:rPr>
            </w:pPr>
            <w:r w:rsidRPr="00CA2D93">
              <w:rPr>
                <w:rFonts w:ascii="Times New Roman" w:eastAsia="DengXian" w:hAnsi="Times New Roman" w:cs="Times New Roman"/>
                <w:sz w:val="18"/>
                <w:szCs w:val="18"/>
              </w:rPr>
              <w:t xml:space="preserve">For </w:t>
            </w:r>
            <w:r>
              <w:rPr>
                <w:rFonts w:ascii="Times New Roman" w:eastAsia="DengXian"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DengXian" w:hAnsi="Times New Roman" w:cs="Times New Roman" w:hint="eastAsia"/>
                <w:sz w:val="18"/>
                <w:szCs w:val="18"/>
              </w:rPr>
              <w:t xml:space="preserve"> A</w:t>
            </w:r>
            <w:r w:rsidRPr="00CA2D93">
              <w:rPr>
                <w:rFonts w:ascii="Times New Roman" w:eastAsia="DengXian" w:hAnsi="Times New Roman" w:cs="Times New Roman"/>
                <w:sz w:val="18"/>
                <w:szCs w:val="18"/>
              </w:rPr>
              <w:t>ssuming the codebook subset is configured with '</w:t>
            </w:r>
            <w:proofErr w:type="spellStart"/>
            <w:r w:rsidRPr="00CA2D93">
              <w:rPr>
                <w:rFonts w:ascii="Times New Roman" w:eastAsia="DengXian" w:hAnsi="Times New Roman" w:cs="Times New Roman"/>
                <w:sz w:val="18"/>
                <w:szCs w:val="18"/>
              </w:rPr>
              <w:t>fullyAndPartialAndNonCoherent</w:t>
            </w:r>
            <w:proofErr w:type="spellEnd"/>
            <w:r w:rsidRPr="00CA2D93">
              <w:rPr>
                <w:rFonts w:ascii="Times New Roman" w:eastAsia="DengXian" w:hAnsi="Times New Roman" w:cs="Times New Roman"/>
                <w:sz w:val="18"/>
                <w:szCs w:val="18"/>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F02777">
            <w:pPr>
              <w:rPr>
                <w:rFonts w:ascii="Times New Roman" w:hAnsi="Times New Roman" w:cs="Times New Roman"/>
                <w:sz w:val="18"/>
                <w:szCs w:val="18"/>
              </w:rPr>
            </w:pPr>
          </w:p>
          <w:p w14:paraId="04CB291D" w14:textId="77777777" w:rsidR="005E5737" w:rsidRPr="00CA2D93" w:rsidRDefault="005E5737" w:rsidP="00F02777">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F02777">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F02777">
            <w:pPr>
              <w:pStyle w:val="ListParagraph"/>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F02777">
            <w:pPr>
              <w:pStyle w:val="ListParagraph"/>
              <w:numPr>
                <w:ilvl w:val="1"/>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b/>
                <w:bCs/>
                <w:sz w:val="18"/>
                <w:szCs w:val="18"/>
              </w:rPr>
              <w:t>Alt.1</w:t>
            </w:r>
            <w:r w:rsidRPr="00CA2D93">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F02777">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F02777">
            <w:pPr>
              <w:pStyle w:val="ListParagraph"/>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Alt.2</w:t>
            </w:r>
            <w:r w:rsidRPr="00CA2D93">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D5665EE" w14:textId="77777777" w:rsidR="005E5737" w:rsidRPr="00CA2D93" w:rsidRDefault="005E5737" w:rsidP="00F02777">
            <w:pPr>
              <w:pStyle w:val="ListParagraph"/>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F02777">
            <w:pPr>
              <w:pStyle w:val="ListParagraph"/>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1F3D340A" w14:textId="77777777" w:rsidR="005E5737" w:rsidRPr="00CA2D93" w:rsidRDefault="005E5737" w:rsidP="00F02777">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F02777">
            <w:pPr>
              <w:pStyle w:val="ListParagraph"/>
              <w:numPr>
                <w:ilvl w:val="0"/>
                <w:numId w:val="66"/>
              </w:numPr>
              <w:rPr>
                <w:rFonts w:ascii="Times New Roman" w:eastAsia="SimSun"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F02777">
            <w:pPr>
              <w:pStyle w:val="ListParagraph"/>
              <w:numPr>
                <w:ilvl w:val="0"/>
                <w:numId w:val="66"/>
              </w:numPr>
              <w:adjustRightInd w:val="0"/>
              <w:snapToGrid w:val="0"/>
              <w:spacing w:before="60"/>
              <w:rPr>
                <w:rFonts w:ascii="Times New Roman" w:eastAsia="SimSun" w:hAnsi="Times New Roman" w:cs="Times New Roman"/>
                <w:color w:val="3B3838" w:themeColor="background2" w:themeShade="40"/>
                <w:sz w:val="18"/>
                <w:szCs w:val="18"/>
              </w:rPr>
            </w:pPr>
            <w:r w:rsidRPr="00CC077D">
              <w:rPr>
                <w:rFonts w:ascii="Times New Roman" w:eastAsia="SimSun" w:hAnsi="Times New Roman" w:cs="Times New Roman"/>
                <w:color w:val="FF0000"/>
                <w:sz w:val="18"/>
                <w:szCs w:val="18"/>
              </w:rPr>
              <w:t>FFS</w:t>
            </w:r>
            <w:r w:rsidRPr="00CC077D">
              <w:rPr>
                <w:rFonts w:ascii="Times New Roman" w:eastAsia="SimSun" w:hAnsi="Times New Roman" w:cs="Times New Roman" w:hint="eastAsia"/>
                <w:color w:val="FF0000"/>
                <w:sz w:val="18"/>
                <w:szCs w:val="18"/>
              </w:rPr>
              <w:t>:</w:t>
            </w:r>
            <w:r w:rsidRPr="00CC077D">
              <w:rPr>
                <w:rFonts w:ascii="Times New Roman" w:eastAsia="SimSun" w:hAnsi="Times New Roman" w:cs="Times New Roman"/>
                <w:color w:val="FF0000"/>
                <w:sz w:val="18"/>
                <w:szCs w:val="18"/>
              </w:rPr>
              <w:t xml:space="preserve"> further overhead reduction methods, such as overhead of the second TPMI field.</w:t>
            </w:r>
          </w:p>
        </w:tc>
      </w:tr>
      <w:tr w:rsidR="00AD48FC" w14:paraId="2BDE405E" w14:textId="77777777" w:rsidTr="005E5737">
        <w:tc>
          <w:tcPr>
            <w:tcW w:w="2122" w:type="dxa"/>
          </w:tcPr>
          <w:p w14:paraId="1C21DFEF" w14:textId="097725C4" w:rsidR="00AD48FC" w:rsidRDefault="00AD48FC" w:rsidP="00F02777">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5A989D7A" w14:textId="3AF072F8" w:rsidR="00AD48FC" w:rsidRDefault="00AD48FC"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ListParagraph"/>
      </w:pPr>
    </w:p>
    <w:p w14:paraId="7DB3563C"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7" w:name="OLE_LINK9"/>
      <w:bookmarkEnd w:id="5"/>
      <w:r>
        <w:rPr>
          <w:rFonts w:ascii="Arial" w:hAnsi="Arial" w:cs="Arial"/>
          <w:szCs w:val="18"/>
        </w:rPr>
        <w:t>Reference</w:t>
      </w:r>
      <w:bookmarkStart w:id="78" w:name="_GoBack"/>
      <w:bookmarkEnd w:id="78"/>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7"/>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AD48FC">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AD48FC">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AD48FC">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AD48FC">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AD48FC">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AD48FC">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AD48FC">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AD48FC">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AD48FC">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AD48FC">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AD48FC">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AD48FC">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AD48FC">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AD48FC">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AD48FC">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1418" w:type="dxa"/>
            <w:shd w:val="clear" w:color="000000" w:fill="FFFFFF"/>
          </w:tcPr>
          <w:p w14:paraId="7D008881" w14:textId="77777777" w:rsidR="00343974" w:rsidRDefault="00AD48FC">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AD48FC">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AD48FC">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AD48FC">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AD48FC">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AD48FC">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AD48FC">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AD48FC">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1F3A" w14:textId="77777777" w:rsidR="0028799B" w:rsidRDefault="0028799B" w:rsidP="003D143D">
      <w:r>
        <w:separator/>
      </w:r>
    </w:p>
  </w:endnote>
  <w:endnote w:type="continuationSeparator" w:id="0">
    <w:p w14:paraId="1B49386C" w14:textId="77777777" w:rsidR="0028799B" w:rsidRDefault="0028799B"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288E" w14:textId="77777777" w:rsidR="0028799B" w:rsidRDefault="0028799B" w:rsidP="003D143D">
      <w:r>
        <w:separator/>
      </w:r>
    </w:p>
  </w:footnote>
  <w:footnote w:type="continuationSeparator" w:id="0">
    <w:p w14:paraId="1DA56D1F" w14:textId="77777777" w:rsidR="0028799B" w:rsidRDefault="0028799B"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4"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EF21184"/>
    <w:multiLevelType w:val="hybridMultilevel"/>
    <w:tmpl w:val="B658E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3"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6"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8"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8"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9"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45"/>
  </w:num>
  <w:num w:numId="4">
    <w:abstractNumId w:val="35"/>
  </w:num>
  <w:num w:numId="5">
    <w:abstractNumId w:val="15"/>
  </w:num>
  <w:num w:numId="6">
    <w:abstractNumId w:val="47"/>
  </w:num>
  <w:num w:numId="7">
    <w:abstractNumId w:val="40"/>
  </w:num>
  <w:num w:numId="8">
    <w:abstractNumId w:val="27"/>
  </w:num>
  <w:num w:numId="9">
    <w:abstractNumId w:val="52"/>
  </w:num>
  <w:num w:numId="10">
    <w:abstractNumId w:val="43"/>
  </w:num>
  <w:num w:numId="11">
    <w:abstractNumId w:val="23"/>
  </w:num>
  <w:num w:numId="12">
    <w:abstractNumId w:val="59"/>
  </w:num>
  <w:num w:numId="13">
    <w:abstractNumId w:val="7"/>
  </w:num>
  <w:num w:numId="14">
    <w:abstractNumId w:val="5"/>
  </w:num>
  <w:num w:numId="15">
    <w:abstractNumId w:val="13"/>
  </w:num>
  <w:num w:numId="16">
    <w:abstractNumId w:val="31"/>
  </w:num>
  <w:num w:numId="17">
    <w:abstractNumId w:val="9"/>
  </w:num>
  <w:num w:numId="18">
    <w:abstractNumId w:val="30"/>
  </w:num>
  <w:num w:numId="19">
    <w:abstractNumId w:val="12"/>
  </w:num>
  <w:num w:numId="20">
    <w:abstractNumId w:val="67"/>
  </w:num>
  <w:num w:numId="21">
    <w:abstractNumId w:val="44"/>
  </w:num>
  <w:num w:numId="22">
    <w:abstractNumId w:val="49"/>
  </w:num>
  <w:num w:numId="23">
    <w:abstractNumId w:val="46"/>
  </w:num>
  <w:num w:numId="24">
    <w:abstractNumId w:val="3"/>
  </w:num>
  <w:num w:numId="25">
    <w:abstractNumId w:val="19"/>
  </w:num>
  <w:num w:numId="26">
    <w:abstractNumId w:val="39"/>
  </w:num>
  <w:num w:numId="27">
    <w:abstractNumId w:val="69"/>
  </w:num>
  <w:num w:numId="28">
    <w:abstractNumId w:val="4"/>
  </w:num>
  <w:num w:numId="29">
    <w:abstractNumId w:val="50"/>
  </w:num>
  <w:num w:numId="30">
    <w:abstractNumId w:val="42"/>
  </w:num>
  <w:num w:numId="31">
    <w:abstractNumId w:val="38"/>
  </w:num>
  <w:num w:numId="32">
    <w:abstractNumId w:val="8"/>
  </w:num>
  <w:num w:numId="33">
    <w:abstractNumId w:val="65"/>
  </w:num>
  <w:num w:numId="34">
    <w:abstractNumId w:val="62"/>
  </w:num>
  <w:num w:numId="35">
    <w:abstractNumId w:val="63"/>
  </w:num>
  <w:num w:numId="36">
    <w:abstractNumId w:val="61"/>
  </w:num>
  <w:num w:numId="37">
    <w:abstractNumId w:val="21"/>
  </w:num>
  <w:num w:numId="38">
    <w:abstractNumId w:val="25"/>
  </w:num>
  <w:num w:numId="39">
    <w:abstractNumId w:val="55"/>
  </w:num>
  <w:num w:numId="40">
    <w:abstractNumId w:val="66"/>
  </w:num>
  <w:num w:numId="41">
    <w:abstractNumId w:val="20"/>
  </w:num>
  <w:num w:numId="42">
    <w:abstractNumId w:val="17"/>
  </w:num>
  <w:num w:numId="43">
    <w:abstractNumId w:val="18"/>
  </w:num>
  <w:num w:numId="44">
    <w:abstractNumId w:val="34"/>
  </w:num>
  <w:num w:numId="45">
    <w:abstractNumId w:val="10"/>
  </w:num>
  <w:num w:numId="46">
    <w:abstractNumId w:val="22"/>
  </w:num>
  <w:num w:numId="47">
    <w:abstractNumId w:val="11"/>
  </w:num>
  <w:num w:numId="48">
    <w:abstractNumId w:val="60"/>
  </w:num>
  <w:num w:numId="49">
    <w:abstractNumId w:val="36"/>
  </w:num>
  <w:num w:numId="50">
    <w:abstractNumId w:val="51"/>
  </w:num>
  <w:num w:numId="51">
    <w:abstractNumId w:val="2"/>
  </w:num>
  <w:num w:numId="52">
    <w:abstractNumId w:val="32"/>
  </w:num>
  <w:num w:numId="53">
    <w:abstractNumId w:val="54"/>
  </w:num>
  <w:num w:numId="54">
    <w:abstractNumId w:val="1"/>
  </w:num>
  <w:num w:numId="55">
    <w:abstractNumId w:val="57"/>
  </w:num>
  <w:num w:numId="56">
    <w:abstractNumId w:val="64"/>
  </w:num>
  <w:num w:numId="57">
    <w:abstractNumId w:val="41"/>
  </w:num>
  <w:num w:numId="5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29"/>
  </w:num>
  <w:num w:numId="60">
    <w:abstractNumId w:val="58"/>
  </w:num>
  <w:num w:numId="61">
    <w:abstractNumId w:val="48"/>
  </w:num>
  <w:num w:numId="62">
    <w:abstractNumId w:val="16"/>
  </w:num>
  <w:num w:numId="63">
    <w:abstractNumId w:val="26"/>
  </w:num>
  <w:num w:numId="64">
    <w:abstractNumId w:val="14"/>
  </w:num>
  <w:num w:numId="65">
    <w:abstractNumId w:val="28"/>
  </w:num>
  <w:num w:numId="66">
    <w:abstractNumId w:val="53"/>
  </w:num>
  <w:num w:numId="67">
    <w:abstractNumId w:val="0"/>
  </w:num>
  <w:num w:numId="68">
    <w:abstractNumId w:val="37"/>
  </w:num>
  <w:num w:numId="69">
    <w:abstractNumId w:val="56"/>
  </w:num>
  <w:num w:numId="70">
    <w:abstractNumId w:val="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8FC"/>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C6564B"/>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6564B"/>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6564B"/>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D48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8F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6564B"/>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rsid w:val="00C6564B"/>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6564B"/>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rsid w:val="005E5737"/>
    <w:pPr>
      <w:numPr>
        <w:numId w:val="69"/>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sid w:val="005E5737"/>
    <w:rPr>
      <w:rFonts w:ascii="Times New Roman" w:eastAsia="Times New Roman" w:hAnsi="Times New Roman"/>
      <w:szCs w:val="24"/>
    </w:rPr>
  </w:style>
  <w:style w:type="paragraph" w:customStyle="1" w:styleId="table">
    <w:name w:val="table"/>
    <w:basedOn w:val="Normal"/>
    <w:next w:val="Normal"/>
    <w:link w:val="table0"/>
    <w:qFormat/>
    <w:rsid w:val="005E5737"/>
    <w:pPr>
      <w:numPr>
        <w:numId w:val="70"/>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yperlink" Target="https://www.3gpp.org/ftp/tsg_ran/WG1_RL1/TSGR1_104-e/Docs/R1-2100422.zip" TargetMode="External"/><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91D8BE26-E087-445C-AC2F-082C744C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31491</Words>
  <Characters>179503</Characters>
  <Application>Microsoft Office Word</Application>
  <DocSecurity>0</DocSecurity>
  <Lines>1495</Lines>
  <Paragraphs>421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2</cp:revision>
  <dcterms:created xsi:type="dcterms:W3CDTF">2021-01-28T09:45:00Z</dcterms:created>
  <dcterms:modified xsi:type="dcterms:W3CDTF">2021-01-28T09:45:00Z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