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DC5DF" w14:textId="77777777" w:rsidR="00343974" w:rsidRDefault="00B30065">
      <w:pPr>
        <w:pStyle w:val="af1"/>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66CCCE81" w14:textId="77777777" w:rsidR="00343974" w:rsidRDefault="00B30065">
      <w:pPr>
        <w:pStyle w:val="af1"/>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5A1B2A8A" w14:textId="77777777" w:rsidR="00343974" w:rsidRDefault="00343974">
      <w:pPr>
        <w:pStyle w:val="af1"/>
        <w:spacing w:after="0"/>
        <w:rPr>
          <w:bCs/>
          <w:sz w:val="20"/>
          <w:szCs w:val="16"/>
          <w:lang w:eastAsia="ja-JP"/>
        </w:rPr>
      </w:pPr>
    </w:p>
    <w:p w14:paraId="5F3BDDC0" w14:textId="77777777"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16B704FD" w14:textId="77777777"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06472984" w14:textId="77777777"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73106AFE" w14:textId="77777777"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7E57B66"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19BBCBE7"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8A1A35" w14:textId="77777777" w:rsidR="00343974" w:rsidRDefault="00B3006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511C536C" w14:textId="77777777" w:rsidR="00343974" w:rsidRDefault="00B30065">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6B92CDA" w14:textId="77777777" w:rsidR="00343974" w:rsidRDefault="00343974">
      <w:pPr>
        <w:overflowPunct w:val="0"/>
        <w:rPr>
          <w:rFonts w:ascii="Times New Roman" w:hAnsi="Times New Roman" w:cs="Times New Roman"/>
          <w:sz w:val="18"/>
          <w:szCs w:val="18"/>
          <w:lang w:eastAsia="ja-JP"/>
        </w:rPr>
      </w:pPr>
    </w:p>
    <w:p w14:paraId="48FA8023"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4D12897E"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5B318B40"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16B80658" w14:textId="77777777"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2CD82D9E" w14:textId="77777777" w:rsidR="00343974" w:rsidRDefault="00B30065">
      <w:pPr>
        <w:pStyle w:val="2"/>
        <w:ind w:left="1077" w:hanging="1077"/>
        <w:rPr>
          <w:szCs w:val="18"/>
        </w:rPr>
      </w:pPr>
      <w:r>
        <w:rPr>
          <w:szCs w:val="18"/>
        </w:rPr>
        <w:t>2.1</w:t>
      </w:r>
      <w:r>
        <w:rPr>
          <w:szCs w:val="18"/>
        </w:rPr>
        <w:tab/>
        <w:t>Summary of contributions</w:t>
      </w:r>
    </w:p>
    <w:p w14:paraId="7C5AE37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5D4F04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7"/>
        <w:tblW w:w="0" w:type="auto"/>
        <w:tblLook w:val="04A0" w:firstRow="1" w:lastRow="0" w:firstColumn="1" w:lastColumn="0" w:noHBand="0" w:noVBand="1"/>
      </w:tblPr>
      <w:tblGrid>
        <w:gridCol w:w="2547"/>
        <w:gridCol w:w="3857"/>
        <w:gridCol w:w="3202"/>
      </w:tblGrid>
      <w:tr w:rsidR="00343974" w14:paraId="4D19E6BB" w14:textId="77777777">
        <w:trPr>
          <w:trHeight w:val="246"/>
        </w:trPr>
        <w:tc>
          <w:tcPr>
            <w:tcW w:w="2547" w:type="dxa"/>
            <w:shd w:val="clear" w:color="auto" w:fill="E7E6E6" w:themeFill="background2"/>
          </w:tcPr>
          <w:p w14:paraId="15126F2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7F3E9D6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20288242"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1190490D" w14:textId="77777777">
        <w:trPr>
          <w:trHeight w:val="246"/>
        </w:trPr>
        <w:tc>
          <w:tcPr>
            <w:tcW w:w="2547" w:type="dxa"/>
          </w:tcPr>
          <w:p w14:paraId="75B57C15"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E661DE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E95EC87" w14:textId="77777777" w:rsidR="00343974" w:rsidRDefault="00B30065">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189FC712" w14:textId="77777777" w:rsidR="00343974" w:rsidRDefault="00B30065">
            <w:pPr>
              <w:pStyle w:val="afe"/>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4A4B0B7" w14:textId="77777777" w:rsidR="00343974" w:rsidRDefault="00343974">
            <w:pPr>
              <w:rPr>
                <w:rFonts w:ascii="Times New Roman" w:eastAsia="Batang" w:hAnsi="Times New Roman" w:cs="Times New Roman"/>
                <w:sz w:val="18"/>
                <w:szCs w:val="18"/>
              </w:rPr>
            </w:pPr>
          </w:p>
          <w:p w14:paraId="7D1C38A4"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3EB5D574" w14:textId="77777777" w:rsidR="00343974" w:rsidRDefault="00B30065">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60CA8FF1" w14:textId="77777777" w:rsidR="00343974" w:rsidRDefault="00B30065">
            <w:pPr>
              <w:pStyle w:val="afe"/>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5600F15B" w14:textId="77777777" w:rsidR="00343974" w:rsidRDefault="00343974">
            <w:pPr>
              <w:rPr>
                <w:rFonts w:ascii="Times New Roman" w:eastAsia="Batang" w:hAnsi="Times New Roman" w:cs="Times New Roman"/>
                <w:sz w:val="18"/>
                <w:szCs w:val="18"/>
              </w:rPr>
            </w:pPr>
          </w:p>
          <w:p w14:paraId="7D3823F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DC8E138"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4E75128F" w14:textId="77777777" w:rsidR="00343974" w:rsidRDefault="00343974">
            <w:pPr>
              <w:rPr>
                <w:rFonts w:ascii="Times New Roman" w:eastAsia="Batang" w:hAnsi="Times New Roman" w:cs="Times New Roman"/>
                <w:sz w:val="18"/>
                <w:szCs w:val="18"/>
              </w:rPr>
            </w:pPr>
          </w:p>
        </w:tc>
        <w:tc>
          <w:tcPr>
            <w:tcW w:w="3202" w:type="dxa"/>
          </w:tcPr>
          <w:p w14:paraId="7C55E37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0604658A" w14:textId="77777777" w:rsidR="00343974" w:rsidRDefault="00343974">
            <w:pPr>
              <w:rPr>
                <w:rFonts w:ascii="Times New Roman" w:eastAsia="Batang" w:hAnsi="Times New Roman" w:cs="Times New Roman"/>
                <w:sz w:val="18"/>
                <w:szCs w:val="18"/>
              </w:rPr>
            </w:pPr>
          </w:p>
          <w:p w14:paraId="71B804D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3B9DD424"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0E039A1"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0F9315" w14:textId="77777777" w:rsidR="00343974" w:rsidRDefault="00B30065">
            <w:pPr>
              <w:pStyle w:val="afe"/>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618A4BF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343974" w14:paraId="5EC0DCF9" w14:textId="77777777">
        <w:trPr>
          <w:trHeight w:val="246"/>
        </w:trPr>
        <w:tc>
          <w:tcPr>
            <w:tcW w:w="2547" w:type="dxa"/>
          </w:tcPr>
          <w:p w14:paraId="674F2BCC"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6350142A" w14:textId="77777777" w:rsidR="00343974" w:rsidRDefault="00B3006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12226E0C" w14:textId="77777777" w:rsidR="00343974" w:rsidRDefault="00B30065">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4DE46D38" w14:textId="77777777" w:rsidR="00343974" w:rsidRDefault="00B30065">
            <w:pPr>
              <w:pStyle w:val="afe"/>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F3ED349" w14:textId="77777777" w:rsidR="00343974" w:rsidRDefault="00343974">
            <w:pPr>
              <w:rPr>
                <w:rFonts w:ascii="Times New Roman" w:eastAsia="Batang" w:hAnsi="Times New Roman" w:cs="Times New Roman"/>
                <w:sz w:val="18"/>
                <w:szCs w:val="18"/>
              </w:rPr>
            </w:pPr>
          </w:p>
        </w:tc>
        <w:tc>
          <w:tcPr>
            <w:tcW w:w="3202" w:type="dxa"/>
          </w:tcPr>
          <w:p w14:paraId="383C7E7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03CCB17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343974" w14:paraId="2BC1F5A6" w14:textId="77777777">
        <w:trPr>
          <w:trHeight w:val="2117"/>
        </w:trPr>
        <w:tc>
          <w:tcPr>
            <w:tcW w:w="2547" w:type="dxa"/>
          </w:tcPr>
          <w:p w14:paraId="27EA25E2" w14:textId="77777777" w:rsidR="00343974" w:rsidRDefault="00B30065">
            <w:pPr>
              <w:pStyle w:val="afe"/>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5CBC1861" w14:textId="77777777" w:rsidR="00343974" w:rsidRDefault="00B30065">
            <w:pPr>
              <w:pStyle w:val="afe"/>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370033CE" w14:textId="77777777" w:rsidR="00343974" w:rsidRDefault="00B30065">
            <w:pPr>
              <w:pStyle w:val="afe"/>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1DD0354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5798137F" w14:textId="77777777" w:rsidR="00343974" w:rsidRDefault="00343974">
            <w:pPr>
              <w:rPr>
                <w:rFonts w:ascii="Times New Roman" w:eastAsia="Batang" w:hAnsi="Times New Roman" w:cs="Times New Roman"/>
                <w:sz w:val="18"/>
                <w:szCs w:val="18"/>
              </w:rPr>
            </w:pPr>
          </w:p>
          <w:p w14:paraId="0030C5E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6A2515C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343974" w14:paraId="57A3558A" w14:textId="77777777">
        <w:trPr>
          <w:trHeight w:val="246"/>
        </w:trPr>
        <w:tc>
          <w:tcPr>
            <w:tcW w:w="2547" w:type="dxa"/>
          </w:tcPr>
          <w:p w14:paraId="4AF9AE8E"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67AA61D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E78504C" w14:textId="77777777"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38AD2942" w14:textId="77777777"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6614A4E9" w14:textId="77777777" w:rsidR="00343974" w:rsidRDefault="00B30065">
            <w:pPr>
              <w:pStyle w:val="afe"/>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0779FA" w14:textId="77777777" w:rsidR="00343974" w:rsidRDefault="00343974">
            <w:pPr>
              <w:rPr>
                <w:rFonts w:ascii="Times New Roman" w:eastAsia="Batang" w:hAnsi="Times New Roman" w:cs="Times New Roman"/>
                <w:sz w:val="18"/>
                <w:szCs w:val="18"/>
              </w:rPr>
            </w:pPr>
          </w:p>
          <w:p w14:paraId="56DF44E9"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E63775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58E6E0A8" w14:textId="77777777" w:rsidR="00343974" w:rsidRDefault="00343974">
            <w:pPr>
              <w:rPr>
                <w:rFonts w:ascii="Times New Roman" w:eastAsia="Batang" w:hAnsi="Times New Roman" w:cs="Times New Roman"/>
                <w:sz w:val="18"/>
                <w:szCs w:val="18"/>
              </w:rPr>
            </w:pPr>
          </w:p>
        </w:tc>
        <w:tc>
          <w:tcPr>
            <w:tcW w:w="3202" w:type="dxa"/>
          </w:tcPr>
          <w:p w14:paraId="2C457DE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0FAC2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2F16F166" w14:textId="77777777" w:rsidR="00343974" w:rsidRDefault="00343974">
            <w:pPr>
              <w:rPr>
                <w:rFonts w:ascii="Times New Roman" w:eastAsia="Batang" w:hAnsi="Times New Roman" w:cs="Times New Roman"/>
                <w:sz w:val="18"/>
                <w:szCs w:val="18"/>
              </w:rPr>
            </w:pPr>
          </w:p>
          <w:p w14:paraId="1E37A435" w14:textId="77777777" w:rsidR="00343974" w:rsidRDefault="00343974">
            <w:pPr>
              <w:rPr>
                <w:rFonts w:ascii="Times New Roman" w:eastAsia="Batang" w:hAnsi="Times New Roman" w:cs="Times New Roman"/>
                <w:sz w:val="18"/>
                <w:szCs w:val="18"/>
              </w:rPr>
            </w:pPr>
          </w:p>
        </w:tc>
      </w:tr>
      <w:tr w:rsidR="00343974" w14:paraId="415B21C1" w14:textId="77777777">
        <w:trPr>
          <w:trHeight w:val="246"/>
        </w:trPr>
        <w:tc>
          <w:tcPr>
            <w:tcW w:w="2547" w:type="dxa"/>
          </w:tcPr>
          <w:p w14:paraId="30156DE2"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2531B2"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AF05527"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FF8AB2"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667873C0" w14:textId="77777777" w:rsidR="00343974" w:rsidRDefault="00B30065">
            <w:pPr>
              <w:pStyle w:val="afe"/>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35FD8995" w14:textId="77777777" w:rsidR="00343974" w:rsidRDefault="00343974">
            <w:pPr>
              <w:rPr>
                <w:rFonts w:ascii="Times New Roman" w:eastAsia="Batang" w:hAnsi="Times New Roman" w:cs="Times New Roman"/>
                <w:sz w:val="18"/>
                <w:szCs w:val="18"/>
              </w:rPr>
            </w:pPr>
          </w:p>
          <w:p w14:paraId="5A93EF9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785B8B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B06CC83" w14:textId="77777777" w:rsidR="00343974" w:rsidRDefault="00343974">
            <w:pPr>
              <w:rPr>
                <w:rFonts w:ascii="Times New Roman" w:eastAsia="Batang" w:hAnsi="Times New Roman" w:cs="Times New Roman"/>
                <w:sz w:val="18"/>
                <w:szCs w:val="18"/>
              </w:rPr>
            </w:pPr>
          </w:p>
          <w:p w14:paraId="7EE0A1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A9997A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343974" w14:paraId="78E5DDF2" w14:textId="77777777">
        <w:trPr>
          <w:trHeight w:val="246"/>
        </w:trPr>
        <w:tc>
          <w:tcPr>
            <w:tcW w:w="2547" w:type="dxa"/>
          </w:tcPr>
          <w:p w14:paraId="602AC546"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3DEF84D"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7BE8950F" w14:textId="77777777" w:rsidR="00343974" w:rsidRDefault="00343974">
            <w:pPr>
              <w:rPr>
                <w:rFonts w:ascii="Times New Roman" w:eastAsia="Batang" w:hAnsi="Times New Roman" w:cs="Times New Roman"/>
                <w:sz w:val="18"/>
                <w:szCs w:val="18"/>
              </w:rPr>
            </w:pPr>
          </w:p>
          <w:p w14:paraId="24AB60A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5DA7B86A"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065A9ADF"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5CF400C0"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7CDB83E"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4A21EAFB" w14:textId="77777777" w:rsidR="00343974" w:rsidRDefault="00B30065">
            <w:pPr>
              <w:pStyle w:val="afe"/>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2406B77" w14:textId="77777777" w:rsidR="00343974" w:rsidRDefault="00343974">
            <w:pPr>
              <w:pStyle w:val="afe"/>
              <w:ind w:left="360"/>
              <w:rPr>
                <w:rFonts w:ascii="Times New Roman" w:eastAsia="Batang" w:hAnsi="Times New Roman" w:cs="Times New Roman"/>
                <w:sz w:val="18"/>
                <w:szCs w:val="18"/>
              </w:rPr>
            </w:pPr>
          </w:p>
        </w:tc>
        <w:tc>
          <w:tcPr>
            <w:tcW w:w="3202" w:type="dxa"/>
          </w:tcPr>
          <w:p w14:paraId="4C67644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357E2260" w14:textId="77777777" w:rsidR="00343974" w:rsidRDefault="00343974">
            <w:pPr>
              <w:rPr>
                <w:rFonts w:ascii="Times New Roman" w:eastAsia="Batang" w:hAnsi="Times New Roman" w:cs="Times New Roman"/>
                <w:sz w:val="18"/>
                <w:szCs w:val="18"/>
              </w:rPr>
            </w:pPr>
          </w:p>
          <w:p w14:paraId="42F99404" w14:textId="77777777" w:rsidR="00343974" w:rsidRDefault="00B3006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7BB040CE" w14:textId="77777777" w:rsidR="00343974" w:rsidRDefault="00343974">
            <w:pPr>
              <w:rPr>
                <w:rFonts w:ascii="Times New Roman" w:eastAsia="Batang" w:hAnsi="Times New Roman" w:cs="Times New Roman"/>
                <w:sz w:val="18"/>
                <w:szCs w:val="18"/>
                <w:highlight w:val="yellow"/>
              </w:rPr>
            </w:pPr>
          </w:p>
          <w:p w14:paraId="33B3197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343974" w14:paraId="45C29312" w14:textId="77777777">
        <w:trPr>
          <w:trHeight w:val="246"/>
        </w:trPr>
        <w:tc>
          <w:tcPr>
            <w:tcW w:w="2547" w:type="dxa"/>
          </w:tcPr>
          <w:p w14:paraId="258091B0"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5061E1A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561BBAC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00D8898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0E21E7B4" w14:textId="77777777" w:rsidR="00343974" w:rsidRDefault="00343974">
            <w:pPr>
              <w:rPr>
                <w:rFonts w:ascii="Times New Roman" w:eastAsia="Batang" w:hAnsi="Times New Roman" w:cs="Times New Roman"/>
                <w:sz w:val="18"/>
                <w:szCs w:val="18"/>
              </w:rPr>
            </w:pPr>
          </w:p>
        </w:tc>
      </w:tr>
      <w:tr w:rsidR="00343974" w14:paraId="2AD5836E" w14:textId="77777777">
        <w:trPr>
          <w:trHeight w:val="246"/>
        </w:trPr>
        <w:tc>
          <w:tcPr>
            <w:tcW w:w="2547" w:type="dxa"/>
          </w:tcPr>
          <w:p w14:paraId="54910519"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A7D734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BCA43E" w14:textId="77777777" w:rsidR="00343974" w:rsidRDefault="00343974">
            <w:pPr>
              <w:rPr>
                <w:rFonts w:ascii="Times New Roman" w:eastAsia="Batang" w:hAnsi="Times New Roman" w:cs="Times New Roman"/>
                <w:sz w:val="18"/>
                <w:szCs w:val="18"/>
              </w:rPr>
            </w:pPr>
          </w:p>
          <w:p w14:paraId="74F5A78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0F27D68F" w14:textId="77777777" w:rsidR="00343974" w:rsidRDefault="00343974">
            <w:pPr>
              <w:rPr>
                <w:rFonts w:ascii="Times New Roman" w:eastAsia="Batang" w:hAnsi="Times New Roman" w:cs="Times New Roman"/>
                <w:sz w:val="18"/>
                <w:szCs w:val="18"/>
              </w:rPr>
            </w:pPr>
          </w:p>
          <w:p w14:paraId="065EE593"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199DFA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07265D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5DD715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7B529971" w14:textId="77777777" w:rsidR="00343974" w:rsidRDefault="00343974">
            <w:pPr>
              <w:rPr>
                <w:rFonts w:ascii="Times New Roman" w:eastAsia="Batang" w:hAnsi="Times New Roman" w:cs="Times New Roman"/>
                <w:sz w:val="18"/>
                <w:szCs w:val="18"/>
              </w:rPr>
            </w:pPr>
          </w:p>
        </w:tc>
      </w:tr>
      <w:tr w:rsidR="00343974" w14:paraId="304C0763" w14:textId="77777777">
        <w:trPr>
          <w:trHeight w:val="246"/>
        </w:trPr>
        <w:tc>
          <w:tcPr>
            <w:tcW w:w="2547" w:type="dxa"/>
          </w:tcPr>
          <w:p w14:paraId="5C1FE4B5"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4E95D41C" w14:textId="77777777" w:rsidR="00343974" w:rsidRDefault="00B3006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64F726A3" w14:textId="77777777" w:rsidR="00343974" w:rsidRDefault="00343974">
            <w:pPr>
              <w:rPr>
                <w:rFonts w:ascii="Times New Roman" w:hAnsi="Times New Roman" w:cs="Times New Roman"/>
                <w:sz w:val="18"/>
                <w:szCs w:val="18"/>
              </w:rPr>
            </w:pPr>
          </w:p>
          <w:p w14:paraId="78922D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1AF04136"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E0280F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111A87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CB536B" w14:textId="77777777" w:rsidR="00343974" w:rsidRDefault="00343974">
            <w:pPr>
              <w:rPr>
                <w:rFonts w:ascii="Times New Roman" w:eastAsia="Batang" w:hAnsi="Times New Roman" w:cs="Times New Roman"/>
                <w:sz w:val="18"/>
                <w:szCs w:val="18"/>
              </w:rPr>
            </w:pPr>
          </w:p>
        </w:tc>
      </w:tr>
      <w:tr w:rsidR="00343974" w14:paraId="5DC736B6" w14:textId="77777777">
        <w:trPr>
          <w:trHeight w:val="246"/>
        </w:trPr>
        <w:tc>
          <w:tcPr>
            <w:tcW w:w="2547" w:type="dxa"/>
          </w:tcPr>
          <w:p w14:paraId="6FC440CC"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56F6B82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203E60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A9C21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2C1542D" w14:textId="77777777" w:rsidR="00343974" w:rsidRDefault="00343974">
            <w:pPr>
              <w:rPr>
                <w:rFonts w:ascii="Times New Roman" w:eastAsia="Batang" w:hAnsi="Times New Roman" w:cs="Times New Roman"/>
                <w:sz w:val="18"/>
                <w:szCs w:val="18"/>
              </w:rPr>
            </w:pPr>
          </w:p>
        </w:tc>
      </w:tr>
      <w:tr w:rsidR="00343974" w14:paraId="61E0DE38" w14:textId="77777777">
        <w:trPr>
          <w:trHeight w:val="246"/>
        </w:trPr>
        <w:tc>
          <w:tcPr>
            <w:tcW w:w="2547" w:type="dxa"/>
          </w:tcPr>
          <w:p w14:paraId="3E8AC154" w14:textId="77777777" w:rsidR="00343974" w:rsidRDefault="00B30065">
            <w:pPr>
              <w:pStyle w:val="afe"/>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C278BD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42D3051" w14:textId="77777777" w:rsidR="00343974" w:rsidRDefault="00B30065">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14A372AA" w14:textId="77777777" w:rsidR="00343974" w:rsidRDefault="00B30065">
            <w:pPr>
              <w:pStyle w:val="afe"/>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5D729210" w14:textId="77777777" w:rsidR="00343974" w:rsidRDefault="00343974">
            <w:pPr>
              <w:rPr>
                <w:rFonts w:ascii="Times New Roman" w:eastAsia="Batang" w:hAnsi="Times New Roman" w:cs="Times New Roman"/>
                <w:sz w:val="18"/>
                <w:szCs w:val="18"/>
              </w:rPr>
            </w:pPr>
          </w:p>
          <w:p w14:paraId="0F5A5365" w14:textId="77777777" w:rsidR="00343974" w:rsidRDefault="00343974">
            <w:pPr>
              <w:rPr>
                <w:rFonts w:ascii="Times New Roman" w:eastAsia="Batang" w:hAnsi="Times New Roman" w:cs="Times New Roman"/>
                <w:sz w:val="18"/>
                <w:szCs w:val="18"/>
              </w:rPr>
            </w:pPr>
          </w:p>
        </w:tc>
        <w:tc>
          <w:tcPr>
            <w:tcW w:w="3202" w:type="dxa"/>
          </w:tcPr>
          <w:p w14:paraId="173E0C8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27371C8" w14:textId="77777777" w:rsidR="00343974" w:rsidRDefault="00343974">
            <w:pPr>
              <w:rPr>
                <w:rFonts w:ascii="Times New Roman" w:eastAsia="Batang" w:hAnsi="Times New Roman" w:cs="Times New Roman"/>
                <w:sz w:val="18"/>
                <w:szCs w:val="18"/>
              </w:rPr>
            </w:pPr>
          </w:p>
        </w:tc>
      </w:tr>
    </w:tbl>
    <w:p w14:paraId="0AB9FF03" w14:textId="77777777" w:rsidR="00343974" w:rsidRDefault="00343974">
      <w:pPr>
        <w:rPr>
          <w:rFonts w:ascii="Times New Roman" w:eastAsia="Batang" w:hAnsi="Times New Roman" w:cs="Times New Roman"/>
          <w:sz w:val="16"/>
          <w:szCs w:val="16"/>
        </w:rPr>
      </w:pPr>
    </w:p>
    <w:p w14:paraId="1C78C273" w14:textId="77777777" w:rsidR="00343974" w:rsidRDefault="00343974"/>
    <w:p w14:paraId="5FC87DA2" w14:textId="77777777" w:rsidR="00343974" w:rsidRDefault="00B30065">
      <w:pPr>
        <w:pStyle w:val="2"/>
        <w:ind w:left="1077" w:hanging="1077"/>
        <w:rPr>
          <w:szCs w:val="18"/>
        </w:rPr>
      </w:pPr>
      <w:r>
        <w:rPr>
          <w:szCs w:val="18"/>
        </w:rPr>
        <w:t xml:space="preserve">2.2 </w:t>
      </w:r>
      <w:r>
        <w:rPr>
          <w:szCs w:val="18"/>
        </w:rPr>
        <w:tab/>
        <w:t>FL proposals</w:t>
      </w:r>
    </w:p>
    <w:p w14:paraId="2988911C" w14:textId="77777777" w:rsidR="00343974" w:rsidRDefault="00B30065">
      <w:pPr>
        <w:pStyle w:val="3"/>
        <w:ind w:left="1077" w:hanging="1077"/>
        <w:rPr>
          <w:sz w:val="22"/>
          <w:szCs w:val="16"/>
          <w:u w:val="single"/>
        </w:rPr>
      </w:pPr>
      <w:r>
        <w:rPr>
          <w:sz w:val="22"/>
          <w:szCs w:val="16"/>
          <w:u w:val="single"/>
        </w:rPr>
        <w:t>Proposal 2.1/2.2</w:t>
      </w:r>
    </w:p>
    <w:p w14:paraId="7733B02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4FA4906"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0D03821" w14:textId="77777777" w:rsidR="00343974" w:rsidRDefault="00343974">
      <w:pPr>
        <w:rPr>
          <w:rFonts w:ascii="Times New Roman" w:eastAsia="Batang" w:hAnsi="Times New Roman" w:cs="Times New Roman"/>
          <w:sz w:val="18"/>
          <w:szCs w:val="18"/>
        </w:rPr>
      </w:pPr>
    </w:p>
    <w:p w14:paraId="2F0638B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CBB499C"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0399D2"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30F75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A8C92B9" w14:textId="77777777" w:rsidR="00343974" w:rsidRDefault="00B30065">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DE5BB2A"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714A331D"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97DF4A" w14:textId="77777777" w:rsidR="00343974" w:rsidRDefault="00343974">
      <w:pPr>
        <w:pStyle w:val="afe"/>
        <w:ind w:left="1080"/>
        <w:rPr>
          <w:rFonts w:ascii="Times New Roman" w:eastAsia="Batang" w:hAnsi="Times New Roman" w:cs="Times New Roman"/>
          <w:sz w:val="18"/>
          <w:szCs w:val="18"/>
          <w:highlight w:val="yellow"/>
        </w:rPr>
      </w:pPr>
    </w:p>
    <w:p w14:paraId="4B5DE82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343974" w14:paraId="46FE4710" w14:textId="77777777">
        <w:tc>
          <w:tcPr>
            <w:tcW w:w="2122" w:type="dxa"/>
            <w:shd w:val="clear" w:color="auto" w:fill="E7E6E6" w:themeFill="background2"/>
          </w:tcPr>
          <w:p w14:paraId="6CA125C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D33CAF6"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66DA63FE" w14:textId="77777777">
        <w:tc>
          <w:tcPr>
            <w:tcW w:w="2122" w:type="dxa"/>
          </w:tcPr>
          <w:p w14:paraId="23F908D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3D57D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503A47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343974" w14:paraId="30AF5FF4" w14:textId="77777777">
        <w:tc>
          <w:tcPr>
            <w:tcW w:w="2122" w:type="dxa"/>
          </w:tcPr>
          <w:p w14:paraId="633B012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9A92F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A9DBE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14:paraId="0A3CD630" w14:textId="77777777">
        <w:tc>
          <w:tcPr>
            <w:tcW w:w="2122" w:type="dxa"/>
          </w:tcPr>
          <w:p w14:paraId="5300D44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61DD84C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343974" w14:paraId="6188F55C" w14:textId="77777777">
        <w:tc>
          <w:tcPr>
            <w:tcW w:w="2122" w:type="dxa"/>
          </w:tcPr>
          <w:p w14:paraId="5AF1B2DF"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0568012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0200535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343974" w14:paraId="69126A4B" w14:textId="77777777">
        <w:tc>
          <w:tcPr>
            <w:tcW w:w="2122" w:type="dxa"/>
          </w:tcPr>
          <w:p w14:paraId="5E39A75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4D561B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14:paraId="2127387B" w14:textId="77777777">
        <w:tc>
          <w:tcPr>
            <w:tcW w:w="2122" w:type="dxa"/>
          </w:tcPr>
          <w:p w14:paraId="02849DA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4A10AC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343974" w14:paraId="6B50E968" w14:textId="77777777">
        <w:trPr>
          <w:trHeight w:val="1591"/>
        </w:trPr>
        <w:tc>
          <w:tcPr>
            <w:tcW w:w="2122" w:type="dxa"/>
          </w:tcPr>
          <w:p w14:paraId="78AE9C66"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DB2ED7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4CC42D"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000EB2F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EF36AB1" w14:textId="77777777" w:rsidR="00343974" w:rsidRDefault="00B30065">
            <w:pPr>
              <w:pStyle w:val="afe"/>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343974" w14:paraId="485273AD" w14:textId="77777777">
        <w:tc>
          <w:tcPr>
            <w:tcW w:w="2122" w:type="dxa"/>
          </w:tcPr>
          <w:p w14:paraId="1A1731D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06DFF71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91651F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14:paraId="2D733AEB" w14:textId="77777777">
        <w:tc>
          <w:tcPr>
            <w:tcW w:w="2122" w:type="dxa"/>
          </w:tcPr>
          <w:p w14:paraId="1E2C879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2D5B951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343974" w14:paraId="3C2B11EC" w14:textId="77777777">
        <w:tc>
          <w:tcPr>
            <w:tcW w:w="2122" w:type="dxa"/>
          </w:tcPr>
          <w:p w14:paraId="38A81F9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4D1A68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19ED358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14:paraId="1004511C" w14:textId="77777777">
        <w:tc>
          <w:tcPr>
            <w:tcW w:w="2122" w:type="dxa"/>
          </w:tcPr>
          <w:p w14:paraId="5B5B661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C67AA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343974" w14:paraId="5B754DB0" w14:textId="77777777">
        <w:tc>
          <w:tcPr>
            <w:tcW w:w="2122" w:type="dxa"/>
          </w:tcPr>
          <w:p w14:paraId="10A84E8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3D9631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5BB3F3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14:paraId="71E20840" w14:textId="77777777">
        <w:tc>
          <w:tcPr>
            <w:tcW w:w="2122" w:type="dxa"/>
          </w:tcPr>
          <w:p w14:paraId="3E324CE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ABE00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14:paraId="5632B1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14:paraId="48A8A396" w14:textId="77777777">
        <w:tc>
          <w:tcPr>
            <w:tcW w:w="2122" w:type="dxa"/>
          </w:tcPr>
          <w:p w14:paraId="07636FF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CCA51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343974" w14:paraId="1C353E44" w14:textId="77777777">
        <w:tc>
          <w:tcPr>
            <w:tcW w:w="2122" w:type="dxa"/>
          </w:tcPr>
          <w:p w14:paraId="08987E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D48E30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503A09C3"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5D955A99"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5C19AD7"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F5DFC3A" w14:textId="77777777" w:rsidR="00343974" w:rsidRDefault="00B30065">
            <w:pPr>
              <w:pStyle w:val="afe"/>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3A219E8"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3CC8B525" w14:textId="77777777" w:rsidR="00343974" w:rsidRDefault="00B30065">
            <w:pPr>
              <w:pStyle w:val="afe"/>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ADA1A7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78F9B2D" w14:textId="77777777">
        <w:tc>
          <w:tcPr>
            <w:tcW w:w="2122" w:type="dxa"/>
          </w:tcPr>
          <w:p w14:paraId="41A268A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0E96BAF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343974" w14:paraId="17F8CF8A" w14:textId="77777777">
        <w:tc>
          <w:tcPr>
            <w:tcW w:w="2122" w:type="dxa"/>
          </w:tcPr>
          <w:p w14:paraId="6B40F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6D4ACE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343974" w14:paraId="53665AFF" w14:textId="77777777">
        <w:tc>
          <w:tcPr>
            <w:tcW w:w="2122" w:type="dxa"/>
          </w:tcPr>
          <w:p w14:paraId="3F3EA3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6113FC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6CEB7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343974" w14:paraId="63DBAA37" w14:textId="77777777">
        <w:tc>
          <w:tcPr>
            <w:tcW w:w="2122" w:type="dxa"/>
          </w:tcPr>
          <w:p w14:paraId="18BDD07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44F41BC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14:paraId="0F2A13D5" w14:textId="77777777">
        <w:tc>
          <w:tcPr>
            <w:tcW w:w="2122" w:type="dxa"/>
          </w:tcPr>
          <w:p w14:paraId="7D1DED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03C7C4E"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2B79779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6DEE42C9"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884FA33"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07F66FE" w14:textId="77777777" w:rsidR="00343974" w:rsidRDefault="00343974">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429F10C4"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B52F7A8"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8F3DA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6E18CF0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8CB1184"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16BC40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E4B260B" w14:textId="77777777" w:rsidR="00343974" w:rsidRDefault="00B30065">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73FF3901"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13AC05E" w14:textId="77777777" w:rsidR="00343974" w:rsidRDefault="00B30065">
            <w:pPr>
              <w:pStyle w:val="afe"/>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5F2AA4A" w14:textId="77777777" w:rsidR="00343974" w:rsidRDefault="00B30065">
            <w:pPr>
              <w:pStyle w:val="afe"/>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297BD86A"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54E0D156" w14:textId="77777777">
        <w:trPr>
          <w:trHeight w:val="249"/>
        </w:trPr>
        <w:tc>
          <w:tcPr>
            <w:tcW w:w="2122" w:type="dxa"/>
          </w:tcPr>
          <w:p w14:paraId="5C4784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3EA4D735"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343974" w14:paraId="6689B1E7" w14:textId="77777777">
        <w:tc>
          <w:tcPr>
            <w:tcW w:w="2122" w:type="dxa"/>
          </w:tcPr>
          <w:p w14:paraId="4FCBBC37"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56005A0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343974" w14:paraId="636E59AC" w14:textId="77777777">
        <w:tc>
          <w:tcPr>
            <w:tcW w:w="2122" w:type="dxa"/>
          </w:tcPr>
          <w:p w14:paraId="4B7AC714" w14:textId="77777777" w:rsidR="00343974" w:rsidRDefault="00B30065">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4034342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2DC115C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343974" w14:paraId="02FB23FC" w14:textId="77777777">
        <w:tc>
          <w:tcPr>
            <w:tcW w:w="2122" w:type="dxa"/>
          </w:tcPr>
          <w:p w14:paraId="1B73138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28C0AEB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5EF7888C" w14:textId="77777777">
        <w:tc>
          <w:tcPr>
            <w:tcW w:w="2122" w:type="dxa"/>
          </w:tcPr>
          <w:p w14:paraId="77A01FEF"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14:paraId="54F606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7D57713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1E9F43C4" w14:textId="77777777" w:rsidR="00343974" w:rsidRDefault="00343974">
            <w:pPr>
              <w:adjustRightInd w:val="0"/>
              <w:snapToGrid w:val="0"/>
              <w:spacing w:before="60"/>
              <w:rPr>
                <w:rFonts w:ascii="Times New Roman" w:eastAsia="宋体" w:hAnsi="Times New Roman" w:cs="Times New Roman"/>
                <w:sz w:val="18"/>
                <w:szCs w:val="18"/>
              </w:rPr>
            </w:pPr>
          </w:p>
        </w:tc>
      </w:tr>
      <w:tr w:rsidR="00343974" w14:paraId="6C3900CC" w14:textId="77777777">
        <w:tc>
          <w:tcPr>
            <w:tcW w:w="2122" w:type="dxa"/>
          </w:tcPr>
          <w:p w14:paraId="593E549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7406772"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D4F8B" w14:textId="77777777" w:rsidR="00343974" w:rsidRDefault="00343974">
            <w:pPr>
              <w:rPr>
                <w:rFonts w:ascii="Times New Roman" w:hAnsi="Times New Roman"/>
                <w:sz w:val="18"/>
                <w:szCs w:val="16"/>
              </w:rPr>
            </w:pPr>
          </w:p>
          <w:p w14:paraId="3B7133C8" w14:textId="77777777" w:rsidR="00343974" w:rsidRDefault="00343974">
            <w:pPr>
              <w:rPr>
                <w:rFonts w:ascii="Times New Roman" w:hAnsi="Times New Roman"/>
                <w:sz w:val="18"/>
                <w:szCs w:val="16"/>
              </w:rPr>
            </w:pPr>
          </w:p>
          <w:p w14:paraId="00DC408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CA4F9E0"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0012D701" w14:textId="77777777" w:rsidR="00343974" w:rsidRDefault="00343974">
            <w:pPr>
              <w:rPr>
                <w:rFonts w:ascii="Times New Roman" w:hAnsi="Times New Roman"/>
                <w:sz w:val="18"/>
                <w:szCs w:val="16"/>
              </w:rPr>
            </w:pPr>
          </w:p>
          <w:p w14:paraId="6DCEEB0F" w14:textId="77777777" w:rsidR="00343974" w:rsidRDefault="00343974">
            <w:pPr>
              <w:rPr>
                <w:rFonts w:ascii="Times New Roman" w:hAnsi="Times New Roman"/>
                <w:sz w:val="18"/>
                <w:szCs w:val="16"/>
              </w:rPr>
            </w:pPr>
          </w:p>
          <w:p w14:paraId="361C8EA8"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009997A1" w14:textId="77777777"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1F5AB1BD" w14:textId="77777777" w:rsidR="00343974" w:rsidRDefault="00343974">
            <w:pPr>
              <w:rPr>
                <w:rFonts w:ascii="Times New Roman" w:hAnsi="Times New Roman"/>
                <w:b/>
                <w:bCs/>
                <w:sz w:val="18"/>
                <w:szCs w:val="16"/>
                <w:highlight w:val="yellow"/>
              </w:rPr>
            </w:pPr>
          </w:p>
          <w:p w14:paraId="7561669E"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4AAA144"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10F9721E"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4C9B9628" w14:textId="77777777"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07DC4B49"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940DF53" w14:textId="77777777" w:rsidR="00343974" w:rsidRDefault="00343974">
            <w:pPr>
              <w:rPr>
                <w:rFonts w:ascii="Times New Roman" w:hAnsi="Times New Roman"/>
                <w:sz w:val="18"/>
                <w:szCs w:val="16"/>
              </w:rPr>
            </w:pPr>
          </w:p>
          <w:p w14:paraId="38C448A5" w14:textId="77777777"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D23C572"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405A88A5" w14:textId="77777777" w:rsidR="00343974" w:rsidRDefault="00343974">
            <w:pPr>
              <w:adjustRightInd w:val="0"/>
              <w:snapToGrid w:val="0"/>
              <w:spacing w:before="60"/>
              <w:rPr>
                <w:rFonts w:ascii="Times New Roman" w:hAnsi="Times New Roman" w:cs="Times New Roman"/>
                <w:sz w:val="18"/>
                <w:szCs w:val="18"/>
              </w:rPr>
            </w:pPr>
          </w:p>
        </w:tc>
      </w:tr>
      <w:tr w:rsidR="00343974" w14:paraId="29D01191" w14:textId="77777777">
        <w:tc>
          <w:tcPr>
            <w:tcW w:w="2122" w:type="dxa"/>
          </w:tcPr>
          <w:p w14:paraId="61E090A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7F1A9BA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3AD243F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2F861C9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below(Highlighted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4703C018" w14:textId="77777777" w:rsidR="00343974" w:rsidRDefault="00B30065">
            <w:pPr>
              <w:pStyle w:val="afe"/>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75ED407E" w14:textId="77777777" w:rsidR="00343974" w:rsidRDefault="00343974">
            <w:pPr>
              <w:rPr>
                <w:rFonts w:ascii="Times New Roman" w:hAnsi="Times New Roman"/>
                <w:sz w:val="18"/>
                <w:szCs w:val="16"/>
                <w:u w:val="single"/>
              </w:rPr>
            </w:pPr>
          </w:p>
        </w:tc>
      </w:tr>
      <w:tr w:rsidR="00343974" w14:paraId="288E9914" w14:textId="77777777">
        <w:tc>
          <w:tcPr>
            <w:tcW w:w="2122" w:type="dxa"/>
          </w:tcPr>
          <w:p w14:paraId="2E3EC1D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389E361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343974" w14:paraId="70E317D5" w14:textId="77777777">
        <w:tc>
          <w:tcPr>
            <w:tcW w:w="2122" w:type="dxa"/>
          </w:tcPr>
          <w:p w14:paraId="019363F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0E6FC4F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14:paraId="3A5E3DA8" w14:textId="77777777">
        <w:tc>
          <w:tcPr>
            <w:tcW w:w="2122" w:type="dxa"/>
          </w:tcPr>
          <w:p w14:paraId="53163A4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14:paraId="16C5B93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343974" w14:paraId="1F85E7C0" w14:textId="77777777">
        <w:tc>
          <w:tcPr>
            <w:tcW w:w="2122" w:type="dxa"/>
          </w:tcPr>
          <w:p w14:paraId="4C7019F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03A1F57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7751FDE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343974" w14:paraId="468E6DE5" w14:textId="77777777">
        <w:tc>
          <w:tcPr>
            <w:tcW w:w="2122" w:type="dxa"/>
          </w:tcPr>
          <w:p w14:paraId="6F18750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184DB9C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78DCB81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Proposal 2.2. We are also fine with the suggested FFS point from OPPO.</w:t>
            </w:r>
          </w:p>
        </w:tc>
      </w:tr>
      <w:tr w:rsidR="00343974" w14:paraId="3CBC9707" w14:textId="77777777">
        <w:tc>
          <w:tcPr>
            <w:tcW w:w="2122" w:type="dxa"/>
          </w:tcPr>
          <w:p w14:paraId="611ABEA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Futurewei</w:t>
            </w:r>
          </w:p>
        </w:tc>
        <w:tc>
          <w:tcPr>
            <w:tcW w:w="7512" w:type="dxa"/>
          </w:tcPr>
          <w:p w14:paraId="5A1041E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14:paraId="0108A1E9" w14:textId="77777777">
        <w:tc>
          <w:tcPr>
            <w:tcW w:w="2122" w:type="dxa"/>
          </w:tcPr>
          <w:p w14:paraId="29FAC12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3D0FEA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14:paraId="53C67F2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343974" w14:paraId="211B55D2" w14:textId="77777777">
        <w:tc>
          <w:tcPr>
            <w:tcW w:w="2122" w:type="dxa"/>
          </w:tcPr>
          <w:p w14:paraId="4338179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9EE2C0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343974" w14:paraId="481F7B20" w14:textId="77777777">
        <w:tc>
          <w:tcPr>
            <w:tcW w:w="2122" w:type="dxa"/>
          </w:tcPr>
          <w:p w14:paraId="30B80DE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1FF9AAF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14:paraId="5055A234" w14:textId="77777777">
        <w:tc>
          <w:tcPr>
            <w:tcW w:w="2122" w:type="dxa"/>
          </w:tcPr>
          <w:p w14:paraId="7AC34E77"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31A6354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343974" w14:paraId="7CBE4310" w14:textId="77777777">
        <w:tc>
          <w:tcPr>
            <w:tcW w:w="2122" w:type="dxa"/>
          </w:tcPr>
          <w:p w14:paraId="003C897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2D71AB1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and also fine with OPPO’s revision </w:t>
            </w:r>
          </w:p>
        </w:tc>
      </w:tr>
      <w:tr w:rsidR="00343974" w14:paraId="467A46A0" w14:textId="77777777">
        <w:tc>
          <w:tcPr>
            <w:tcW w:w="2122" w:type="dxa"/>
          </w:tcPr>
          <w:p w14:paraId="2A1FA8A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1B95376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14:paraId="423EA286" w14:textId="77777777">
        <w:tc>
          <w:tcPr>
            <w:tcW w:w="2122" w:type="dxa"/>
          </w:tcPr>
          <w:p w14:paraId="5BF43F6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431B6C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343974" w14:paraId="4609220B" w14:textId="77777777">
        <w:tc>
          <w:tcPr>
            <w:tcW w:w="2122" w:type="dxa"/>
          </w:tcPr>
          <w:p w14:paraId="77EDD68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14:paraId="7A4BEFCD"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4E3B87EE"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5CDA84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14:paraId="3FCCA356" w14:textId="77777777">
        <w:tc>
          <w:tcPr>
            <w:tcW w:w="2122" w:type="dxa"/>
          </w:tcPr>
          <w:p w14:paraId="676BDDB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02631B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Oppo &gt;&gt; let’s try to separate dynamic repetition from proposal 2.2.</w:t>
            </w:r>
          </w:p>
          <w:p w14:paraId="444D163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Apple&gt;&gt; For format 0/2, yes, we could make the agreement for number of repetitions equals to two first. </w:t>
            </w:r>
          </w:p>
          <w:p w14:paraId="5C59F75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14:paraId="0271FF9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MTek, HW &gt;&gt; If I got your reply right, you will not object the majority view. Thanks. </w:t>
            </w:r>
          </w:p>
          <w:p w14:paraId="6A675F4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14:paraId="1ABE362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E314CF8"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46279CC" w14:textId="77777777" w:rsidR="00343974" w:rsidRDefault="00343974">
            <w:pPr>
              <w:pStyle w:val="afe"/>
              <w:ind w:left="360"/>
              <w:rPr>
                <w:rFonts w:ascii="Times New Roman" w:eastAsia="Batang" w:hAnsi="Times New Roman" w:cs="Times New Roman"/>
                <w:sz w:val="18"/>
                <w:szCs w:val="18"/>
              </w:rPr>
            </w:pPr>
          </w:p>
          <w:p w14:paraId="20E74753"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63A8082D"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404E9C0F"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22C5D301" w14:textId="77777777" w:rsidR="00343974" w:rsidRDefault="00B30065">
            <w:pPr>
              <w:pStyle w:val="afe"/>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1A3C81E4" w14:textId="77777777" w:rsidR="00343974" w:rsidRDefault="00B30065">
            <w:pPr>
              <w:pStyle w:val="afe"/>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1E4FC7F8" w14:textId="77777777"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75B73B26" w14:textId="77777777" w:rsidR="00343974" w:rsidRDefault="00B30065">
            <w:pPr>
              <w:pStyle w:val="afe"/>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11651AA4" w14:textId="77777777" w:rsidR="00343974" w:rsidRDefault="00343974">
            <w:pPr>
              <w:rPr>
                <w:rFonts w:ascii="Times New Roman" w:hAnsi="Times New Roman"/>
                <w:sz w:val="18"/>
                <w:szCs w:val="16"/>
              </w:rPr>
            </w:pPr>
          </w:p>
          <w:p w14:paraId="6EBBC68A"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34BC887B"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28A2ED1D" w14:textId="77777777" w:rsidR="00343974" w:rsidRDefault="00343974">
      <w:pPr>
        <w:rPr>
          <w:rFonts w:ascii="Times New Roman" w:hAnsi="Times New Roman" w:cs="Times New Roman"/>
          <w:b/>
          <w:bCs/>
          <w:sz w:val="18"/>
          <w:szCs w:val="18"/>
        </w:rPr>
      </w:pPr>
    </w:p>
    <w:p w14:paraId="0D6F4755" w14:textId="77777777" w:rsidR="00343974" w:rsidRDefault="00B30065">
      <w:pPr>
        <w:pStyle w:val="3"/>
        <w:ind w:left="1077" w:hanging="1077"/>
        <w:rPr>
          <w:sz w:val="22"/>
          <w:szCs w:val="16"/>
          <w:u w:val="single"/>
        </w:rPr>
      </w:pPr>
      <w:r>
        <w:rPr>
          <w:sz w:val="22"/>
          <w:szCs w:val="16"/>
          <w:u w:val="single"/>
        </w:rPr>
        <w:t>Proposal 2.3</w:t>
      </w:r>
    </w:p>
    <w:p w14:paraId="01103A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66A24527"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A43C986"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597159D"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024EC4B"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389E54C"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C2E453D"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76230A93"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959AC4E"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033EC66"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300EA82"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753154D1" w14:textId="77777777" w:rsidR="00343974" w:rsidRDefault="00343974">
      <w:pPr>
        <w:pStyle w:val="afe"/>
        <w:tabs>
          <w:tab w:val="left" w:pos="420"/>
          <w:tab w:val="left" w:pos="840"/>
        </w:tabs>
        <w:ind w:left="840"/>
        <w:rPr>
          <w:rFonts w:ascii="Times New Roman" w:hAnsi="Times New Roman" w:cs="Times New Roman"/>
          <w:sz w:val="18"/>
          <w:szCs w:val="18"/>
        </w:rPr>
      </w:pPr>
    </w:p>
    <w:p w14:paraId="008FBC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7"/>
        <w:tblW w:w="9634" w:type="dxa"/>
        <w:tblLayout w:type="fixed"/>
        <w:tblLook w:val="04A0" w:firstRow="1" w:lastRow="0" w:firstColumn="1" w:lastColumn="0" w:noHBand="0" w:noVBand="1"/>
      </w:tblPr>
      <w:tblGrid>
        <w:gridCol w:w="2122"/>
        <w:gridCol w:w="7512"/>
      </w:tblGrid>
      <w:tr w:rsidR="00343974" w14:paraId="636B0902" w14:textId="77777777">
        <w:tc>
          <w:tcPr>
            <w:tcW w:w="2122" w:type="dxa"/>
          </w:tcPr>
          <w:p w14:paraId="25480D8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14:paraId="583AD0D9"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5BD0EC9" w14:textId="77777777">
        <w:tc>
          <w:tcPr>
            <w:tcW w:w="2122" w:type="dxa"/>
          </w:tcPr>
          <w:p w14:paraId="1C4570B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F02C26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17E9992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77A63B6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3F42838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14:paraId="0EDE3C25" w14:textId="77777777">
        <w:tc>
          <w:tcPr>
            <w:tcW w:w="2122" w:type="dxa"/>
          </w:tcPr>
          <w:p w14:paraId="70ED241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48D5B2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4DEE72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4FAAC2E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6505140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14:paraId="37AD50E7" w14:textId="77777777">
        <w:tc>
          <w:tcPr>
            <w:tcW w:w="2122" w:type="dxa"/>
          </w:tcPr>
          <w:p w14:paraId="7EB6049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27DC35E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460CDF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76EF78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5BFDEE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14:paraId="736B53B5" w14:textId="77777777">
        <w:tc>
          <w:tcPr>
            <w:tcW w:w="2122" w:type="dxa"/>
          </w:tcPr>
          <w:p w14:paraId="0F058AD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62ABC9D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343974" w14:paraId="193F5868" w14:textId="77777777">
        <w:tc>
          <w:tcPr>
            <w:tcW w:w="2122" w:type="dxa"/>
          </w:tcPr>
          <w:p w14:paraId="77774A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679B04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756CB2B7" w14:textId="77777777" w:rsidR="00343974" w:rsidRDefault="00B3006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6610FA48" w14:textId="77777777" w:rsidR="00343974" w:rsidRDefault="00343974">
            <w:pPr>
              <w:adjustRightInd w:val="0"/>
              <w:snapToGrid w:val="0"/>
              <w:spacing w:before="60"/>
              <w:rPr>
                <w:rFonts w:ascii="Times New Roman" w:eastAsia="Batang" w:hAnsi="Times New Roman" w:cs="Times New Roman"/>
                <w:sz w:val="18"/>
                <w:szCs w:val="18"/>
              </w:rPr>
            </w:pPr>
          </w:p>
          <w:p w14:paraId="345E9A4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2C50CAB7"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27DA82C"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19A963B9"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2636B7A"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0B1EF4CD" w14:textId="77777777" w:rsidR="00343974" w:rsidRDefault="00B30065">
            <w:pPr>
              <w:pStyle w:val="afe"/>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3DA208E8"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C3C7B1C" w14:textId="77777777" w:rsidR="00343974" w:rsidRDefault="00B30065">
            <w:pPr>
              <w:pStyle w:val="afe"/>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74B97F3"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A10F048"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6DF0465"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4B89BD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14:paraId="7551B7C6" w14:textId="77777777">
        <w:tc>
          <w:tcPr>
            <w:tcW w:w="2122" w:type="dxa"/>
          </w:tcPr>
          <w:p w14:paraId="2E2F445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65D2D5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FA1793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10B3EA3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612CA1B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08448E4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912CE06" w14:textId="77777777" w:rsidR="00343974" w:rsidRDefault="00B30065">
            <w:pPr>
              <w:pStyle w:val="afe"/>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17697AA" w14:textId="77777777" w:rsidR="00343974" w:rsidRDefault="00B30065">
            <w:pPr>
              <w:pStyle w:val="afe"/>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DA54CA4"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97A2164"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D5FF63B"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lastRenderedPageBreak/>
              <w:t xml:space="preserve">Alt.1: </w:t>
            </w:r>
            <w:r>
              <w:rPr>
                <w:rFonts w:ascii="Times New Roman" w:hAnsi="Times New Roman" w:cs="Times New Roman"/>
                <w:sz w:val="18"/>
                <w:szCs w:val="18"/>
              </w:rPr>
              <w:t>extended for multiple slots</w:t>
            </w:r>
          </w:p>
          <w:p w14:paraId="45762DD8"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C98D5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0C3FFC3B"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DBC0AB3" w14:textId="77777777" w:rsidR="00343974" w:rsidRDefault="00B30065">
            <w:pPr>
              <w:pStyle w:val="afe"/>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32F67"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696E22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4133A51A"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3552D6D" w14:textId="77777777">
        <w:tc>
          <w:tcPr>
            <w:tcW w:w="2122" w:type="dxa"/>
          </w:tcPr>
          <w:p w14:paraId="5B04254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14:paraId="4916386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747EC90B" w14:textId="77777777" w:rsidR="00343974" w:rsidRDefault="00B30065">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3EF38DFA" w14:textId="77777777" w:rsidR="00343974" w:rsidRDefault="00B30065">
            <w:pPr>
              <w:pStyle w:val="afe"/>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209A87B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343974" w14:paraId="1B7545BC" w14:textId="77777777">
        <w:tc>
          <w:tcPr>
            <w:tcW w:w="2122" w:type="dxa"/>
          </w:tcPr>
          <w:p w14:paraId="55BCA66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4148CE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12BD11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2900B6E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343974" w14:paraId="7CD501DC" w14:textId="77777777">
        <w:tc>
          <w:tcPr>
            <w:tcW w:w="2122" w:type="dxa"/>
          </w:tcPr>
          <w:p w14:paraId="7D010F44"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B398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01001FE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rsidR="00343974" w14:paraId="39C54DC5" w14:textId="77777777">
        <w:tc>
          <w:tcPr>
            <w:tcW w:w="2122" w:type="dxa"/>
          </w:tcPr>
          <w:p w14:paraId="12B55B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280FF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14:paraId="2ECA1E84" w14:textId="77777777">
        <w:tc>
          <w:tcPr>
            <w:tcW w:w="2122" w:type="dxa"/>
          </w:tcPr>
          <w:p w14:paraId="614553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99E83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A6F9D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70BE7D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26BE972B" w14:textId="77777777">
        <w:tc>
          <w:tcPr>
            <w:tcW w:w="2122" w:type="dxa"/>
          </w:tcPr>
          <w:p w14:paraId="1B0167A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FF21F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14:paraId="05C001D5" w14:textId="77777777">
        <w:tc>
          <w:tcPr>
            <w:tcW w:w="2122" w:type="dxa"/>
          </w:tcPr>
          <w:p w14:paraId="78BA1393"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58DEF2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11BA1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1C04F88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20AA8A7F" w14:textId="77777777">
        <w:tc>
          <w:tcPr>
            <w:tcW w:w="2122" w:type="dxa"/>
          </w:tcPr>
          <w:p w14:paraId="321307B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1F1C6DB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14:paraId="587D1002" w14:textId="77777777">
        <w:tc>
          <w:tcPr>
            <w:tcW w:w="2122" w:type="dxa"/>
          </w:tcPr>
          <w:p w14:paraId="498FE70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09E617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470E5F6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0D6E192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53C8C6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6AB9891F" w14:textId="77777777">
        <w:tc>
          <w:tcPr>
            <w:tcW w:w="2122" w:type="dxa"/>
          </w:tcPr>
          <w:p w14:paraId="50DC044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239CF2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5716E3B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242AA9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13B6E6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52FA1953" w14:textId="77777777">
        <w:tc>
          <w:tcPr>
            <w:tcW w:w="2122" w:type="dxa"/>
          </w:tcPr>
          <w:p w14:paraId="6ACE4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6C6C3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123C7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3408DC5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6AEB02AC" w14:textId="77777777">
        <w:tc>
          <w:tcPr>
            <w:tcW w:w="2122" w:type="dxa"/>
          </w:tcPr>
          <w:p w14:paraId="5FAA5A9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5616F9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260240C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3F7B0A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6E526B4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012CB54C" w14:textId="77777777">
        <w:tc>
          <w:tcPr>
            <w:tcW w:w="2122" w:type="dxa"/>
          </w:tcPr>
          <w:p w14:paraId="54D2660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6A05FB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w:t>
            </w:r>
            <w:r>
              <w:rPr>
                <w:rFonts w:ascii="Times New Roman" w:eastAsia="Malgun Gothic" w:hAnsi="Times New Roman" w:cs="Times New Roman"/>
                <w:sz w:val="18"/>
                <w:szCs w:val="18"/>
              </w:rPr>
              <w:lastRenderedPageBreak/>
              <w:t xml:space="preserve">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14:paraId="718525DA" w14:textId="77777777" w:rsidR="00343974" w:rsidRDefault="00B30065">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1C0A20BF"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4B96FF4D"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7"/>
              <w:tblW w:w="0" w:type="auto"/>
              <w:tblLayout w:type="fixed"/>
              <w:tblLook w:val="04A0" w:firstRow="1" w:lastRow="0" w:firstColumn="1" w:lastColumn="0" w:noHBand="0" w:noVBand="1"/>
            </w:tblPr>
            <w:tblGrid>
              <w:gridCol w:w="2428"/>
              <w:gridCol w:w="2429"/>
              <w:gridCol w:w="2429"/>
            </w:tblGrid>
            <w:tr w:rsidR="00343974" w14:paraId="60B6073F" w14:textId="77777777">
              <w:trPr>
                <w:trHeight w:val="245"/>
              </w:trPr>
              <w:tc>
                <w:tcPr>
                  <w:tcW w:w="2428" w:type="dxa"/>
                </w:tcPr>
                <w:p w14:paraId="7ACD047C"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6320F3F"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697FA3A6"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343974" w14:paraId="6CD7A4C1" w14:textId="77777777">
              <w:tc>
                <w:tcPr>
                  <w:tcW w:w="2428" w:type="dxa"/>
                </w:tcPr>
                <w:p w14:paraId="4240E3F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4E7639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288F4524"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1B5C3EC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14:paraId="3CE079A9"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AA8126D"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27D8730E" w14:textId="77777777" w:rsidR="00343974" w:rsidRDefault="00343974">
            <w:pPr>
              <w:adjustRightInd w:val="0"/>
              <w:snapToGrid w:val="0"/>
              <w:spacing w:before="60"/>
              <w:rPr>
                <w:rFonts w:ascii="Times New Roman" w:eastAsia="Malgun Gothic" w:hAnsi="Times New Roman" w:cs="Times New Roman"/>
                <w:sz w:val="18"/>
                <w:szCs w:val="18"/>
              </w:rPr>
            </w:pPr>
          </w:p>
          <w:p w14:paraId="35C2AC2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0852A292"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5336512" w14:textId="77777777" w:rsidR="00343974" w:rsidRDefault="00B30065">
            <w:pPr>
              <w:pStyle w:val="afe"/>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7FB95FEB"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5A1A84B"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5C20AB5"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02183D8"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40CBB0E3" w14:textId="77777777" w:rsidR="00343974" w:rsidRDefault="00343974">
            <w:pPr>
              <w:tabs>
                <w:tab w:val="left" w:pos="420"/>
                <w:tab w:val="left" w:pos="840"/>
              </w:tabs>
              <w:rPr>
                <w:rFonts w:ascii="Times New Roman" w:hAnsi="Times New Roman" w:cs="Times New Roman"/>
                <w:sz w:val="18"/>
                <w:szCs w:val="18"/>
              </w:rPr>
            </w:pPr>
          </w:p>
          <w:p w14:paraId="614DCFE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2ACCD4A1" w14:textId="77777777">
        <w:tc>
          <w:tcPr>
            <w:tcW w:w="2122" w:type="dxa"/>
          </w:tcPr>
          <w:p w14:paraId="2B33CDD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7D6BC76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343974" w14:paraId="16AAA743" w14:textId="77777777">
        <w:tc>
          <w:tcPr>
            <w:tcW w:w="2122" w:type="dxa"/>
          </w:tcPr>
          <w:p w14:paraId="0F05F471"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727F3F4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14:paraId="77520302" w14:textId="77777777">
        <w:tc>
          <w:tcPr>
            <w:tcW w:w="2122" w:type="dxa"/>
          </w:tcPr>
          <w:p w14:paraId="2BDF788D"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3720907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14:paraId="3628F09D" w14:textId="77777777">
        <w:tc>
          <w:tcPr>
            <w:tcW w:w="2122" w:type="dxa"/>
          </w:tcPr>
          <w:p w14:paraId="204A5A4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5F75A3F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3F201C9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DF588DF"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F90BFCE" w14:textId="77777777" w:rsidR="00343974" w:rsidRDefault="00B30065">
            <w:pPr>
              <w:pStyle w:val="afe"/>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4F1B382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245DC60"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D242F29"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031FB07" w14:textId="77777777"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14:paraId="78783227"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14:paraId="2608132F" w14:textId="77777777">
        <w:tc>
          <w:tcPr>
            <w:tcW w:w="2122" w:type="dxa"/>
          </w:tcPr>
          <w:p w14:paraId="5BA386F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2B7E441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343974" w14:paraId="51BEB893" w14:textId="77777777">
        <w:tc>
          <w:tcPr>
            <w:tcW w:w="2122" w:type="dxa"/>
          </w:tcPr>
          <w:p w14:paraId="1ED4B53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138A8D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55B314B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IIoT discussion. </w:t>
            </w:r>
          </w:p>
          <w:p w14:paraId="522F19BB" w14:textId="77777777"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73FB05EE" w14:textId="77777777" w:rsidR="00343974" w:rsidRDefault="00B30065">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001F63FD" w14:textId="77777777" w:rsidR="00343974" w:rsidRDefault="00B30065">
            <w:pPr>
              <w:pStyle w:val="afe"/>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lastRenderedPageBreak/>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4F4BA35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23C751C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8EE20"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5F40941" w14:textId="77777777" w:rsidR="00343974" w:rsidRDefault="00B30065">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2E13F554"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4EB774F3"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F0E7B85"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19A59714" w14:textId="77777777" w:rsidR="00343974" w:rsidRDefault="00B30065">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00A19430"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14:paraId="46C09EC3" w14:textId="77777777">
        <w:tc>
          <w:tcPr>
            <w:tcW w:w="2122" w:type="dxa"/>
          </w:tcPr>
          <w:p w14:paraId="1CBBAF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674E6D3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343974" w14:paraId="3C533ED6" w14:textId="77777777">
        <w:tc>
          <w:tcPr>
            <w:tcW w:w="2122" w:type="dxa"/>
          </w:tcPr>
          <w:p w14:paraId="6697792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5C0EBC1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343974" w14:paraId="7AE00787" w14:textId="77777777">
        <w:tc>
          <w:tcPr>
            <w:tcW w:w="2122" w:type="dxa"/>
          </w:tcPr>
          <w:p w14:paraId="609E683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3810E2F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14:paraId="59CEBC96" w14:textId="77777777">
        <w:tc>
          <w:tcPr>
            <w:tcW w:w="2122" w:type="dxa"/>
          </w:tcPr>
          <w:p w14:paraId="7F8DB22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79F8D34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14:paraId="7C2A4803" w14:textId="77777777">
        <w:tc>
          <w:tcPr>
            <w:tcW w:w="2122" w:type="dxa"/>
          </w:tcPr>
          <w:p w14:paraId="6B25A65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1E6AA43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Do not support the proposal. We need to wait for RAN4 response to see whether intra-slot repeitition is possible, and we need to see more outcome in URLLC session.</w:t>
            </w:r>
          </w:p>
        </w:tc>
      </w:tr>
      <w:tr w:rsidR="00343974" w14:paraId="6649186E" w14:textId="77777777">
        <w:tc>
          <w:tcPr>
            <w:tcW w:w="2122" w:type="dxa"/>
          </w:tcPr>
          <w:p w14:paraId="7D19953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597E888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C48A0F5" w14:textId="77777777">
        <w:tc>
          <w:tcPr>
            <w:tcW w:w="2122" w:type="dxa"/>
          </w:tcPr>
          <w:p w14:paraId="1D3B2F4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0292295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7819344" w14:textId="77777777">
        <w:tc>
          <w:tcPr>
            <w:tcW w:w="2122" w:type="dxa"/>
          </w:tcPr>
          <w:p w14:paraId="4953B33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2B10330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402FF043" w14:textId="77777777">
        <w:tc>
          <w:tcPr>
            <w:tcW w:w="2122" w:type="dxa"/>
          </w:tcPr>
          <w:p w14:paraId="30FB72B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396DB11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5B645531" w14:textId="77777777">
        <w:tc>
          <w:tcPr>
            <w:tcW w:w="2122" w:type="dxa"/>
          </w:tcPr>
          <w:p w14:paraId="0A210E9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3138641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343974" w14:paraId="381BD19C" w14:textId="77777777">
        <w:tc>
          <w:tcPr>
            <w:tcW w:w="2122" w:type="dxa"/>
          </w:tcPr>
          <w:p w14:paraId="3325114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3015319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8A5F285" w14:textId="77777777">
        <w:tc>
          <w:tcPr>
            <w:tcW w:w="2122" w:type="dxa"/>
          </w:tcPr>
          <w:p w14:paraId="1E45152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14:paraId="5B495DF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343974" w14:paraId="0091B536" w14:textId="77777777">
        <w:tc>
          <w:tcPr>
            <w:tcW w:w="2122" w:type="dxa"/>
          </w:tcPr>
          <w:p w14:paraId="0155977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4BA1283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14:paraId="01978E28" w14:textId="77777777">
        <w:tc>
          <w:tcPr>
            <w:tcW w:w="2122" w:type="dxa"/>
          </w:tcPr>
          <w:p w14:paraId="70E179A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1505263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14:paraId="17BD656D" w14:textId="77777777">
        <w:tc>
          <w:tcPr>
            <w:tcW w:w="2122" w:type="dxa"/>
          </w:tcPr>
          <w:p w14:paraId="2E35524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EA214A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14:paraId="3B0046F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14:paraId="14AF5B8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2657362B"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AC5C737" w14:textId="77777777" w:rsidR="00343974" w:rsidRDefault="00B30065">
            <w:pPr>
              <w:pStyle w:val="afe"/>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107880A5"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9EBF090"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B78AE1C" w14:textId="77777777" w:rsidR="00343974" w:rsidRDefault="00B30065">
            <w:pPr>
              <w:pStyle w:val="afe"/>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FBC544C" w14:textId="77777777" w:rsidR="00343974" w:rsidRDefault="00B30065">
            <w:pPr>
              <w:pStyle w:val="afe"/>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46FA9F4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14:paraId="5841E252" w14:textId="77777777">
        <w:tc>
          <w:tcPr>
            <w:tcW w:w="2122" w:type="dxa"/>
          </w:tcPr>
          <w:p w14:paraId="57E8B906"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160EFE6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343974" w14:paraId="13DC5657" w14:textId="77777777">
        <w:tc>
          <w:tcPr>
            <w:tcW w:w="2122" w:type="dxa"/>
          </w:tcPr>
          <w:p w14:paraId="7294532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F46160B"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7EC883F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Lenovo, Xiaomi&gt;&gt; your suggestion is to repeat in different sub-slots, we could consider such a need later. I put that wording in brackets for now. </w:t>
            </w:r>
          </w:p>
          <w:p w14:paraId="6D7C01CF"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14:paraId="495E42EE"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Vivo’s suggestion. </w:t>
            </w:r>
          </w:p>
          <w:p w14:paraId="403A917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1EC008A"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5DD7456"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4BC50F03"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61DDC506" w14:textId="77777777" w:rsidR="00343974" w:rsidRDefault="00343974">
            <w:pPr>
              <w:tabs>
                <w:tab w:val="left" w:pos="420"/>
                <w:tab w:val="left" w:pos="840"/>
              </w:tabs>
              <w:rPr>
                <w:rFonts w:ascii="Times New Roman" w:hAnsi="Times New Roman" w:cs="Times New Roman"/>
                <w:sz w:val="18"/>
                <w:szCs w:val="18"/>
              </w:rPr>
            </w:pPr>
          </w:p>
        </w:tc>
      </w:tr>
      <w:tr w:rsidR="00343974" w14:paraId="460FF718" w14:textId="77777777">
        <w:tc>
          <w:tcPr>
            <w:tcW w:w="2122" w:type="dxa"/>
          </w:tcPr>
          <w:p w14:paraId="06E915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6E3390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 suggest to delete the ‘consecutive’ in the proposal. And whether the sub-slots carrying the </w:t>
            </w:r>
            <w:r>
              <w:rPr>
                <w:rFonts w:ascii="Times New Roman" w:eastAsia="宋体" w:hAnsi="Times New Roman" w:cs="Times New Roman"/>
                <w:sz w:val="18"/>
                <w:szCs w:val="18"/>
              </w:rPr>
              <w:lastRenderedPageBreak/>
              <w:t>repetitions are consecutive or not can be further discussed.</w:t>
            </w:r>
          </w:p>
        </w:tc>
      </w:tr>
    </w:tbl>
    <w:p w14:paraId="6D8731FA" w14:textId="77777777" w:rsidR="00343974" w:rsidRDefault="00343974">
      <w:pPr>
        <w:rPr>
          <w:rFonts w:ascii="Times New Roman" w:hAnsi="Times New Roman" w:cs="Times New Roman"/>
          <w:sz w:val="18"/>
          <w:szCs w:val="18"/>
        </w:rPr>
      </w:pPr>
    </w:p>
    <w:p w14:paraId="769530FD" w14:textId="77777777" w:rsidR="00343974" w:rsidRDefault="00B30065">
      <w:pPr>
        <w:pStyle w:val="3"/>
        <w:ind w:left="1077" w:hanging="1077"/>
        <w:rPr>
          <w:sz w:val="22"/>
          <w:szCs w:val="16"/>
          <w:u w:val="single"/>
        </w:rPr>
      </w:pPr>
      <w:r>
        <w:rPr>
          <w:sz w:val="22"/>
          <w:szCs w:val="16"/>
          <w:u w:val="single"/>
        </w:rPr>
        <w:t>Proposal 2.4</w:t>
      </w:r>
    </w:p>
    <w:p w14:paraId="54854CC6" w14:textId="77777777"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8DF334E"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5BFF5FA"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704C4BF6" w14:textId="77777777" w:rsidR="00343974" w:rsidRDefault="00343974">
      <w:pPr>
        <w:tabs>
          <w:tab w:val="left" w:pos="420"/>
          <w:tab w:val="left" w:pos="840"/>
        </w:tabs>
        <w:rPr>
          <w:rFonts w:ascii="Times New Roman" w:hAnsi="Times New Roman" w:cs="Times New Roman"/>
          <w:sz w:val="18"/>
          <w:szCs w:val="18"/>
        </w:rPr>
      </w:pPr>
    </w:p>
    <w:p w14:paraId="3A0B1B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7"/>
        <w:tblW w:w="9634" w:type="dxa"/>
        <w:tblLayout w:type="fixed"/>
        <w:tblLook w:val="04A0" w:firstRow="1" w:lastRow="0" w:firstColumn="1" w:lastColumn="0" w:noHBand="0" w:noVBand="1"/>
      </w:tblPr>
      <w:tblGrid>
        <w:gridCol w:w="2122"/>
        <w:gridCol w:w="7512"/>
      </w:tblGrid>
      <w:tr w:rsidR="00343974" w14:paraId="49EADC68" w14:textId="77777777">
        <w:tc>
          <w:tcPr>
            <w:tcW w:w="2122" w:type="dxa"/>
          </w:tcPr>
          <w:p w14:paraId="573A0006"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671FCC3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846FF63" w14:textId="77777777">
        <w:tc>
          <w:tcPr>
            <w:tcW w:w="2122" w:type="dxa"/>
          </w:tcPr>
          <w:p w14:paraId="52166DF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85F4C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4B0B36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14:paraId="72EA109D" w14:textId="77777777">
        <w:tc>
          <w:tcPr>
            <w:tcW w:w="2122" w:type="dxa"/>
          </w:tcPr>
          <w:p w14:paraId="26C031E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64793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343974" w14:paraId="68E209A8" w14:textId="77777777">
        <w:tc>
          <w:tcPr>
            <w:tcW w:w="2122" w:type="dxa"/>
          </w:tcPr>
          <w:p w14:paraId="188C40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9777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343974" w14:paraId="1D05B177" w14:textId="77777777">
        <w:tc>
          <w:tcPr>
            <w:tcW w:w="2122" w:type="dxa"/>
          </w:tcPr>
          <w:p w14:paraId="4299647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1AF514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0DCD6E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14:paraId="0BE1D3D7" w14:textId="77777777">
        <w:tc>
          <w:tcPr>
            <w:tcW w:w="2122" w:type="dxa"/>
          </w:tcPr>
          <w:p w14:paraId="7E75E9C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C96AFC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343974" w14:paraId="6CFEAEEC" w14:textId="77777777">
        <w:tc>
          <w:tcPr>
            <w:tcW w:w="2122" w:type="dxa"/>
          </w:tcPr>
          <w:p w14:paraId="7188863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1D91E5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011064F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14:paraId="50A9F2A3" w14:textId="77777777">
        <w:tc>
          <w:tcPr>
            <w:tcW w:w="2122" w:type="dxa"/>
          </w:tcPr>
          <w:p w14:paraId="0189875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41A51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343974" w14:paraId="6EFE9641" w14:textId="77777777">
        <w:tc>
          <w:tcPr>
            <w:tcW w:w="2122" w:type="dxa"/>
          </w:tcPr>
          <w:p w14:paraId="22CE25C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8C1B4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343974" w14:paraId="5AFBBD3B" w14:textId="77777777">
        <w:tc>
          <w:tcPr>
            <w:tcW w:w="2122" w:type="dxa"/>
          </w:tcPr>
          <w:p w14:paraId="37D72F4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53E883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14:paraId="1DE42C1F" w14:textId="77777777">
        <w:tc>
          <w:tcPr>
            <w:tcW w:w="2122" w:type="dxa"/>
          </w:tcPr>
          <w:p w14:paraId="06975C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77D0BC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14:paraId="4B353C85" w14:textId="77777777">
        <w:tc>
          <w:tcPr>
            <w:tcW w:w="2122" w:type="dxa"/>
          </w:tcPr>
          <w:p w14:paraId="557D55E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4456A64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14:paraId="2878627B" w14:textId="77777777">
        <w:tc>
          <w:tcPr>
            <w:tcW w:w="2122" w:type="dxa"/>
          </w:tcPr>
          <w:p w14:paraId="545F8E8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70EBFDE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343974" w14:paraId="2C6CB7D6" w14:textId="77777777">
        <w:tc>
          <w:tcPr>
            <w:tcW w:w="2122" w:type="dxa"/>
          </w:tcPr>
          <w:p w14:paraId="2D66E153"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DF026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14:paraId="6AA5E48E" w14:textId="77777777">
        <w:tc>
          <w:tcPr>
            <w:tcW w:w="2122" w:type="dxa"/>
          </w:tcPr>
          <w:p w14:paraId="61D554F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029B2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343974" w14:paraId="3FA7EDEF" w14:textId="77777777">
        <w:tc>
          <w:tcPr>
            <w:tcW w:w="2122" w:type="dxa"/>
          </w:tcPr>
          <w:p w14:paraId="793E04D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B4D4D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14:paraId="5B540DA4" w14:textId="77777777">
        <w:tc>
          <w:tcPr>
            <w:tcW w:w="2122" w:type="dxa"/>
          </w:tcPr>
          <w:p w14:paraId="285FB88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35D5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14:paraId="15BC0055" w14:textId="77777777">
        <w:tc>
          <w:tcPr>
            <w:tcW w:w="2122" w:type="dxa"/>
          </w:tcPr>
          <w:p w14:paraId="429C2FB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7CDF188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343974" w14:paraId="7BAAEC59" w14:textId="77777777">
        <w:tc>
          <w:tcPr>
            <w:tcW w:w="2122" w:type="dxa"/>
          </w:tcPr>
          <w:p w14:paraId="68656CE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160FEA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14:paraId="7847874B" w14:textId="77777777">
        <w:tc>
          <w:tcPr>
            <w:tcW w:w="2122" w:type="dxa"/>
          </w:tcPr>
          <w:p w14:paraId="673A1C0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B52F32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343974" w14:paraId="6DD979A3" w14:textId="77777777">
        <w:tc>
          <w:tcPr>
            <w:tcW w:w="2122" w:type="dxa"/>
          </w:tcPr>
          <w:p w14:paraId="6B1E3DC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23607E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14:paraId="1B6CDE7F" w14:textId="77777777">
        <w:tc>
          <w:tcPr>
            <w:tcW w:w="2122" w:type="dxa"/>
          </w:tcPr>
          <w:p w14:paraId="4B1C4AD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76F145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343974" w14:paraId="4392CAE6" w14:textId="77777777">
        <w:tc>
          <w:tcPr>
            <w:tcW w:w="2122" w:type="dxa"/>
          </w:tcPr>
          <w:p w14:paraId="3AA0762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8E1324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32527030" w14:textId="77777777"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1FA6A33A" w14:textId="77777777" w:rsidR="00343974" w:rsidRDefault="00B30065">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6D0ADFA" w14:textId="77777777" w:rsidR="00343974" w:rsidRDefault="00B30065">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lastRenderedPageBreak/>
                <w:delText>Option 4: A single TPC field is used in DCI formats 1_1 / 1_2/0_1/0_2, and indicates two TPC values applied to two PUCCH/PUSCH beams, respectively.</w:delText>
              </w:r>
            </w:del>
          </w:p>
          <w:p w14:paraId="1EAF3BB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62310AC" w14:textId="77777777">
        <w:tc>
          <w:tcPr>
            <w:tcW w:w="2122" w:type="dxa"/>
          </w:tcPr>
          <w:p w14:paraId="717EB7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lastRenderedPageBreak/>
              <w:t>InterDigital</w:t>
            </w:r>
          </w:p>
        </w:tc>
        <w:tc>
          <w:tcPr>
            <w:tcW w:w="7512" w:type="dxa"/>
          </w:tcPr>
          <w:p w14:paraId="254794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343974" w14:paraId="7EB7D9F0" w14:textId="77777777">
        <w:tc>
          <w:tcPr>
            <w:tcW w:w="2122" w:type="dxa"/>
          </w:tcPr>
          <w:p w14:paraId="4A437EC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1A63B8D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343974" w14:paraId="24CD36BC" w14:textId="77777777">
        <w:tc>
          <w:tcPr>
            <w:tcW w:w="2122" w:type="dxa"/>
          </w:tcPr>
          <w:p w14:paraId="6E30BC5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14:paraId="5EB6C5C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343974" w14:paraId="1964D56B" w14:textId="77777777">
        <w:tc>
          <w:tcPr>
            <w:tcW w:w="2122" w:type="dxa"/>
          </w:tcPr>
          <w:p w14:paraId="6FB997E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E06197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0B0BD74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604D971A"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1BAAAD05"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7DBC53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3CE9FD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77BC99C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343974" w14:paraId="4A87E652" w14:textId="77777777">
        <w:tc>
          <w:tcPr>
            <w:tcW w:w="2122" w:type="dxa"/>
          </w:tcPr>
          <w:p w14:paraId="4C5C273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5A1FF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343974" w14:paraId="1468FC0D" w14:textId="77777777">
        <w:tc>
          <w:tcPr>
            <w:tcW w:w="2122" w:type="dxa"/>
          </w:tcPr>
          <w:p w14:paraId="5A9BB11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21E6201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14:paraId="6B60C70C" w14:textId="77777777">
        <w:tc>
          <w:tcPr>
            <w:tcW w:w="2122" w:type="dxa"/>
          </w:tcPr>
          <w:p w14:paraId="1A9A4A5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2C22368F"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793CEB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3C6DEFE3" w14:textId="77777777" w:rsidR="00343974" w:rsidRDefault="00343974">
            <w:pPr>
              <w:rPr>
                <w:rFonts w:ascii="Times New Roman" w:eastAsia="Batang" w:hAnsi="Times New Roman" w:cs="Times New Roman"/>
                <w:sz w:val="18"/>
                <w:szCs w:val="18"/>
              </w:rPr>
            </w:pPr>
          </w:p>
          <w:p w14:paraId="6098B42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5D440A18"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164410F7"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4C4B89D4" w14:textId="77777777" w:rsidR="00343974" w:rsidRDefault="00343974">
            <w:pPr>
              <w:snapToGrid w:val="0"/>
              <w:rPr>
                <w:rFonts w:ascii="Times New Roman" w:eastAsia="Batang" w:hAnsi="Times New Roman" w:cs="Times New Roman"/>
                <w:sz w:val="18"/>
                <w:szCs w:val="18"/>
              </w:rPr>
            </w:pPr>
          </w:p>
          <w:p w14:paraId="08F3696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7D1F50A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5663EBC"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2E8175F5"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9712AB" w14:textId="77777777"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39B3FBB8" w14:textId="77777777" w:rsidR="00343974" w:rsidRDefault="00343974">
            <w:pPr>
              <w:snapToGrid w:val="0"/>
              <w:rPr>
                <w:rFonts w:ascii="Times New Roman" w:eastAsia="Batang" w:hAnsi="Times New Roman" w:cs="Times New Roman"/>
                <w:sz w:val="18"/>
                <w:szCs w:val="18"/>
              </w:rPr>
            </w:pPr>
          </w:p>
          <w:p w14:paraId="48CC944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343974" w14:paraId="073547DC" w14:textId="77777777">
        <w:tc>
          <w:tcPr>
            <w:tcW w:w="2122" w:type="dxa"/>
          </w:tcPr>
          <w:p w14:paraId="7AC1091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5A86FA1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343974" w14:paraId="566BD4AE" w14:textId="77777777">
        <w:tc>
          <w:tcPr>
            <w:tcW w:w="2122" w:type="dxa"/>
          </w:tcPr>
          <w:p w14:paraId="22126DE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38102757"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EC21350" w14:textId="77777777" w:rsidR="00343974" w:rsidRDefault="00B30065">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3F122077" w14:textId="77777777">
        <w:tc>
          <w:tcPr>
            <w:tcW w:w="2122" w:type="dxa"/>
          </w:tcPr>
          <w:p w14:paraId="01CAF1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14:paraId="6196F10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76A8A6C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343974" w14:paraId="1622E3EE" w14:textId="77777777">
        <w:tc>
          <w:tcPr>
            <w:tcW w:w="2122" w:type="dxa"/>
          </w:tcPr>
          <w:p w14:paraId="357453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AC22EEF" w14:textId="77777777"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168F6503" w14:textId="77777777" w:rsidR="00343974" w:rsidRDefault="00B30065">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14:paraId="15F76AE4" w14:textId="77777777">
        <w:tc>
          <w:tcPr>
            <w:tcW w:w="2122" w:type="dxa"/>
          </w:tcPr>
          <w:p w14:paraId="538EF20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DE71A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343974" w14:paraId="4DEC0FC3" w14:textId="77777777">
        <w:tc>
          <w:tcPr>
            <w:tcW w:w="2122" w:type="dxa"/>
          </w:tcPr>
          <w:p w14:paraId="4FCC72F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14:paraId="716321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0314BEE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343974" w14:paraId="6A5E02D4" w14:textId="77777777">
        <w:tc>
          <w:tcPr>
            <w:tcW w:w="2122" w:type="dxa"/>
          </w:tcPr>
          <w:p w14:paraId="74258B0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F5263B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14:paraId="76C7CF0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By the way, we think we should consider the same design for GC DCI format 2_2, otherwise 2_2 cannot be used for M-TRP PUSCH/PUCCH. Maybe we can add a FFS point for 2_2?</w:t>
            </w:r>
          </w:p>
        </w:tc>
      </w:tr>
      <w:tr w:rsidR="00343974" w14:paraId="6D70D143" w14:textId="77777777">
        <w:tc>
          <w:tcPr>
            <w:tcW w:w="2122" w:type="dxa"/>
          </w:tcPr>
          <w:p w14:paraId="339F5D5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14:paraId="03CD137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343974" w14:paraId="3538AEE7" w14:textId="77777777">
        <w:tc>
          <w:tcPr>
            <w:tcW w:w="2122" w:type="dxa"/>
          </w:tcPr>
          <w:p w14:paraId="1C18DC0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00BE70A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14:paraId="24F3BA2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For 2.4-B, support Alt 1.</w:t>
            </w:r>
          </w:p>
        </w:tc>
      </w:tr>
      <w:tr w:rsidR="00343974" w14:paraId="03AB0118" w14:textId="77777777">
        <w:tc>
          <w:tcPr>
            <w:tcW w:w="2122" w:type="dxa"/>
          </w:tcPr>
          <w:p w14:paraId="5A9A9F4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14:paraId="78DC862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14:paraId="3F142A6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343974" w14:paraId="0B06CDFE" w14:textId="77777777">
        <w:tc>
          <w:tcPr>
            <w:tcW w:w="2122" w:type="dxa"/>
          </w:tcPr>
          <w:p w14:paraId="5255A32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3A5FDF5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343974" w14:paraId="488B24DF" w14:textId="77777777">
        <w:tc>
          <w:tcPr>
            <w:tcW w:w="2122" w:type="dxa"/>
          </w:tcPr>
          <w:p w14:paraId="1F19392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25B269A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343974" w14:paraId="3281EF95" w14:textId="77777777">
        <w:tc>
          <w:tcPr>
            <w:tcW w:w="2122" w:type="dxa"/>
          </w:tcPr>
          <w:p w14:paraId="1D12619F"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6537C5B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27A9A73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0B06C54C" w14:textId="77777777">
        <w:tc>
          <w:tcPr>
            <w:tcW w:w="2122" w:type="dxa"/>
          </w:tcPr>
          <w:p w14:paraId="3DD0FCD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580E2E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0C8CA79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14:paraId="356857F8" w14:textId="77777777">
        <w:tc>
          <w:tcPr>
            <w:tcW w:w="2122" w:type="dxa"/>
          </w:tcPr>
          <w:p w14:paraId="1DCB9BE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27279ABF"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343974" w14:paraId="3E2E1F9F" w14:textId="77777777">
        <w:tc>
          <w:tcPr>
            <w:tcW w:w="2122" w:type="dxa"/>
          </w:tcPr>
          <w:p w14:paraId="7F03A2F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990418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 2.4B Alt. 1.</w:t>
            </w:r>
          </w:p>
        </w:tc>
      </w:tr>
      <w:tr w:rsidR="00343974" w14:paraId="7481A9F8" w14:textId="77777777">
        <w:tc>
          <w:tcPr>
            <w:tcW w:w="2122" w:type="dxa"/>
          </w:tcPr>
          <w:p w14:paraId="0A7FF939"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14:paraId="6A88A6B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14:paraId="1771B93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00DB45EE" w14:textId="77777777" w:rsidR="00343974" w:rsidRDefault="00B30065">
            <w:pPr>
              <w:pStyle w:val="afe"/>
              <w:numPr>
                <w:ilvl w:val="0"/>
                <w:numId w:val="25"/>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71671DB"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31AD9D1"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282304AA" w14:textId="77777777" w:rsidR="00343974" w:rsidRDefault="00B30065">
            <w:pPr>
              <w:pStyle w:val="afe"/>
              <w:numPr>
                <w:ilvl w:val="1"/>
                <w:numId w:val="25"/>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276AA26"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7D6A5D13" w14:textId="77777777"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343974" w14:paraId="71C09E2C" w14:textId="77777777">
        <w:tc>
          <w:tcPr>
            <w:tcW w:w="2122" w:type="dxa"/>
          </w:tcPr>
          <w:p w14:paraId="2D6289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385131AB"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DEB434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5814360"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2B029D6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1E5C7479"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5BECFE74" w14:textId="77777777" w:rsidR="00343974" w:rsidRDefault="00343974">
            <w:pPr>
              <w:snapToGrid w:val="0"/>
              <w:rPr>
                <w:rFonts w:ascii="Times New Roman" w:eastAsia="Batang" w:hAnsi="Times New Roman" w:cs="Times New Roman"/>
                <w:sz w:val="18"/>
                <w:szCs w:val="18"/>
              </w:rPr>
            </w:pPr>
          </w:p>
          <w:p w14:paraId="2DEA805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84A0EB4"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(similar to the existing TPC field) is added in DCI formats 0_1 / 0_2. </w:t>
            </w:r>
          </w:p>
          <w:p w14:paraId="6C22D05A" w14:textId="77777777" w:rsidR="00343974" w:rsidRDefault="00B30065">
            <w:pPr>
              <w:pStyle w:val="afe"/>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E9FF90C" w14:textId="77777777" w:rsidR="00343974" w:rsidRDefault="00B30065">
            <w:pPr>
              <w:pStyle w:val="afe"/>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2A21E7A6"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3605317B" w14:textId="77777777">
        <w:tc>
          <w:tcPr>
            <w:tcW w:w="2122" w:type="dxa"/>
          </w:tcPr>
          <w:p w14:paraId="0580FA2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00910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36BE1A5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048062B" w14:textId="77777777" w:rsidR="00343974" w:rsidRDefault="00343974">
      <w:pPr>
        <w:rPr>
          <w:rFonts w:ascii="Times New Roman" w:hAnsi="Times New Roman" w:cs="Times New Roman"/>
          <w:sz w:val="18"/>
          <w:szCs w:val="18"/>
        </w:rPr>
      </w:pPr>
    </w:p>
    <w:p w14:paraId="662141DC" w14:textId="77777777" w:rsidR="00343974" w:rsidRDefault="00B30065">
      <w:pPr>
        <w:pStyle w:val="3"/>
        <w:ind w:left="1077" w:hanging="1077"/>
        <w:rPr>
          <w:sz w:val="22"/>
          <w:szCs w:val="16"/>
          <w:u w:val="single"/>
        </w:rPr>
      </w:pPr>
      <w:bookmarkStart w:id="36" w:name="_Hlk62118378"/>
      <w:r>
        <w:rPr>
          <w:sz w:val="22"/>
          <w:szCs w:val="16"/>
          <w:u w:val="single"/>
        </w:rPr>
        <w:t>Proposal 2.5</w:t>
      </w:r>
    </w:p>
    <w:p w14:paraId="24E8958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9BC2C0A"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12F23BA0"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6213E" w14:textId="77777777" w:rsidR="00343974" w:rsidRDefault="00343974">
      <w:pPr>
        <w:rPr>
          <w:rFonts w:ascii="Times New Roman" w:hAnsi="Times New Roman" w:cs="Times New Roman"/>
          <w:sz w:val="18"/>
          <w:szCs w:val="18"/>
        </w:rPr>
      </w:pPr>
    </w:p>
    <w:p w14:paraId="249649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7"/>
        <w:tblW w:w="9634" w:type="dxa"/>
        <w:tblLayout w:type="fixed"/>
        <w:tblLook w:val="04A0" w:firstRow="1" w:lastRow="0" w:firstColumn="1" w:lastColumn="0" w:noHBand="0" w:noVBand="1"/>
      </w:tblPr>
      <w:tblGrid>
        <w:gridCol w:w="2122"/>
        <w:gridCol w:w="7512"/>
      </w:tblGrid>
      <w:tr w:rsidR="00343974" w14:paraId="1DE7C74E" w14:textId="77777777">
        <w:tc>
          <w:tcPr>
            <w:tcW w:w="2122" w:type="dxa"/>
            <w:shd w:val="clear" w:color="auto" w:fill="E7E6E6" w:themeFill="background2"/>
          </w:tcPr>
          <w:p w14:paraId="3492590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D6D872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7B65729" w14:textId="77777777">
        <w:tc>
          <w:tcPr>
            <w:tcW w:w="2122" w:type="dxa"/>
          </w:tcPr>
          <w:p w14:paraId="5FD5BBD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5945CB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59710549" w14:textId="77777777">
        <w:tc>
          <w:tcPr>
            <w:tcW w:w="2122" w:type="dxa"/>
          </w:tcPr>
          <w:p w14:paraId="393AA8F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A7018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4616610" w14:textId="77777777">
        <w:tc>
          <w:tcPr>
            <w:tcW w:w="2122" w:type="dxa"/>
          </w:tcPr>
          <w:p w14:paraId="5FE4B56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64113D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1E6229FC" w14:textId="77777777">
        <w:tc>
          <w:tcPr>
            <w:tcW w:w="2122" w:type="dxa"/>
          </w:tcPr>
          <w:p w14:paraId="27952AF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09DED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65A24C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14:paraId="29BAC60B" w14:textId="77777777">
        <w:tc>
          <w:tcPr>
            <w:tcW w:w="2122" w:type="dxa"/>
          </w:tcPr>
          <w:p w14:paraId="36F161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52A7A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to use the same framework as FR2. All that is needed is that the beam information </w:t>
            </w:r>
            <w:r>
              <w:rPr>
                <w:rFonts w:ascii="Times New Roman" w:eastAsia="宋体" w:hAnsi="Times New Roman" w:cs="Times New Roman"/>
                <w:color w:val="3B3838" w:themeColor="background2" w:themeShade="40"/>
                <w:sz w:val="18"/>
                <w:szCs w:val="18"/>
              </w:rPr>
              <w:lastRenderedPageBreak/>
              <w:t>(“referenceSignal”)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14:paraId="67DFAF90" w14:textId="77777777">
        <w:tc>
          <w:tcPr>
            <w:tcW w:w="2122" w:type="dxa"/>
          </w:tcPr>
          <w:p w14:paraId="7D4C55B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7480E60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100697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343974" w14:paraId="4CE8409C" w14:textId="77777777">
        <w:tc>
          <w:tcPr>
            <w:tcW w:w="2122" w:type="dxa"/>
          </w:tcPr>
          <w:p w14:paraId="0B5F0F7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8E10E2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343974" w14:paraId="5CF6953D" w14:textId="77777777">
        <w:tc>
          <w:tcPr>
            <w:tcW w:w="2122" w:type="dxa"/>
          </w:tcPr>
          <w:p w14:paraId="0503901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4BBA00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14:paraId="78E84339" w14:textId="77777777">
        <w:tc>
          <w:tcPr>
            <w:tcW w:w="2122" w:type="dxa"/>
          </w:tcPr>
          <w:p w14:paraId="7AC832A1"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6D4B32C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343974" w14:paraId="18566B42" w14:textId="77777777">
        <w:tc>
          <w:tcPr>
            <w:tcW w:w="2122" w:type="dxa"/>
          </w:tcPr>
          <w:p w14:paraId="0167EBC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ACDE85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343974" w14:paraId="24610AEA" w14:textId="77777777">
        <w:tc>
          <w:tcPr>
            <w:tcW w:w="2122" w:type="dxa"/>
          </w:tcPr>
          <w:p w14:paraId="465D7D4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B9D15F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3A9E903C" w14:textId="77777777">
        <w:tc>
          <w:tcPr>
            <w:tcW w:w="2122" w:type="dxa"/>
          </w:tcPr>
          <w:p w14:paraId="39EC667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2474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14:paraId="759CAA39" w14:textId="77777777">
        <w:tc>
          <w:tcPr>
            <w:tcW w:w="2122" w:type="dxa"/>
          </w:tcPr>
          <w:p w14:paraId="70101C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50FDDE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CC1E5E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14:paraId="3A5DB677" w14:textId="77777777">
        <w:tc>
          <w:tcPr>
            <w:tcW w:w="2122" w:type="dxa"/>
          </w:tcPr>
          <w:p w14:paraId="163B43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A9828A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14:paraId="52672DDE" w14:textId="77777777">
        <w:tc>
          <w:tcPr>
            <w:tcW w:w="2122" w:type="dxa"/>
          </w:tcPr>
          <w:p w14:paraId="382DB47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C7227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33924D5B" w14:textId="77777777">
        <w:tc>
          <w:tcPr>
            <w:tcW w:w="2122" w:type="dxa"/>
          </w:tcPr>
          <w:p w14:paraId="5B578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86707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2A1B7F0F" w14:textId="77777777">
        <w:tc>
          <w:tcPr>
            <w:tcW w:w="2122" w:type="dxa"/>
          </w:tcPr>
          <w:p w14:paraId="0EAE7C5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6E4FF1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E227CF6" w14:textId="77777777">
        <w:tc>
          <w:tcPr>
            <w:tcW w:w="2122" w:type="dxa"/>
          </w:tcPr>
          <w:p w14:paraId="7BE62A8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7FA733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14:paraId="66B47CE3" w14:textId="77777777">
        <w:tc>
          <w:tcPr>
            <w:tcW w:w="2122" w:type="dxa"/>
          </w:tcPr>
          <w:p w14:paraId="3C20D8D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32C548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343974" w14:paraId="3166C5C2" w14:textId="77777777">
        <w:tc>
          <w:tcPr>
            <w:tcW w:w="2122" w:type="dxa"/>
          </w:tcPr>
          <w:p w14:paraId="3527FE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51219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758321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429715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390FC2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CAC6C12"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6DBAC6BA"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343974" w14:paraId="1F3E6AC6" w14:textId="77777777">
        <w:tc>
          <w:tcPr>
            <w:tcW w:w="2122" w:type="dxa"/>
          </w:tcPr>
          <w:p w14:paraId="4EBD647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2C309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443FB00E" w14:textId="77777777">
        <w:tc>
          <w:tcPr>
            <w:tcW w:w="2122" w:type="dxa"/>
          </w:tcPr>
          <w:p w14:paraId="3892F2D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787BE65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343974" w14:paraId="792EBB44" w14:textId="77777777">
        <w:tc>
          <w:tcPr>
            <w:tcW w:w="2122" w:type="dxa"/>
          </w:tcPr>
          <w:p w14:paraId="5A51E20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1258F15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E72D2C4" w14:textId="77777777">
        <w:tc>
          <w:tcPr>
            <w:tcW w:w="2122" w:type="dxa"/>
          </w:tcPr>
          <w:p w14:paraId="10D30FC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C11D4C3"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231BF38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025ABF8A" w14:textId="77777777" w:rsidR="00343974" w:rsidRDefault="00B30065">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14:paraId="7762A144" w14:textId="77777777">
        <w:tc>
          <w:tcPr>
            <w:tcW w:w="2122" w:type="dxa"/>
          </w:tcPr>
          <w:p w14:paraId="460CAD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F785BB2"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14:paraId="7B09FED2" w14:textId="77777777">
        <w:tc>
          <w:tcPr>
            <w:tcW w:w="2122" w:type="dxa"/>
          </w:tcPr>
          <w:p w14:paraId="1DD193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0C0A1D1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FA66191" w14:textId="77777777">
        <w:tc>
          <w:tcPr>
            <w:tcW w:w="2122" w:type="dxa"/>
          </w:tcPr>
          <w:p w14:paraId="4981C2D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14:paraId="121C720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684F015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39F2F9B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962A12C" w14:textId="77777777" w:rsidR="00343974" w:rsidRDefault="00343974">
            <w:pPr>
              <w:rPr>
                <w:rFonts w:ascii="Times New Roman" w:hAnsi="Times New Roman" w:cs="Times New Roman"/>
                <w:b/>
                <w:bCs/>
                <w:sz w:val="18"/>
                <w:szCs w:val="18"/>
                <w:highlight w:val="yellow"/>
              </w:rPr>
            </w:pPr>
          </w:p>
          <w:p w14:paraId="17CDD79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ED4CE6A"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4FF9D6F" w14:textId="77777777"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D479EDC"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14:paraId="1855C551" w14:textId="77777777">
        <w:tc>
          <w:tcPr>
            <w:tcW w:w="2122" w:type="dxa"/>
          </w:tcPr>
          <w:p w14:paraId="5CF9FD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D7BFAE9" w14:textId="77777777" w:rsidR="00343974" w:rsidRDefault="00B30065">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343974" w14:paraId="12EDDAC1" w14:textId="77777777">
        <w:tc>
          <w:tcPr>
            <w:tcW w:w="2122" w:type="dxa"/>
          </w:tcPr>
          <w:p w14:paraId="2D7F73E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0D8DC5E7" w14:textId="77777777" w:rsidR="00343974" w:rsidRDefault="00B30065">
            <w:pPr>
              <w:rPr>
                <w:rFonts w:ascii="Times New Roman" w:eastAsia="宋体" w:hAnsi="Times New Roman" w:cs="Times New Roman"/>
                <w:sz w:val="18"/>
                <w:szCs w:val="18"/>
              </w:rPr>
            </w:pPr>
            <w:r>
              <w:rPr>
                <w:rFonts w:ascii="Times New Roman" w:hAnsi="Times New Roman" w:cs="Times New Roman"/>
                <w:sz w:val="18"/>
                <w:szCs w:val="18"/>
              </w:rPr>
              <w:t>Support the updated proposal.</w:t>
            </w:r>
          </w:p>
        </w:tc>
      </w:tr>
      <w:tr w:rsidR="00343974" w14:paraId="12889AE5" w14:textId="77777777">
        <w:tc>
          <w:tcPr>
            <w:tcW w:w="2122" w:type="dxa"/>
          </w:tcPr>
          <w:p w14:paraId="49EDDB8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50CAE54" w14:textId="77777777" w:rsidR="00343974" w:rsidRDefault="00B30065">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5D34A45A" w14:textId="77777777">
        <w:tc>
          <w:tcPr>
            <w:tcW w:w="2122" w:type="dxa"/>
          </w:tcPr>
          <w:p w14:paraId="1DAAF6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2C0100D"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14:paraId="64355F80" w14:textId="77777777">
        <w:tc>
          <w:tcPr>
            <w:tcW w:w="2122" w:type="dxa"/>
          </w:tcPr>
          <w:p w14:paraId="479204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7C4CE91"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343974" w14:paraId="1C696286" w14:textId="77777777">
        <w:tc>
          <w:tcPr>
            <w:tcW w:w="2122" w:type="dxa"/>
          </w:tcPr>
          <w:p w14:paraId="6E9D8EA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2D75D497"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BD7F8D6" w14:textId="77777777">
        <w:tc>
          <w:tcPr>
            <w:tcW w:w="2122" w:type="dxa"/>
          </w:tcPr>
          <w:p w14:paraId="11F574F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094E9BF"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343974" w14:paraId="0D10CD8E" w14:textId="77777777">
        <w:tc>
          <w:tcPr>
            <w:tcW w:w="2122" w:type="dxa"/>
          </w:tcPr>
          <w:p w14:paraId="6772094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CDAB2F9"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 – the first 2 sub-bullets are sufficient.</w:t>
            </w:r>
          </w:p>
        </w:tc>
      </w:tr>
      <w:tr w:rsidR="00343974" w14:paraId="1F2C8ED6" w14:textId="77777777">
        <w:tc>
          <w:tcPr>
            <w:tcW w:w="2122" w:type="dxa"/>
          </w:tcPr>
          <w:p w14:paraId="58AA84E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0BA1E63"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3525F5C4" w14:textId="77777777">
        <w:tc>
          <w:tcPr>
            <w:tcW w:w="2122" w:type="dxa"/>
          </w:tcPr>
          <w:p w14:paraId="0B707D8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58CC9C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24A7A4E4" w14:textId="77777777">
        <w:tc>
          <w:tcPr>
            <w:tcW w:w="2122" w:type="dxa"/>
          </w:tcPr>
          <w:p w14:paraId="0C5240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A867E49"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343974" w14:paraId="49BCC4F4" w14:textId="77777777">
        <w:tc>
          <w:tcPr>
            <w:tcW w:w="2122" w:type="dxa"/>
          </w:tcPr>
          <w:p w14:paraId="4E6D87A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AFA2726"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17C8B8C" w14:textId="77777777">
        <w:tc>
          <w:tcPr>
            <w:tcW w:w="2122" w:type="dxa"/>
          </w:tcPr>
          <w:p w14:paraId="69DCB0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27BC68A"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343974" w14:paraId="67E10B99" w14:textId="77777777">
        <w:tc>
          <w:tcPr>
            <w:tcW w:w="2122" w:type="dxa"/>
          </w:tcPr>
          <w:p w14:paraId="52027D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A4230A"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14:paraId="1BCBB8C9" w14:textId="77777777">
        <w:tc>
          <w:tcPr>
            <w:tcW w:w="2122" w:type="dxa"/>
          </w:tcPr>
          <w:p w14:paraId="3F86EC0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619EDFC"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343974" w14:paraId="68C82A18" w14:textId="77777777">
        <w:tc>
          <w:tcPr>
            <w:tcW w:w="2122" w:type="dxa"/>
          </w:tcPr>
          <w:p w14:paraId="717CC1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A18141B"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14:paraId="723B9D0E" w14:textId="77777777">
        <w:tc>
          <w:tcPr>
            <w:tcW w:w="2122" w:type="dxa"/>
          </w:tcPr>
          <w:p w14:paraId="6203D63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483D498E"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343974" w14:paraId="5126217F" w14:textId="77777777">
        <w:tc>
          <w:tcPr>
            <w:tcW w:w="2122" w:type="dxa"/>
          </w:tcPr>
          <w:p w14:paraId="7405256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0479FD3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56F35A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lets not waste time over a FFS bullet. </w:t>
            </w:r>
          </w:p>
          <w:p w14:paraId="50DD295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4F8722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E4B2D2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510223B"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06FE3550" w14:textId="77777777"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14FE58C" w14:textId="77777777" w:rsidR="00343974" w:rsidRDefault="00B30065">
            <w:pPr>
              <w:pStyle w:val="afe"/>
              <w:numPr>
                <w:ilvl w:val="0"/>
                <w:numId w:val="26"/>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14:paraId="7E806B52" w14:textId="77777777">
        <w:tc>
          <w:tcPr>
            <w:tcW w:w="2122" w:type="dxa"/>
          </w:tcPr>
          <w:p w14:paraId="3EDFE5B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2E7CA2D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1FA218BC" w14:textId="77777777" w:rsidR="00343974" w:rsidRDefault="00343974">
      <w:pPr>
        <w:rPr>
          <w:rFonts w:ascii="Times New Roman" w:hAnsi="Times New Roman" w:cs="Times New Roman"/>
          <w:sz w:val="18"/>
          <w:szCs w:val="18"/>
        </w:rPr>
      </w:pPr>
    </w:p>
    <w:p w14:paraId="289BA629" w14:textId="77777777" w:rsidR="00343974" w:rsidRDefault="00B30065">
      <w:pPr>
        <w:pStyle w:val="3"/>
        <w:ind w:left="1077" w:hanging="1077"/>
        <w:rPr>
          <w:sz w:val="22"/>
          <w:szCs w:val="16"/>
          <w:u w:val="single"/>
        </w:rPr>
      </w:pPr>
      <w:r>
        <w:rPr>
          <w:sz w:val="22"/>
          <w:szCs w:val="16"/>
          <w:u w:val="single"/>
        </w:rPr>
        <w:t>Proposal 2.6</w:t>
      </w:r>
    </w:p>
    <w:p w14:paraId="76423FC5" w14:textId="77777777"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66955057" w14:textId="77777777" w:rsidR="00343974" w:rsidRDefault="00B30065">
      <w:pPr>
        <w:pStyle w:val="afe"/>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0938097A" w14:textId="77777777" w:rsidR="00343974" w:rsidRDefault="00B30065">
      <w:pPr>
        <w:pStyle w:val="afe"/>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5D04810" w14:textId="77777777"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269773C" w14:textId="77777777" w:rsidR="00343974" w:rsidRDefault="00343974">
      <w:pPr>
        <w:rPr>
          <w:rFonts w:ascii="Times New Roman" w:hAnsi="Times New Roman" w:cs="Times New Roman"/>
          <w:sz w:val="18"/>
          <w:szCs w:val="18"/>
        </w:rPr>
      </w:pPr>
    </w:p>
    <w:p w14:paraId="031028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7"/>
        <w:tblW w:w="9634" w:type="dxa"/>
        <w:tblLayout w:type="fixed"/>
        <w:tblLook w:val="04A0" w:firstRow="1" w:lastRow="0" w:firstColumn="1" w:lastColumn="0" w:noHBand="0" w:noVBand="1"/>
      </w:tblPr>
      <w:tblGrid>
        <w:gridCol w:w="2122"/>
        <w:gridCol w:w="7512"/>
      </w:tblGrid>
      <w:tr w:rsidR="00343974" w14:paraId="342532CB" w14:textId="77777777">
        <w:tc>
          <w:tcPr>
            <w:tcW w:w="2122" w:type="dxa"/>
            <w:shd w:val="clear" w:color="auto" w:fill="E7E6E6" w:themeFill="background2"/>
          </w:tcPr>
          <w:p w14:paraId="1DEC434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BDCE40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752E55B" w14:textId="77777777">
        <w:tc>
          <w:tcPr>
            <w:tcW w:w="2122" w:type="dxa"/>
          </w:tcPr>
          <w:p w14:paraId="121A637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965F41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343974" w14:paraId="270AD3C6" w14:textId="77777777">
        <w:tc>
          <w:tcPr>
            <w:tcW w:w="2122" w:type="dxa"/>
          </w:tcPr>
          <w:p w14:paraId="4235D8A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26C6788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14:paraId="366FC540" w14:textId="77777777">
        <w:tc>
          <w:tcPr>
            <w:tcW w:w="2122" w:type="dxa"/>
          </w:tcPr>
          <w:p w14:paraId="656B08A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637D19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343974" w14:paraId="18D11A8F" w14:textId="77777777">
        <w:tc>
          <w:tcPr>
            <w:tcW w:w="2122" w:type="dxa"/>
          </w:tcPr>
          <w:p w14:paraId="78EF01B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4219EA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343974" w14:paraId="3418C9F8" w14:textId="77777777">
        <w:tc>
          <w:tcPr>
            <w:tcW w:w="2122" w:type="dxa"/>
          </w:tcPr>
          <w:p w14:paraId="28F48CE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8CE79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14:paraId="2A61C00E" w14:textId="77777777">
        <w:tc>
          <w:tcPr>
            <w:tcW w:w="2122" w:type="dxa"/>
          </w:tcPr>
          <w:p w14:paraId="360903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2C854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343974" w14:paraId="38925B91" w14:textId="77777777">
        <w:tc>
          <w:tcPr>
            <w:tcW w:w="2122" w:type="dxa"/>
          </w:tcPr>
          <w:p w14:paraId="0311B0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58AB240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677D02EF" w14:textId="77777777">
        <w:tc>
          <w:tcPr>
            <w:tcW w:w="2122" w:type="dxa"/>
          </w:tcPr>
          <w:p w14:paraId="61CFA28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59B724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343974" w14:paraId="6131E06C" w14:textId="77777777">
        <w:tc>
          <w:tcPr>
            <w:tcW w:w="2122" w:type="dxa"/>
          </w:tcPr>
          <w:p w14:paraId="41E67A8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F7F9A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343974" w14:paraId="3BC44F12" w14:textId="77777777">
        <w:tc>
          <w:tcPr>
            <w:tcW w:w="2122" w:type="dxa"/>
          </w:tcPr>
          <w:p w14:paraId="517B7E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9A28B3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14:paraId="23EFA04E" w14:textId="77777777">
        <w:tc>
          <w:tcPr>
            <w:tcW w:w="2122" w:type="dxa"/>
          </w:tcPr>
          <w:p w14:paraId="751A29F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14:paraId="07C822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14:paraId="5FE31E90" w14:textId="77777777">
        <w:tc>
          <w:tcPr>
            <w:tcW w:w="2122" w:type="dxa"/>
          </w:tcPr>
          <w:p w14:paraId="3AE5A68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31785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14:paraId="48F6BE40" w14:textId="77777777">
        <w:tc>
          <w:tcPr>
            <w:tcW w:w="2122" w:type="dxa"/>
          </w:tcPr>
          <w:p w14:paraId="27185C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CA31F5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14:paraId="21343086" w14:textId="77777777">
        <w:tc>
          <w:tcPr>
            <w:tcW w:w="2122" w:type="dxa"/>
          </w:tcPr>
          <w:p w14:paraId="3CED6F2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BCDCCB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14:paraId="6538CF1B" w14:textId="77777777">
        <w:tc>
          <w:tcPr>
            <w:tcW w:w="2122" w:type="dxa"/>
          </w:tcPr>
          <w:p w14:paraId="6A3651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0E67C3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343974" w14:paraId="7DCC2E39" w14:textId="77777777">
        <w:tc>
          <w:tcPr>
            <w:tcW w:w="2122" w:type="dxa"/>
          </w:tcPr>
          <w:p w14:paraId="4F6E195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DCE48D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32D1E8B7" w14:textId="77777777">
        <w:tc>
          <w:tcPr>
            <w:tcW w:w="2122" w:type="dxa"/>
          </w:tcPr>
          <w:p w14:paraId="1D163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888CA9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343974" w14:paraId="54AF405F" w14:textId="77777777">
        <w:tc>
          <w:tcPr>
            <w:tcW w:w="2122" w:type="dxa"/>
          </w:tcPr>
          <w:p w14:paraId="39D97BB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76CD18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14:paraId="1AF41E20" w14:textId="77777777">
        <w:tc>
          <w:tcPr>
            <w:tcW w:w="2122" w:type="dxa"/>
          </w:tcPr>
          <w:p w14:paraId="624560E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AA3DA2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14:paraId="2E75D822" w14:textId="77777777">
        <w:tc>
          <w:tcPr>
            <w:tcW w:w="2122" w:type="dxa"/>
          </w:tcPr>
          <w:p w14:paraId="223467F3"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14:paraId="4F84A334" w14:textId="77777777" w:rsidR="00343974" w:rsidRDefault="00B30065">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14:paraId="79F16CCF" w14:textId="77777777" w:rsidR="00343974" w:rsidRDefault="00343974">
      <w:pPr>
        <w:rPr>
          <w:rFonts w:ascii="Times New Roman" w:hAnsi="Times New Roman" w:cs="Times New Roman"/>
          <w:sz w:val="18"/>
          <w:szCs w:val="18"/>
        </w:rPr>
      </w:pPr>
    </w:p>
    <w:p w14:paraId="3DE846F2" w14:textId="77777777" w:rsidR="00343974" w:rsidRDefault="00B30065">
      <w:pPr>
        <w:pStyle w:val="3"/>
        <w:ind w:left="1077" w:hanging="1077"/>
        <w:rPr>
          <w:sz w:val="22"/>
          <w:szCs w:val="16"/>
          <w:u w:val="single"/>
        </w:rPr>
      </w:pPr>
      <w:r>
        <w:rPr>
          <w:sz w:val="22"/>
          <w:szCs w:val="16"/>
          <w:u w:val="single"/>
        </w:rPr>
        <w:t>Proposal 2.7</w:t>
      </w:r>
    </w:p>
    <w:p w14:paraId="12F6949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8AF6D87"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D099382" w14:textId="77777777" w:rsidR="00343974" w:rsidRDefault="00B30065">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136CB64D" w14:textId="77777777" w:rsidR="00343974" w:rsidRDefault="00B3006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C9A53C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6003E82A" w14:textId="77777777">
        <w:tc>
          <w:tcPr>
            <w:tcW w:w="2122" w:type="dxa"/>
            <w:shd w:val="clear" w:color="auto" w:fill="E7E6E6" w:themeFill="background2"/>
          </w:tcPr>
          <w:p w14:paraId="578DE9A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A49105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7ABE518" w14:textId="77777777">
        <w:tc>
          <w:tcPr>
            <w:tcW w:w="2122" w:type="dxa"/>
          </w:tcPr>
          <w:p w14:paraId="10EE6D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5DC29C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0A3AAA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14:paraId="25BCFFB0" w14:textId="77777777">
        <w:tc>
          <w:tcPr>
            <w:tcW w:w="2122" w:type="dxa"/>
          </w:tcPr>
          <w:p w14:paraId="68806F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23351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172371E3" w14:textId="77777777">
        <w:tc>
          <w:tcPr>
            <w:tcW w:w="2122" w:type="dxa"/>
          </w:tcPr>
          <w:p w14:paraId="5EA9D77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34BB792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40A4EEE1" w14:textId="77777777">
        <w:tc>
          <w:tcPr>
            <w:tcW w:w="2122" w:type="dxa"/>
          </w:tcPr>
          <w:p w14:paraId="45D4C51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E99E2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191C9EE" w14:textId="77777777">
        <w:tc>
          <w:tcPr>
            <w:tcW w:w="2122" w:type="dxa"/>
          </w:tcPr>
          <w:p w14:paraId="126CFCB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A27BD3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343974" w14:paraId="3688C396" w14:textId="77777777">
        <w:tc>
          <w:tcPr>
            <w:tcW w:w="2122" w:type="dxa"/>
          </w:tcPr>
          <w:p w14:paraId="30FC94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64CA0E0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14:paraId="44D73FD1" w14:textId="77777777">
        <w:tc>
          <w:tcPr>
            <w:tcW w:w="2122" w:type="dxa"/>
          </w:tcPr>
          <w:p w14:paraId="37C42F4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5786B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7E49820F" w14:textId="77777777">
        <w:tc>
          <w:tcPr>
            <w:tcW w:w="2122" w:type="dxa"/>
          </w:tcPr>
          <w:p w14:paraId="10B8172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015D38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70492C8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w:t>
            </w:r>
            <w:r>
              <w:rPr>
                <w:rFonts w:ascii="Times New Roman" w:hAnsi="Times New Roman" w:cs="Times New Roman"/>
                <w:sz w:val="18"/>
                <w:szCs w:val="18"/>
              </w:rPr>
              <w:lastRenderedPageBreak/>
              <w:t xml:space="preserve">PUCCH repetitions, </w:t>
            </w:r>
          </w:p>
          <w:p w14:paraId="423DBC24"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5677D94"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343974" w14:paraId="41CE65BE" w14:textId="77777777">
        <w:tc>
          <w:tcPr>
            <w:tcW w:w="2122" w:type="dxa"/>
          </w:tcPr>
          <w:p w14:paraId="650F7DD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1E5BC62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343974" w14:paraId="3D87B2BE" w14:textId="77777777">
        <w:tc>
          <w:tcPr>
            <w:tcW w:w="2122" w:type="dxa"/>
          </w:tcPr>
          <w:p w14:paraId="2622091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2C43DE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24E985A" w14:textId="77777777">
        <w:tc>
          <w:tcPr>
            <w:tcW w:w="2122" w:type="dxa"/>
          </w:tcPr>
          <w:p w14:paraId="19E0E51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3C25B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53CFC68B" w14:textId="77777777">
        <w:tc>
          <w:tcPr>
            <w:tcW w:w="2122" w:type="dxa"/>
          </w:tcPr>
          <w:p w14:paraId="0C37801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839286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14:paraId="0E7D14E6" w14:textId="77777777">
        <w:tc>
          <w:tcPr>
            <w:tcW w:w="2122" w:type="dxa"/>
          </w:tcPr>
          <w:p w14:paraId="6500952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2666D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14:paraId="43D6C1AE" w14:textId="77777777">
        <w:tc>
          <w:tcPr>
            <w:tcW w:w="2122" w:type="dxa"/>
          </w:tcPr>
          <w:p w14:paraId="6F9765D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E29C77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1BB1CA20" w14:textId="77777777">
        <w:tc>
          <w:tcPr>
            <w:tcW w:w="2122" w:type="dxa"/>
          </w:tcPr>
          <w:p w14:paraId="20D0FD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CA11B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343974" w14:paraId="3A30AF7A" w14:textId="77777777">
        <w:tc>
          <w:tcPr>
            <w:tcW w:w="2122" w:type="dxa"/>
          </w:tcPr>
          <w:p w14:paraId="0EA3E4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07DEE6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4FA1F208" w14:textId="77777777">
        <w:tc>
          <w:tcPr>
            <w:tcW w:w="2122" w:type="dxa"/>
          </w:tcPr>
          <w:p w14:paraId="78C8BA0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958F2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04571516" w14:textId="77777777">
        <w:tc>
          <w:tcPr>
            <w:tcW w:w="2122" w:type="dxa"/>
          </w:tcPr>
          <w:p w14:paraId="12CF0A7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BD0CD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33C2F60" w14:textId="77777777">
        <w:tc>
          <w:tcPr>
            <w:tcW w:w="2122" w:type="dxa"/>
          </w:tcPr>
          <w:p w14:paraId="1BD0AAA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F2FDBA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A0B643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210B986"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AA02D9" w14:textId="77777777" w:rsidR="00343974" w:rsidRDefault="00B30065">
            <w:pPr>
              <w:pStyle w:val="afe"/>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752800D4" w14:textId="77777777">
        <w:tc>
          <w:tcPr>
            <w:tcW w:w="2122" w:type="dxa"/>
          </w:tcPr>
          <w:p w14:paraId="46F25FF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B58B51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024DBBFF" w14:textId="77777777">
        <w:tc>
          <w:tcPr>
            <w:tcW w:w="2122" w:type="dxa"/>
          </w:tcPr>
          <w:p w14:paraId="1AB4BE2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22F0934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0CB00718" w14:textId="77777777">
        <w:tc>
          <w:tcPr>
            <w:tcW w:w="2122" w:type="dxa"/>
          </w:tcPr>
          <w:p w14:paraId="7B31CC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408014F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343974" w14:paraId="695DD705" w14:textId="77777777">
        <w:tc>
          <w:tcPr>
            <w:tcW w:w="2122" w:type="dxa"/>
          </w:tcPr>
          <w:p w14:paraId="580CD74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FAB4AB4" w14:textId="77777777" w:rsidR="00343974" w:rsidRDefault="00B30065">
            <w:pPr>
              <w:rPr>
                <w:rFonts w:ascii="Times New Roman"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343974" w14:paraId="6A36FCFB" w14:textId="77777777">
        <w:tc>
          <w:tcPr>
            <w:tcW w:w="2122" w:type="dxa"/>
          </w:tcPr>
          <w:p w14:paraId="500ECFE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34BB3A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B3BB67B" w14:textId="77777777">
        <w:tc>
          <w:tcPr>
            <w:tcW w:w="2122" w:type="dxa"/>
          </w:tcPr>
          <w:p w14:paraId="5A940C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7CB79E2A" w14:textId="77777777" w:rsidR="00343974" w:rsidRDefault="00B30065">
            <w:pPr>
              <w:rPr>
                <w:rFonts w:ascii="Times New Roman"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343974" w14:paraId="7567454D" w14:textId="77777777">
        <w:tc>
          <w:tcPr>
            <w:tcW w:w="2122" w:type="dxa"/>
          </w:tcPr>
          <w:p w14:paraId="2CD4650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B3476F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6C3B44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2CE7A83D"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4E2DF89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4A676D2"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1293873" w14:textId="77777777" w:rsidR="00343974" w:rsidRDefault="00B30065">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41AF4299" w14:textId="77777777">
        <w:tc>
          <w:tcPr>
            <w:tcW w:w="2122" w:type="dxa"/>
          </w:tcPr>
          <w:p w14:paraId="15DA9D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EDEBAC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A041D82" w14:textId="77777777">
        <w:tc>
          <w:tcPr>
            <w:tcW w:w="2122" w:type="dxa"/>
          </w:tcPr>
          <w:p w14:paraId="7B9AC2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7B1D9C5A" w14:textId="77777777" w:rsidR="00343974" w:rsidRDefault="00B30065">
            <w:pPr>
              <w:rPr>
                <w:rFonts w:ascii="Times New Roman" w:eastAsia="宋体"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2EBE832A" w14:textId="77777777">
        <w:tc>
          <w:tcPr>
            <w:tcW w:w="2122" w:type="dxa"/>
          </w:tcPr>
          <w:p w14:paraId="4AECE4F5"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D1877F2" w14:textId="77777777" w:rsidR="00343974" w:rsidRDefault="00B30065">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614E7C06" w14:textId="77777777">
        <w:tc>
          <w:tcPr>
            <w:tcW w:w="2122" w:type="dxa"/>
          </w:tcPr>
          <w:p w14:paraId="5DBAACA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D7EB765"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14:paraId="35129D6C" w14:textId="77777777">
        <w:tc>
          <w:tcPr>
            <w:tcW w:w="2122" w:type="dxa"/>
          </w:tcPr>
          <w:p w14:paraId="1AF8E6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9A8A01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343974" w14:paraId="40203DCB" w14:textId="77777777">
        <w:tc>
          <w:tcPr>
            <w:tcW w:w="2122" w:type="dxa"/>
          </w:tcPr>
          <w:p w14:paraId="262E16D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14:paraId="51302C4C"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343974" w14:paraId="40C35E9B" w14:textId="77777777">
        <w:tc>
          <w:tcPr>
            <w:tcW w:w="2122" w:type="dxa"/>
          </w:tcPr>
          <w:p w14:paraId="2FEF7AF3"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Futurewei</w:t>
            </w:r>
          </w:p>
        </w:tc>
        <w:tc>
          <w:tcPr>
            <w:tcW w:w="7512" w:type="dxa"/>
          </w:tcPr>
          <w:p w14:paraId="114C8CD4"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7D189D6E" w14:textId="77777777">
        <w:tc>
          <w:tcPr>
            <w:tcW w:w="2122" w:type="dxa"/>
          </w:tcPr>
          <w:p w14:paraId="221145FD"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14:paraId="0BB6C10C"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68F9BD24" w14:textId="77777777">
        <w:tc>
          <w:tcPr>
            <w:tcW w:w="2122" w:type="dxa"/>
          </w:tcPr>
          <w:p w14:paraId="345C8E61"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14:paraId="5DCEFE2C"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14:paraId="4BBDE91E" w14:textId="77777777">
        <w:tc>
          <w:tcPr>
            <w:tcW w:w="2122" w:type="dxa"/>
          </w:tcPr>
          <w:p w14:paraId="4FDA0224"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Lenovo&amp;MotM</w:t>
            </w:r>
          </w:p>
        </w:tc>
        <w:tc>
          <w:tcPr>
            <w:tcW w:w="7512" w:type="dxa"/>
          </w:tcPr>
          <w:p w14:paraId="799106C7"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343974" w14:paraId="073820B6" w14:textId="77777777">
        <w:tc>
          <w:tcPr>
            <w:tcW w:w="2122" w:type="dxa"/>
          </w:tcPr>
          <w:p w14:paraId="4FA5023C"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14:paraId="08538593"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14:paraId="2EDF575D" w14:textId="77777777">
        <w:tc>
          <w:tcPr>
            <w:tcW w:w="2122" w:type="dxa"/>
          </w:tcPr>
          <w:p w14:paraId="0F4BA476"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14:paraId="63F0FB23"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343974" w14:paraId="0A60AC29" w14:textId="77777777">
        <w:tc>
          <w:tcPr>
            <w:tcW w:w="2122" w:type="dxa"/>
          </w:tcPr>
          <w:p w14:paraId="492768F8"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Samsung</w:t>
            </w:r>
          </w:p>
        </w:tc>
        <w:tc>
          <w:tcPr>
            <w:tcW w:w="7512" w:type="dxa"/>
          </w:tcPr>
          <w:p w14:paraId="07F2D84D" w14:textId="77777777" w:rsidR="00343974" w:rsidRDefault="00B30065">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14:paraId="70A4C5B3" w14:textId="77777777">
        <w:tc>
          <w:tcPr>
            <w:tcW w:w="2122" w:type="dxa"/>
          </w:tcPr>
          <w:p w14:paraId="39B95E7C"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14:paraId="176AA0BA"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343974" w14:paraId="0D66FD46" w14:textId="77777777">
        <w:tc>
          <w:tcPr>
            <w:tcW w:w="2122" w:type="dxa"/>
          </w:tcPr>
          <w:p w14:paraId="7C4164D3"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14:paraId="73C5FC25"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4200BC57" w14:textId="77777777">
        <w:tc>
          <w:tcPr>
            <w:tcW w:w="2122" w:type="dxa"/>
          </w:tcPr>
          <w:p w14:paraId="430F1436" w14:textId="77777777" w:rsidR="00343974" w:rsidRDefault="00B30065">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14:paraId="348734C8" w14:textId="77777777" w:rsidR="00343974" w:rsidRDefault="00B30065">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343974" w14:paraId="782FA73A" w14:textId="77777777">
        <w:tc>
          <w:tcPr>
            <w:tcW w:w="2122" w:type="dxa"/>
          </w:tcPr>
          <w:p w14:paraId="31462DB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54DD0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0EB173E6" w14:textId="77777777" w:rsidR="00343974" w:rsidRDefault="00343974">
            <w:pPr>
              <w:shd w:val="clear" w:color="auto" w:fill="FFFFFF"/>
              <w:rPr>
                <w:rFonts w:ascii="Times New Roman" w:hAnsi="Times New Roman" w:cs="Times New Roman"/>
                <w:b/>
                <w:bCs/>
                <w:sz w:val="18"/>
                <w:szCs w:val="18"/>
                <w:highlight w:val="yellow"/>
              </w:rPr>
            </w:pPr>
          </w:p>
          <w:p w14:paraId="48B80450" w14:textId="77777777"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568A4F06"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3066A7B" w14:textId="77777777" w:rsidR="00343974" w:rsidRDefault="00B30065">
            <w:pPr>
              <w:pStyle w:val="afe"/>
              <w:numPr>
                <w:ilvl w:val="0"/>
                <w:numId w:val="29"/>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14:paraId="28623096" w14:textId="77777777">
        <w:tc>
          <w:tcPr>
            <w:tcW w:w="2122" w:type="dxa"/>
          </w:tcPr>
          <w:p w14:paraId="572F654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04CABA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9EEBB30" w14:textId="77777777" w:rsidR="00343974" w:rsidRDefault="00343974">
      <w:pPr>
        <w:shd w:val="clear" w:color="auto" w:fill="FFFFFF"/>
        <w:rPr>
          <w:rFonts w:ascii="Times New Roman" w:hAnsi="Times New Roman" w:cs="Times New Roman"/>
          <w:b/>
          <w:bCs/>
          <w:sz w:val="18"/>
          <w:szCs w:val="18"/>
          <w:highlight w:val="yellow"/>
        </w:rPr>
      </w:pPr>
    </w:p>
    <w:p w14:paraId="36901254" w14:textId="77777777" w:rsidR="00343974" w:rsidRDefault="00B30065">
      <w:pPr>
        <w:pStyle w:val="3"/>
        <w:ind w:left="1077" w:hanging="1077"/>
        <w:rPr>
          <w:sz w:val="22"/>
          <w:szCs w:val="16"/>
          <w:u w:val="single"/>
        </w:rPr>
      </w:pPr>
      <w:r>
        <w:rPr>
          <w:sz w:val="22"/>
          <w:szCs w:val="16"/>
          <w:u w:val="single"/>
        </w:rPr>
        <w:t>Proposal 2.8</w:t>
      </w:r>
    </w:p>
    <w:p w14:paraId="501BFDF3"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CEA4085"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21BA2814"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DA0411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7EEB1B5" w14:textId="77777777" w:rsidR="00343974" w:rsidRDefault="00343974">
      <w:pPr>
        <w:rPr>
          <w:rFonts w:ascii="Times New Roman" w:hAnsi="Times New Roman" w:cs="Times New Roman"/>
          <w:sz w:val="18"/>
          <w:szCs w:val="18"/>
        </w:rPr>
      </w:pPr>
    </w:p>
    <w:p w14:paraId="6B241A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0E4025E6" w14:textId="77777777">
        <w:tc>
          <w:tcPr>
            <w:tcW w:w="2122" w:type="dxa"/>
            <w:shd w:val="clear" w:color="auto" w:fill="E7E6E6" w:themeFill="background2"/>
          </w:tcPr>
          <w:p w14:paraId="6326526A"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034A238"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EBCEA98" w14:textId="77777777">
        <w:tc>
          <w:tcPr>
            <w:tcW w:w="2122" w:type="dxa"/>
          </w:tcPr>
          <w:p w14:paraId="4DFA9D1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268EEC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2E9CC1A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14:paraId="135D4731" w14:textId="77777777">
        <w:tc>
          <w:tcPr>
            <w:tcW w:w="2122" w:type="dxa"/>
          </w:tcPr>
          <w:p w14:paraId="4080B06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3FBF11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67E7351" w14:textId="77777777">
        <w:tc>
          <w:tcPr>
            <w:tcW w:w="2122" w:type="dxa"/>
          </w:tcPr>
          <w:p w14:paraId="7C80E6F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782A36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6BE77AF6" w14:textId="77777777">
        <w:tc>
          <w:tcPr>
            <w:tcW w:w="2122" w:type="dxa"/>
          </w:tcPr>
          <w:p w14:paraId="3C1AA0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647EB4B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343974" w14:paraId="03F95ECC" w14:textId="77777777">
        <w:tc>
          <w:tcPr>
            <w:tcW w:w="2122" w:type="dxa"/>
          </w:tcPr>
          <w:p w14:paraId="2A652F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D066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14:paraId="7676975F" w14:textId="77777777">
        <w:tc>
          <w:tcPr>
            <w:tcW w:w="2122" w:type="dxa"/>
          </w:tcPr>
          <w:p w14:paraId="10B67C3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3C84E7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14:paraId="4BE77BD8" w14:textId="77777777">
        <w:tc>
          <w:tcPr>
            <w:tcW w:w="2122" w:type="dxa"/>
          </w:tcPr>
          <w:p w14:paraId="3E9A128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37C6423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343974" w14:paraId="1A81F39E" w14:textId="77777777">
        <w:tc>
          <w:tcPr>
            <w:tcW w:w="2122" w:type="dxa"/>
          </w:tcPr>
          <w:p w14:paraId="0A86DFF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34AE00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343974" w14:paraId="2BF0EA34" w14:textId="77777777">
        <w:tc>
          <w:tcPr>
            <w:tcW w:w="2122" w:type="dxa"/>
          </w:tcPr>
          <w:p w14:paraId="066BC45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F585CE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343974" w14:paraId="3EA099B8" w14:textId="77777777">
        <w:tc>
          <w:tcPr>
            <w:tcW w:w="2122" w:type="dxa"/>
          </w:tcPr>
          <w:p w14:paraId="5455901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71860CA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2AD62046" w14:textId="77777777">
        <w:tc>
          <w:tcPr>
            <w:tcW w:w="2122" w:type="dxa"/>
          </w:tcPr>
          <w:p w14:paraId="3235F81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B7B78C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3689411" w14:textId="77777777">
        <w:tc>
          <w:tcPr>
            <w:tcW w:w="2122" w:type="dxa"/>
          </w:tcPr>
          <w:p w14:paraId="73A0E21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0D68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343974" w14:paraId="1D644F75" w14:textId="77777777">
        <w:tc>
          <w:tcPr>
            <w:tcW w:w="2122" w:type="dxa"/>
          </w:tcPr>
          <w:p w14:paraId="3E052E8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7D625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343974" w14:paraId="1DAE7919" w14:textId="77777777">
        <w:tc>
          <w:tcPr>
            <w:tcW w:w="2122" w:type="dxa"/>
          </w:tcPr>
          <w:p w14:paraId="2C48F9D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A5B21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343974" w14:paraId="17E76CD0" w14:textId="77777777">
        <w:tc>
          <w:tcPr>
            <w:tcW w:w="2122" w:type="dxa"/>
          </w:tcPr>
          <w:p w14:paraId="49686B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600631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343974" w14:paraId="186E00F8" w14:textId="77777777">
        <w:tc>
          <w:tcPr>
            <w:tcW w:w="2122" w:type="dxa"/>
          </w:tcPr>
          <w:p w14:paraId="2446252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20C2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343974" w14:paraId="06D79DA3" w14:textId="77777777">
        <w:tc>
          <w:tcPr>
            <w:tcW w:w="2122" w:type="dxa"/>
          </w:tcPr>
          <w:p w14:paraId="4F27DE2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82FAA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A69646B" w14:textId="77777777">
        <w:tc>
          <w:tcPr>
            <w:tcW w:w="2122" w:type="dxa"/>
          </w:tcPr>
          <w:p w14:paraId="18C7211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A4CAB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 xml:space="preserve">e prefer to postpone the discussion after the </w:t>
            </w:r>
            <w:r>
              <w:rPr>
                <w:rFonts w:ascii="Times New Roman" w:eastAsia="宋体" w:hAnsi="Times New Roman" w:cs="Times New Roman"/>
                <w:color w:val="3B3838" w:themeColor="background2" w:themeShade="40"/>
                <w:sz w:val="18"/>
                <w:szCs w:val="18"/>
              </w:rPr>
              <w:lastRenderedPageBreak/>
              <w:t>discussion of Proposal 2.5.</w:t>
            </w:r>
          </w:p>
        </w:tc>
      </w:tr>
      <w:tr w:rsidR="00343974" w14:paraId="51B97BA0" w14:textId="77777777">
        <w:tc>
          <w:tcPr>
            <w:tcW w:w="2122" w:type="dxa"/>
          </w:tcPr>
          <w:p w14:paraId="183E4C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2912CF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343974" w14:paraId="3D1DA816" w14:textId="77777777">
        <w:tc>
          <w:tcPr>
            <w:tcW w:w="2122" w:type="dxa"/>
          </w:tcPr>
          <w:p w14:paraId="53C898C4"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519989C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0A4719FE"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64BCED6D" w14:textId="77777777" w:rsidR="00343974" w:rsidRDefault="00B30065">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3EED6BBA" w14:textId="77777777" w:rsidR="00343974" w:rsidRDefault="00B30065">
            <w:pPr>
              <w:pStyle w:val="afe"/>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354AA573"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0BB9EF51"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771EB54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701DC0EE"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07F5DC7"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13D63BF"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288907" w14:textId="77777777" w:rsidR="00343974" w:rsidRDefault="00343974">
            <w:pPr>
              <w:adjustRightInd w:val="0"/>
              <w:snapToGrid w:val="0"/>
              <w:spacing w:before="60"/>
              <w:rPr>
                <w:rFonts w:ascii="Times New Roman" w:hAnsi="Times New Roman" w:cs="Times New Roman"/>
                <w:sz w:val="18"/>
                <w:szCs w:val="18"/>
              </w:rPr>
            </w:pPr>
          </w:p>
        </w:tc>
      </w:tr>
      <w:tr w:rsidR="00343974" w14:paraId="7E4E5B97" w14:textId="77777777">
        <w:tc>
          <w:tcPr>
            <w:tcW w:w="2122" w:type="dxa"/>
          </w:tcPr>
          <w:p w14:paraId="35C625F7"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0DAB43A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39543DE4" w14:textId="77777777">
        <w:tc>
          <w:tcPr>
            <w:tcW w:w="2122" w:type="dxa"/>
          </w:tcPr>
          <w:p w14:paraId="1F1CA379"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28B816ED"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14:paraId="38ECE5FB" w14:textId="77777777">
        <w:tc>
          <w:tcPr>
            <w:tcW w:w="2122" w:type="dxa"/>
          </w:tcPr>
          <w:p w14:paraId="6FD72BB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2CB50E28"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07F204D3" w14:textId="77777777">
        <w:tc>
          <w:tcPr>
            <w:tcW w:w="2122" w:type="dxa"/>
          </w:tcPr>
          <w:p w14:paraId="733F92A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8EA84B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14:paraId="7236BE6C" w14:textId="77777777">
        <w:tc>
          <w:tcPr>
            <w:tcW w:w="2122" w:type="dxa"/>
          </w:tcPr>
          <w:p w14:paraId="6AAFC9C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74DD8B52"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343974" w14:paraId="1E2DFAB3" w14:textId="77777777">
        <w:tc>
          <w:tcPr>
            <w:tcW w:w="2122" w:type="dxa"/>
          </w:tcPr>
          <w:p w14:paraId="39343C5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3FB4F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7B271F9F" w14:textId="77777777" w:rsidR="00343974" w:rsidRDefault="00343974">
            <w:pPr>
              <w:shd w:val="clear" w:color="auto" w:fill="FFFFFF"/>
              <w:rPr>
                <w:rFonts w:ascii="Times New Roman" w:hAnsi="Times New Roman" w:cs="Times New Roman"/>
                <w:b/>
                <w:bCs/>
                <w:sz w:val="18"/>
                <w:szCs w:val="18"/>
                <w:highlight w:val="yellow"/>
              </w:rPr>
            </w:pPr>
          </w:p>
          <w:p w14:paraId="26F5035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08DB55D"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7737052"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2A8FB3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B954F3" w14:textId="77777777" w:rsidR="00343974" w:rsidRDefault="00343974">
            <w:pPr>
              <w:rPr>
                <w:rFonts w:ascii="Times New Roman" w:eastAsia="宋体" w:hAnsi="Times New Roman" w:cs="Times New Roman"/>
                <w:sz w:val="18"/>
                <w:szCs w:val="18"/>
              </w:rPr>
            </w:pPr>
          </w:p>
          <w:p w14:paraId="2BFCD96D"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343974" w14:paraId="542B27FE" w14:textId="77777777">
        <w:tc>
          <w:tcPr>
            <w:tcW w:w="2122" w:type="dxa"/>
          </w:tcPr>
          <w:p w14:paraId="64F75F2B"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14:paraId="010AF30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C1A176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3001A02B"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496A625B" w14:textId="77777777" w:rsidR="00343974" w:rsidRDefault="00B30065">
            <w:pPr>
              <w:pStyle w:val="aa"/>
            </w:pPr>
            <w:r>
              <w:t>One question for clarification: Does the proposal mean as below?</w:t>
            </w:r>
          </w:p>
          <w:p w14:paraId="114C1F41" w14:textId="77777777" w:rsidR="00343974" w:rsidRDefault="00B30065">
            <w:pPr>
              <w:pStyle w:val="aa"/>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057C8D8" w14:textId="77777777" w:rsidR="00343974" w:rsidRDefault="00B30065">
            <w:pPr>
              <w:pStyle w:val="aa"/>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32C0E43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14:paraId="2CFF81A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611D8037"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43CC9FB0"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C16F76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81D3947" w14:textId="77777777" w:rsidR="00343974" w:rsidRDefault="00343974">
            <w:pPr>
              <w:shd w:val="clear" w:color="auto" w:fill="FFFFFF"/>
              <w:rPr>
                <w:rFonts w:ascii="Times New Roman" w:hAnsi="Times New Roman" w:cs="Times New Roman"/>
                <w:sz w:val="18"/>
                <w:szCs w:val="18"/>
              </w:rPr>
            </w:pPr>
          </w:p>
        </w:tc>
      </w:tr>
      <w:tr w:rsidR="00343974" w14:paraId="39C54BF9" w14:textId="77777777">
        <w:tc>
          <w:tcPr>
            <w:tcW w:w="2122" w:type="dxa"/>
          </w:tcPr>
          <w:p w14:paraId="16AA14E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sz w:val="18"/>
                <w:szCs w:val="18"/>
              </w:rPr>
              <w:t>CMCC</w:t>
            </w:r>
          </w:p>
        </w:tc>
        <w:tc>
          <w:tcPr>
            <w:tcW w:w="7512" w:type="dxa"/>
          </w:tcPr>
          <w:p w14:paraId="15F02B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343974" w14:paraId="1DD60423" w14:textId="77777777">
        <w:tc>
          <w:tcPr>
            <w:tcW w:w="2122" w:type="dxa"/>
          </w:tcPr>
          <w:p w14:paraId="61005C8E"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5EBB04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41D0D245" w14:textId="77777777">
        <w:tc>
          <w:tcPr>
            <w:tcW w:w="2122" w:type="dxa"/>
          </w:tcPr>
          <w:p w14:paraId="366967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4B8D5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343974" w14:paraId="69E08397" w14:textId="77777777">
        <w:tc>
          <w:tcPr>
            <w:tcW w:w="2122" w:type="dxa"/>
          </w:tcPr>
          <w:p w14:paraId="031F76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690E6FB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7EC6BD6" w14:textId="77777777">
        <w:tc>
          <w:tcPr>
            <w:tcW w:w="2122" w:type="dxa"/>
          </w:tcPr>
          <w:p w14:paraId="65252CF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E3AFC4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OPPO’s question, RRC/MAC are not very dynamic, but the proposal </w:t>
            </w:r>
            <w:r>
              <w:rPr>
                <w:rFonts w:ascii="Times New Roman" w:eastAsia="宋体" w:hAnsi="Times New Roman" w:cs="Times New Roman"/>
                <w:color w:val="3B3838" w:themeColor="background2" w:themeShade="40"/>
                <w:sz w:val="18"/>
                <w:szCs w:val="18"/>
              </w:rPr>
              <w:lastRenderedPageBreak/>
              <w:t>mentions “dynamic” a couple of time. Can this be clarified?</w:t>
            </w:r>
          </w:p>
        </w:tc>
      </w:tr>
      <w:tr w:rsidR="00343974" w14:paraId="640F30BC" w14:textId="77777777">
        <w:tc>
          <w:tcPr>
            <w:tcW w:w="2122" w:type="dxa"/>
          </w:tcPr>
          <w:p w14:paraId="63F1AD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49A899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2A41D3C8" w14:textId="77777777">
        <w:tc>
          <w:tcPr>
            <w:tcW w:w="2122" w:type="dxa"/>
          </w:tcPr>
          <w:p w14:paraId="35CD9AD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BBA6F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51DA1790" w14:textId="77777777">
        <w:tc>
          <w:tcPr>
            <w:tcW w:w="2122" w:type="dxa"/>
          </w:tcPr>
          <w:p w14:paraId="3A6665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556111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10EA7160" w14:textId="77777777">
        <w:tc>
          <w:tcPr>
            <w:tcW w:w="2122" w:type="dxa"/>
          </w:tcPr>
          <w:p w14:paraId="36C6CD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03C0A7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04FD74E0" w14:textId="77777777">
        <w:tc>
          <w:tcPr>
            <w:tcW w:w="2122" w:type="dxa"/>
          </w:tcPr>
          <w:p w14:paraId="0D0C2CB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71C553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343974" w14:paraId="16A972A2" w14:textId="77777777">
        <w:tc>
          <w:tcPr>
            <w:tcW w:w="2122" w:type="dxa"/>
          </w:tcPr>
          <w:p w14:paraId="0A7965B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E3F8A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14:paraId="5A0BEEFE" w14:textId="77777777">
        <w:tc>
          <w:tcPr>
            <w:tcW w:w="2122" w:type="dxa"/>
          </w:tcPr>
          <w:p w14:paraId="7D9F6F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6882290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OPPO’s version, note that it depends on the outcome of Proposal 2.5 for FR1.</w:t>
            </w:r>
          </w:p>
          <w:p w14:paraId="646D8E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343974" w14:paraId="36CCDA0C" w14:textId="77777777">
        <w:tc>
          <w:tcPr>
            <w:tcW w:w="2122" w:type="dxa"/>
          </w:tcPr>
          <w:p w14:paraId="16DC59A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1E68D55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343974" w14:paraId="0D4508E1" w14:textId="77777777">
        <w:tc>
          <w:tcPr>
            <w:tcW w:w="2122" w:type="dxa"/>
          </w:tcPr>
          <w:p w14:paraId="6BD5D2B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050217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Oppo &gt;&gt; Yes, your understanding is correct. </w:t>
            </w:r>
          </w:p>
          <w:p w14:paraId="3C51C1F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278B4DAB"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62F554A"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0E7CC42"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93A15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5A09A1C"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DAAF70F" w14:textId="77777777">
        <w:tc>
          <w:tcPr>
            <w:tcW w:w="2122" w:type="dxa"/>
          </w:tcPr>
          <w:p w14:paraId="2C725803"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9A72E6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02D4E0A8" w14:textId="77777777" w:rsidR="00343974" w:rsidRDefault="00343974">
      <w:pPr>
        <w:rPr>
          <w:rFonts w:ascii="Times New Roman" w:hAnsi="Times New Roman" w:cs="Times New Roman"/>
          <w:sz w:val="18"/>
          <w:szCs w:val="18"/>
        </w:rPr>
      </w:pPr>
    </w:p>
    <w:p w14:paraId="3BBB3737" w14:textId="77777777" w:rsidR="00343974" w:rsidRDefault="00343974">
      <w:pPr>
        <w:rPr>
          <w:rFonts w:ascii="Times New Roman" w:hAnsi="Times New Roman" w:cs="Times New Roman"/>
          <w:sz w:val="18"/>
          <w:szCs w:val="18"/>
        </w:rPr>
      </w:pPr>
    </w:p>
    <w:p w14:paraId="18421CF1" w14:textId="77777777" w:rsidR="00343974" w:rsidRDefault="00B30065">
      <w:pPr>
        <w:pStyle w:val="2"/>
        <w:ind w:left="1077" w:hanging="1077"/>
        <w:rPr>
          <w:szCs w:val="18"/>
        </w:rPr>
      </w:pPr>
      <w:r>
        <w:rPr>
          <w:szCs w:val="18"/>
        </w:rPr>
        <w:t>2.3</w:t>
      </w:r>
      <w:r>
        <w:rPr>
          <w:szCs w:val="18"/>
        </w:rPr>
        <w:tab/>
        <w:t>Additional high priority proposals</w:t>
      </w:r>
    </w:p>
    <w:p w14:paraId="3B5CF98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78DCAD4A" w14:textId="77777777" w:rsidR="00343974" w:rsidRDefault="00343974">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343974" w14:paraId="15EAE7D0" w14:textId="77777777">
        <w:tc>
          <w:tcPr>
            <w:tcW w:w="2122" w:type="dxa"/>
          </w:tcPr>
          <w:p w14:paraId="44F0F1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6A6DEB5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14:paraId="7520DEED" w14:textId="77777777">
        <w:tc>
          <w:tcPr>
            <w:tcW w:w="2122" w:type="dxa"/>
          </w:tcPr>
          <w:p w14:paraId="6FCBE3A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7BE9C71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528707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131233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595912B" w14:textId="77777777">
        <w:tc>
          <w:tcPr>
            <w:tcW w:w="2122" w:type="dxa"/>
          </w:tcPr>
          <w:p w14:paraId="0915242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B18E85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14:paraId="73047001" w14:textId="77777777">
        <w:tc>
          <w:tcPr>
            <w:tcW w:w="2122" w:type="dxa"/>
          </w:tcPr>
          <w:p w14:paraId="65EEF05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A8826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743A135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14:paraId="59E06F48" w14:textId="77777777">
        <w:tc>
          <w:tcPr>
            <w:tcW w:w="2122" w:type="dxa"/>
          </w:tcPr>
          <w:p w14:paraId="0C49C53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51E686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7A98FA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w:t>
            </w:r>
            <w:r>
              <w:rPr>
                <w:rFonts w:ascii="Times New Roman" w:eastAsia="宋体" w:hAnsi="Times New Roman" w:cs="Times New Roman"/>
                <w:color w:val="3B3838" w:themeColor="background2" w:themeShade="40"/>
                <w:sz w:val="18"/>
                <w:szCs w:val="18"/>
              </w:rPr>
              <w:lastRenderedPageBreak/>
              <w:t>not be suitable for all services due to longer delay and no UCI multiplexing is allowed. Thus, there is a need to have intra-slot beam hopping.</w:t>
            </w:r>
          </w:p>
        </w:tc>
      </w:tr>
      <w:tr w:rsidR="00343974" w14:paraId="0E92555F" w14:textId="77777777">
        <w:tc>
          <w:tcPr>
            <w:tcW w:w="2122" w:type="dxa"/>
          </w:tcPr>
          <w:p w14:paraId="1219F4C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08CF2A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343974" w14:paraId="551F0BE2" w14:textId="77777777">
        <w:tc>
          <w:tcPr>
            <w:tcW w:w="2122" w:type="dxa"/>
          </w:tcPr>
          <w:p w14:paraId="1EE1E08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A6E50C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343974" w14:paraId="1D8A54DD" w14:textId="77777777">
        <w:tc>
          <w:tcPr>
            <w:tcW w:w="2122" w:type="dxa"/>
          </w:tcPr>
          <w:p w14:paraId="2317D28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63F3DDA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rsidR="00343974" w14:paraId="60777BB0" w14:textId="77777777">
        <w:tc>
          <w:tcPr>
            <w:tcW w:w="2122" w:type="dxa"/>
          </w:tcPr>
          <w:p w14:paraId="5EE660EC"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721383E"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r w:rsidR="00343974" w14:paraId="50A37F97" w14:textId="77777777">
        <w:tc>
          <w:tcPr>
            <w:tcW w:w="2122" w:type="dxa"/>
          </w:tcPr>
          <w:p w14:paraId="62D0EE9E" w14:textId="77777777"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045F21E2"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2B62AF4E" w14:textId="77777777" w:rsidR="00343974" w:rsidRDefault="00343974"/>
    <w:p w14:paraId="03EC08F3"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111FFBF1" w14:textId="77777777"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310FFBB" w14:textId="77777777" w:rsidR="00343974" w:rsidRDefault="00B30065">
      <w:pPr>
        <w:pStyle w:val="2"/>
        <w:ind w:left="1077" w:hanging="1077"/>
        <w:rPr>
          <w:szCs w:val="18"/>
        </w:rPr>
      </w:pPr>
      <w:r>
        <w:rPr>
          <w:szCs w:val="18"/>
        </w:rPr>
        <w:t>3.1</w:t>
      </w:r>
      <w:r>
        <w:rPr>
          <w:szCs w:val="18"/>
        </w:rPr>
        <w:tab/>
        <w:t>Summary of contributions</w:t>
      </w:r>
    </w:p>
    <w:p w14:paraId="0E2F5EBC"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5215CF"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A1B72ED" w14:textId="77777777" w:rsidR="00343974" w:rsidRDefault="00343974">
      <w:pPr>
        <w:jc w:val="center"/>
        <w:rPr>
          <w:rFonts w:ascii="Times New Roman" w:eastAsia="Batang" w:hAnsi="Times New Roman" w:cs="Times New Roman"/>
          <w:b/>
          <w:bCs/>
          <w:sz w:val="18"/>
          <w:szCs w:val="18"/>
        </w:rPr>
      </w:pPr>
    </w:p>
    <w:tbl>
      <w:tblPr>
        <w:tblStyle w:val="af7"/>
        <w:tblW w:w="0" w:type="auto"/>
        <w:tblLook w:val="04A0" w:firstRow="1" w:lastRow="0" w:firstColumn="1" w:lastColumn="0" w:noHBand="0" w:noVBand="1"/>
      </w:tblPr>
      <w:tblGrid>
        <w:gridCol w:w="2689"/>
        <w:gridCol w:w="3715"/>
        <w:gridCol w:w="3202"/>
      </w:tblGrid>
      <w:tr w:rsidR="00343974" w14:paraId="1F98A34A" w14:textId="77777777">
        <w:trPr>
          <w:trHeight w:val="246"/>
        </w:trPr>
        <w:tc>
          <w:tcPr>
            <w:tcW w:w="2689" w:type="dxa"/>
            <w:shd w:val="clear" w:color="auto" w:fill="E7E6E6" w:themeFill="background2"/>
          </w:tcPr>
          <w:p w14:paraId="1A14C7F0"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A4713DC"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03D1B85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5451824C" w14:textId="77777777">
        <w:trPr>
          <w:trHeight w:val="246"/>
        </w:trPr>
        <w:tc>
          <w:tcPr>
            <w:tcW w:w="2689" w:type="dxa"/>
          </w:tcPr>
          <w:p w14:paraId="3DBD19A3"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1A8D4E32" w14:textId="77777777" w:rsidR="00343974" w:rsidRDefault="00B30065">
            <w:pPr>
              <w:pStyle w:val="afe"/>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39FD8EAF" w14:textId="77777777" w:rsidR="00343974" w:rsidRDefault="00B30065">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4F57A418" w14:textId="77777777" w:rsidR="00343974" w:rsidRDefault="00B30065">
            <w:pPr>
              <w:pStyle w:val="afe"/>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703F025C" w14:textId="77777777" w:rsidR="00343974" w:rsidRDefault="00343974">
            <w:pPr>
              <w:pStyle w:val="afe"/>
              <w:ind w:left="0"/>
              <w:rPr>
                <w:rFonts w:ascii="Times New Roman" w:eastAsia="Batang" w:hAnsi="Times New Roman" w:cs="Times New Roman"/>
                <w:b/>
                <w:bCs/>
                <w:sz w:val="18"/>
                <w:szCs w:val="18"/>
              </w:rPr>
            </w:pPr>
          </w:p>
          <w:p w14:paraId="3C4A74DD" w14:textId="77777777" w:rsidR="00343974" w:rsidRDefault="00B30065">
            <w:pPr>
              <w:pStyle w:val="afe"/>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0F721C6D" w14:textId="77777777" w:rsidR="00343974" w:rsidRDefault="00343974">
            <w:pPr>
              <w:pStyle w:val="afe"/>
              <w:ind w:left="360"/>
              <w:rPr>
                <w:rFonts w:ascii="Times New Roman" w:eastAsia="Batang" w:hAnsi="Times New Roman" w:cs="Times New Roman"/>
                <w:sz w:val="18"/>
                <w:szCs w:val="18"/>
              </w:rPr>
            </w:pPr>
          </w:p>
        </w:tc>
        <w:tc>
          <w:tcPr>
            <w:tcW w:w="3202" w:type="dxa"/>
          </w:tcPr>
          <w:p w14:paraId="27B948C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0A29E99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04F2090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343974" w14:paraId="5309490F" w14:textId="77777777">
        <w:trPr>
          <w:trHeight w:val="246"/>
        </w:trPr>
        <w:tc>
          <w:tcPr>
            <w:tcW w:w="2689" w:type="dxa"/>
          </w:tcPr>
          <w:p w14:paraId="56008A41" w14:textId="77777777" w:rsidR="00343974" w:rsidRDefault="00B30065">
            <w:pPr>
              <w:pStyle w:val="afe"/>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6DC4C7FC" w14:textId="77777777" w:rsidR="00343974" w:rsidRDefault="00B30065">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390FB9" w14:textId="77777777" w:rsidR="00343974" w:rsidRDefault="00B30065">
            <w:pPr>
              <w:pStyle w:val="afe"/>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751D0BB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7658423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32F09823" w14:textId="77777777" w:rsidR="00343974" w:rsidRDefault="00343974">
            <w:pPr>
              <w:rPr>
                <w:rFonts w:ascii="Times New Roman" w:eastAsia="Batang" w:hAnsi="Times New Roman" w:cs="Times New Roman"/>
                <w:sz w:val="18"/>
                <w:szCs w:val="18"/>
              </w:rPr>
            </w:pPr>
          </w:p>
        </w:tc>
      </w:tr>
      <w:tr w:rsidR="00343974" w14:paraId="6470DB01" w14:textId="77777777">
        <w:trPr>
          <w:trHeight w:val="246"/>
        </w:trPr>
        <w:tc>
          <w:tcPr>
            <w:tcW w:w="2689" w:type="dxa"/>
          </w:tcPr>
          <w:p w14:paraId="2644B631"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350E454D" w14:textId="77777777" w:rsidR="00343974" w:rsidRDefault="00B30065">
            <w:pPr>
              <w:pStyle w:val="afe"/>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7F856A18" w14:textId="77777777" w:rsidR="00343974" w:rsidRDefault="00B30065">
            <w:pPr>
              <w:pStyle w:val="afe"/>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3C4413BA" w14:textId="77777777" w:rsidR="00343974" w:rsidRDefault="00B30065">
            <w:pPr>
              <w:pStyle w:val="afe"/>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1AB5ADE6" w14:textId="77777777" w:rsidR="00343974" w:rsidRDefault="00B30065">
            <w:pPr>
              <w:pStyle w:val="afe"/>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6DD168A" w14:textId="77777777" w:rsidR="00343974" w:rsidRDefault="00343974">
            <w:pPr>
              <w:rPr>
                <w:rFonts w:ascii="Times New Roman" w:eastAsia="Batang" w:hAnsi="Times New Roman" w:cs="Times New Roman"/>
                <w:b/>
                <w:bCs/>
                <w:sz w:val="18"/>
                <w:szCs w:val="18"/>
              </w:rPr>
            </w:pPr>
          </w:p>
          <w:p w14:paraId="2AB678A3" w14:textId="77777777" w:rsidR="00343974" w:rsidRDefault="00B30065">
            <w:pPr>
              <w:pStyle w:val="afe"/>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53ECA26" w14:textId="77777777" w:rsidR="00343974" w:rsidRDefault="00B30065">
            <w:pPr>
              <w:pStyle w:val="afe"/>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44DDF1D7" w14:textId="77777777" w:rsidR="00343974" w:rsidRDefault="00B30065">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11939D60" w14:textId="77777777" w:rsidR="00343974" w:rsidRDefault="00343974">
            <w:pPr>
              <w:rPr>
                <w:rFonts w:ascii="Times New Roman" w:eastAsia="Batang" w:hAnsi="Times New Roman" w:cs="Times New Roman"/>
                <w:sz w:val="18"/>
                <w:szCs w:val="18"/>
              </w:rPr>
            </w:pPr>
          </w:p>
          <w:p w14:paraId="67091E4D" w14:textId="77777777" w:rsidR="00343974" w:rsidRDefault="00343974">
            <w:pPr>
              <w:rPr>
                <w:rFonts w:ascii="Times New Roman" w:eastAsia="Batang" w:hAnsi="Times New Roman" w:cs="Times New Roman"/>
                <w:sz w:val="18"/>
                <w:szCs w:val="18"/>
              </w:rPr>
            </w:pPr>
          </w:p>
        </w:tc>
        <w:tc>
          <w:tcPr>
            <w:tcW w:w="3202" w:type="dxa"/>
          </w:tcPr>
          <w:p w14:paraId="63DC532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166FD212" w14:textId="77777777" w:rsidR="00343974" w:rsidRDefault="00343974">
            <w:pPr>
              <w:rPr>
                <w:rFonts w:ascii="Times New Roman" w:eastAsia="Batang" w:hAnsi="Times New Roman" w:cs="Times New Roman"/>
                <w:sz w:val="18"/>
                <w:szCs w:val="18"/>
              </w:rPr>
            </w:pPr>
          </w:p>
          <w:p w14:paraId="5ADAC58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15D8560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7686AA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BCFB5D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1A8110DE" w14:textId="77777777" w:rsidR="00343974" w:rsidRDefault="00343974">
            <w:pPr>
              <w:rPr>
                <w:rFonts w:ascii="Times New Roman" w:eastAsia="Batang" w:hAnsi="Times New Roman" w:cs="Times New Roman"/>
                <w:sz w:val="18"/>
                <w:szCs w:val="18"/>
              </w:rPr>
            </w:pPr>
          </w:p>
        </w:tc>
      </w:tr>
      <w:tr w:rsidR="00343974" w14:paraId="0A11F610" w14:textId="77777777">
        <w:trPr>
          <w:trHeight w:val="246"/>
        </w:trPr>
        <w:tc>
          <w:tcPr>
            <w:tcW w:w="2689" w:type="dxa"/>
          </w:tcPr>
          <w:p w14:paraId="588EA4B5"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3518A71"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1A391753" w14:textId="77777777" w:rsidR="00343974" w:rsidRDefault="00B30065">
            <w:pPr>
              <w:pStyle w:val="afe"/>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1B4091D0" w14:textId="77777777" w:rsidR="00343974" w:rsidRDefault="00B30065">
            <w:pPr>
              <w:pStyle w:val="afe"/>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726970E" w14:textId="77777777" w:rsidR="00343974" w:rsidRDefault="00343974">
            <w:pPr>
              <w:rPr>
                <w:rFonts w:ascii="Times New Roman" w:eastAsia="Batang" w:hAnsi="Times New Roman" w:cs="Times New Roman"/>
                <w:sz w:val="18"/>
                <w:szCs w:val="18"/>
              </w:rPr>
            </w:pPr>
          </w:p>
          <w:p w14:paraId="3E7DBA4B" w14:textId="77777777" w:rsidR="00343974" w:rsidRDefault="00343974">
            <w:pPr>
              <w:rPr>
                <w:rFonts w:ascii="Times New Roman" w:eastAsia="Batang" w:hAnsi="Times New Roman" w:cs="Times New Roman"/>
                <w:sz w:val="18"/>
                <w:szCs w:val="18"/>
              </w:rPr>
            </w:pPr>
          </w:p>
          <w:p w14:paraId="7860B0A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3065D59A"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DC0542E"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66A3D61" w14:textId="77777777" w:rsidR="00343974" w:rsidRDefault="00343974">
            <w:pPr>
              <w:rPr>
                <w:rFonts w:ascii="Times New Roman" w:eastAsia="Batang" w:hAnsi="Times New Roman" w:cs="Times New Roman"/>
                <w:sz w:val="18"/>
                <w:szCs w:val="18"/>
              </w:rPr>
            </w:pPr>
          </w:p>
          <w:p w14:paraId="14C195D2"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19D5C20"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CE4125C"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4A1525B" w14:textId="77777777" w:rsidR="00343974" w:rsidRDefault="00B30065">
            <w:pPr>
              <w:pStyle w:val="afe"/>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BE11525" w14:textId="77777777" w:rsidR="00343974" w:rsidRDefault="00343974">
            <w:pPr>
              <w:rPr>
                <w:rFonts w:ascii="Times New Roman" w:hAnsi="Times New Roman" w:cs="Times New Roman"/>
                <w:sz w:val="18"/>
                <w:szCs w:val="18"/>
                <w:u w:val="single"/>
              </w:rPr>
            </w:pPr>
          </w:p>
        </w:tc>
        <w:tc>
          <w:tcPr>
            <w:tcW w:w="3202" w:type="dxa"/>
          </w:tcPr>
          <w:p w14:paraId="44F50D1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08045E1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2A994775" w14:textId="77777777" w:rsidR="00343974" w:rsidRDefault="00343974">
            <w:pPr>
              <w:rPr>
                <w:rFonts w:ascii="Times New Roman" w:eastAsia="Batang" w:hAnsi="Times New Roman" w:cs="Times New Roman"/>
                <w:sz w:val="18"/>
                <w:szCs w:val="18"/>
              </w:rPr>
            </w:pPr>
          </w:p>
          <w:p w14:paraId="55571D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343974" w14:paraId="17B6D53F" w14:textId="77777777">
        <w:trPr>
          <w:trHeight w:val="246"/>
        </w:trPr>
        <w:tc>
          <w:tcPr>
            <w:tcW w:w="2689" w:type="dxa"/>
          </w:tcPr>
          <w:p w14:paraId="6E196E25"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60A37355"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798C61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197E27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343974" w14:paraId="148462D5" w14:textId="77777777">
        <w:trPr>
          <w:trHeight w:val="246"/>
        </w:trPr>
        <w:tc>
          <w:tcPr>
            <w:tcW w:w="2689" w:type="dxa"/>
          </w:tcPr>
          <w:p w14:paraId="5C1F99AB"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3570F69"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DF70442"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086B655F"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1B1C97B3" w14:textId="77777777" w:rsidR="00343974" w:rsidRDefault="00B30065">
            <w:pPr>
              <w:pStyle w:val="afe"/>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14:paraId="32F46B9F" w14:textId="77777777" w:rsidR="00343974" w:rsidRDefault="00343974">
            <w:pPr>
              <w:pStyle w:val="afe"/>
              <w:ind w:left="360"/>
              <w:rPr>
                <w:rFonts w:ascii="Times New Roman" w:eastAsia="Batang" w:hAnsi="Times New Roman" w:cs="Times New Roman"/>
                <w:sz w:val="18"/>
                <w:szCs w:val="18"/>
              </w:rPr>
            </w:pPr>
          </w:p>
        </w:tc>
        <w:tc>
          <w:tcPr>
            <w:tcW w:w="3202" w:type="dxa"/>
          </w:tcPr>
          <w:p w14:paraId="65D1721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2F122F66" w14:textId="77777777" w:rsidR="00343974" w:rsidRDefault="00343974">
            <w:pPr>
              <w:rPr>
                <w:rFonts w:ascii="Times New Roman" w:eastAsia="Batang" w:hAnsi="Times New Roman" w:cs="Times New Roman"/>
                <w:sz w:val="18"/>
                <w:szCs w:val="18"/>
              </w:rPr>
            </w:pPr>
          </w:p>
          <w:p w14:paraId="67B136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343974" w14:paraId="0226BBA6" w14:textId="77777777">
        <w:trPr>
          <w:trHeight w:val="297"/>
        </w:trPr>
        <w:tc>
          <w:tcPr>
            <w:tcW w:w="2689" w:type="dxa"/>
          </w:tcPr>
          <w:p w14:paraId="35D03DCD" w14:textId="77777777" w:rsidR="00343974" w:rsidRDefault="00B30065">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0DFB2B3" w14:textId="77777777" w:rsidR="00343974" w:rsidRDefault="00B3006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70D72C9B" w14:textId="77777777" w:rsidR="00343974" w:rsidRDefault="00343974">
            <w:pPr>
              <w:rPr>
                <w:rFonts w:ascii="Times New Roman" w:eastAsia="Malgun Gothic" w:hAnsi="Times New Roman" w:cs="Times New Roman"/>
                <w:sz w:val="18"/>
                <w:szCs w:val="18"/>
                <w:u w:val="single"/>
              </w:rPr>
            </w:pPr>
          </w:p>
          <w:p w14:paraId="09D71D44" w14:textId="77777777" w:rsidR="00343974" w:rsidRDefault="00B3006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1C8A5CFF" w14:textId="77777777" w:rsidR="00343974" w:rsidRDefault="00B30065">
            <w:pPr>
              <w:pStyle w:val="afe"/>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031E6B52" w14:textId="77777777" w:rsidR="00343974" w:rsidRDefault="00B30065">
            <w:pPr>
              <w:pStyle w:val="afe"/>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4107E39C" w14:textId="77777777" w:rsidR="00343974" w:rsidRDefault="00343974">
            <w:pPr>
              <w:rPr>
                <w:rFonts w:ascii="Times New Roman" w:hAnsi="Times New Roman" w:cs="Times New Roman"/>
                <w:sz w:val="18"/>
                <w:szCs w:val="18"/>
              </w:rPr>
            </w:pPr>
          </w:p>
          <w:p w14:paraId="66B3A1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144F528E" w14:textId="77777777" w:rsidR="00343974" w:rsidRDefault="00B30065">
            <w:pPr>
              <w:pStyle w:val="afe"/>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421ED519" w14:textId="77777777" w:rsidR="00343974" w:rsidRDefault="00B30065">
            <w:pPr>
              <w:pStyle w:val="afe"/>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3E1ECCF" w14:textId="77777777" w:rsidR="00343974" w:rsidRDefault="00B30065">
            <w:pPr>
              <w:pStyle w:val="afe"/>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7D469B09" w14:textId="77777777" w:rsidR="00343974" w:rsidRDefault="00343974">
            <w:pPr>
              <w:rPr>
                <w:rFonts w:ascii="Times New Roman" w:hAnsi="Times New Roman" w:cs="Times New Roman"/>
                <w:sz w:val="18"/>
                <w:szCs w:val="18"/>
              </w:rPr>
            </w:pPr>
          </w:p>
        </w:tc>
        <w:tc>
          <w:tcPr>
            <w:tcW w:w="3202" w:type="dxa"/>
          </w:tcPr>
          <w:p w14:paraId="18B6A04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3130A9E0" w14:textId="77777777" w:rsidR="00343974" w:rsidRDefault="00343974">
            <w:pPr>
              <w:rPr>
                <w:rFonts w:ascii="Times New Roman" w:eastAsia="Batang" w:hAnsi="Times New Roman" w:cs="Times New Roman"/>
                <w:sz w:val="18"/>
                <w:szCs w:val="18"/>
              </w:rPr>
            </w:pPr>
          </w:p>
          <w:p w14:paraId="32F1D28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343974" w14:paraId="24BD8888" w14:textId="77777777">
        <w:trPr>
          <w:trHeight w:val="297"/>
        </w:trPr>
        <w:tc>
          <w:tcPr>
            <w:tcW w:w="2689" w:type="dxa"/>
          </w:tcPr>
          <w:p w14:paraId="22F975AC" w14:textId="77777777" w:rsidR="00343974" w:rsidRDefault="00B30065">
            <w:pPr>
              <w:pStyle w:val="afe"/>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723FAF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1A5F980B" w14:textId="77777777" w:rsidR="00343974" w:rsidRDefault="00343974">
            <w:pPr>
              <w:pStyle w:val="afe"/>
              <w:ind w:left="360"/>
              <w:rPr>
                <w:rFonts w:ascii="Times New Roman" w:eastAsia="Batang" w:hAnsi="Times New Roman" w:cs="Times New Roman"/>
                <w:sz w:val="18"/>
                <w:szCs w:val="18"/>
              </w:rPr>
            </w:pPr>
          </w:p>
          <w:p w14:paraId="6058AE51" w14:textId="77777777"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14:paraId="45244ED7" w14:textId="77777777"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14:paraId="1CF159C9" w14:textId="77777777" w:rsidR="00343974" w:rsidRDefault="00B30065">
            <w:pPr>
              <w:pStyle w:val="afe"/>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0E3907" w14:textId="77777777" w:rsidR="00343974" w:rsidRDefault="00343974">
            <w:pPr>
              <w:rPr>
                <w:rFonts w:ascii="Times New Roman" w:eastAsia="Batang" w:hAnsi="Times New Roman" w:cs="Times New Roman"/>
                <w:sz w:val="18"/>
                <w:szCs w:val="18"/>
              </w:rPr>
            </w:pPr>
          </w:p>
        </w:tc>
        <w:tc>
          <w:tcPr>
            <w:tcW w:w="3202" w:type="dxa"/>
          </w:tcPr>
          <w:p w14:paraId="26AEA68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15381D0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343974" w14:paraId="18D1D9F3" w14:textId="77777777">
        <w:trPr>
          <w:trHeight w:val="297"/>
        </w:trPr>
        <w:tc>
          <w:tcPr>
            <w:tcW w:w="2689" w:type="dxa"/>
          </w:tcPr>
          <w:p w14:paraId="162B82BB"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1E42F1B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093EB7CB"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61DABD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7B55CF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2618ECE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2546665E" w14:textId="77777777" w:rsidR="00343974" w:rsidRDefault="00343974">
            <w:pPr>
              <w:rPr>
                <w:rFonts w:ascii="Times New Roman" w:eastAsia="Batang" w:hAnsi="Times New Roman" w:cs="Times New Roman"/>
                <w:sz w:val="18"/>
                <w:szCs w:val="18"/>
              </w:rPr>
            </w:pPr>
          </w:p>
        </w:tc>
      </w:tr>
      <w:tr w:rsidR="00343974" w14:paraId="61D233C8" w14:textId="77777777">
        <w:trPr>
          <w:trHeight w:val="297"/>
        </w:trPr>
        <w:tc>
          <w:tcPr>
            <w:tcW w:w="2689" w:type="dxa"/>
          </w:tcPr>
          <w:p w14:paraId="45A302CA"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14:paraId="19AECC1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1D92802" w14:textId="77777777" w:rsidR="00343974" w:rsidRDefault="00343974">
            <w:pPr>
              <w:rPr>
                <w:rFonts w:ascii="Times New Roman" w:eastAsia="Batang" w:hAnsi="Times New Roman" w:cs="Times New Roman"/>
                <w:sz w:val="18"/>
                <w:szCs w:val="18"/>
              </w:rPr>
            </w:pPr>
          </w:p>
          <w:p w14:paraId="62E0CCC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651C2E3A" w14:textId="77777777" w:rsidR="00343974" w:rsidRDefault="00343974">
            <w:pPr>
              <w:rPr>
                <w:rFonts w:ascii="Times New Roman" w:eastAsia="Batang" w:hAnsi="Times New Roman" w:cs="Times New Roman"/>
                <w:b/>
                <w:bCs/>
                <w:sz w:val="18"/>
                <w:szCs w:val="18"/>
              </w:rPr>
            </w:pPr>
          </w:p>
        </w:tc>
        <w:tc>
          <w:tcPr>
            <w:tcW w:w="3202" w:type="dxa"/>
          </w:tcPr>
          <w:p w14:paraId="05265BA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2B972E2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343974" w14:paraId="0AF9F561" w14:textId="77777777">
        <w:trPr>
          <w:trHeight w:val="297"/>
        </w:trPr>
        <w:tc>
          <w:tcPr>
            <w:tcW w:w="2689" w:type="dxa"/>
          </w:tcPr>
          <w:p w14:paraId="5819608A"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609962A6" w14:textId="77777777" w:rsidR="00343974" w:rsidRDefault="00B30065">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776A764F" w14:textId="77777777" w:rsidR="00343974" w:rsidRDefault="00B30065">
            <w:pPr>
              <w:pStyle w:val="afe"/>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4A49A624" w14:textId="77777777" w:rsidR="00343974" w:rsidRDefault="00343974">
            <w:pPr>
              <w:rPr>
                <w:rFonts w:ascii="Times New Roman" w:eastAsia="Batang" w:hAnsi="Times New Roman" w:cs="Times New Roman"/>
                <w:b/>
                <w:bCs/>
                <w:sz w:val="18"/>
                <w:szCs w:val="18"/>
              </w:rPr>
            </w:pPr>
          </w:p>
          <w:p w14:paraId="06778D3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3716487" w14:textId="77777777" w:rsidR="00343974" w:rsidRDefault="00B30065">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02A57F3" w14:textId="77777777" w:rsidR="00343974" w:rsidRDefault="00B30065">
            <w:pPr>
              <w:pStyle w:val="afe"/>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37CD501" w14:textId="77777777" w:rsidR="00343974" w:rsidRDefault="00343974">
            <w:pPr>
              <w:rPr>
                <w:rFonts w:ascii="Times New Roman" w:eastAsia="Batang" w:hAnsi="Times New Roman" w:cs="Times New Roman"/>
                <w:b/>
                <w:bCs/>
                <w:sz w:val="18"/>
                <w:szCs w:val="18"/>
              </w:rPr>
            </w:pPr>
          </w:p>
        </w:tc>
        <w:tc>
          <w:tcPr>
            <w:tcW w:w="3202" w:type="dxa"/>
          </w:tcPr>
          <w:p w14:paraId="3704450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39D90A31" w14:textId="77777777" w:rsidR="00343974" w:rsidRDefault="00343974">
            <w:pPr>
              <w:rPr>
                <w:rFonts w:ascii="Times New Roman" w:eastAsia="Batang" w:hAnsi="Times New Roman" w:cs="Times New Roman"/>
                <w:sz w:val="18"/>
                <w:szCs w:val="18"/>
              </w:rPr>
            </w:pPr>
          </w:p>
          <w:p w14:paraId="5668BBD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343974" w14:paraId="74693103" w14:textId="77777777">
        <w:trPr>
          <w:trHeight w:val="297"/>
        </w:trPr>
        <w:tc>
          <w:tcPr>
            <w:tcW w:w="2689" w:type="dxa"/>
          </w:tcPr>
          <w:p w14:paraId="32474369"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72F1DD52" w14:textId="77777777" w:rsidR="00343974" w:rsidRDefault="00B30065">
            <w:pPr>
              <w:pStyle w:val="afe"/>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3C48C3F" w14:textId="77777777" w:rsidR="00343974" w:rsidRDefault="00343974">
            <w:pPr>
              <w:rPr>
                <w:rFonts w:ascii="Times New Roman" w:eastAsia="Batang" w:hAnsi="Times New Roman" w:cs="Times New Roman"/>
                <w:sz w:val="18"/>
                <w:szCs w:val="18"/>
              </w:rPr>
            </w:pPr>
          </w:p>
          <w:p w14:paraId="664537A8" w14:textId="77777777"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08752205" w14:textId="77777777" w:rsidR="00343974" w:rsidRDefault="00343974">
            <w:pPr>
              <w:rPr>
                <w:rFonts w:ascii="Times New Roman" w:eastAsia="Malgun Gothic" w:hAnsi="Times New Roman" w:cs="Times New Roman"/>
                <w:sz w:val="18"/>
                <w:szCs w:val="18"/>
              </w:rPr>
            </w:pPr>
          </w:p>
          <w:p w14:paraId="10A6C235" w14:textId="77777777"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8751B0E" w14:textId="77777777" w:rsidR="00343974" w:rsidRDefault="00343974">
            <w:pPr>
              <w:pStyle w:val="afe"/>
              <w:ind w:left="360"/>
              <w:rPr>
                <w:rFonts w:ascii="Times New Roman" w:eastAsia="Malgun Gothic" w:hAnsi="Times New Roman" w:cs="Times New Roman"/>
                <w:sz w:val="18"/>
                <w:szCs w:val="18"/>
              </w:rPr>
            </w:pPr>
          </w:p>
          <w:p w14:paraId="6F9BE3F1" w14:textId="77777777" w:rsidR="00343974" w:rsidRDefault="00B30065">
            <w:pPr>
              <w:pStyle w:val="afe"/>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A84780E" w14:textId="77777777" w:rsidR="00343974" w:rsidRDefault="00343974">
            <w:pPr>
              <w:pStyle w:val="afe"/>
              <w:ind w:left="360"/>
              <w:rPr>
                <w:rFonts w:ascii="Times New Roman" w:eastAsia="Malgun Gothic" w:hAnsi="Times New Roman" w:cs="Times New Roman"/>
                <w:sz w:val="18"/>
                <w:szCs w:val="18"/>
              </w:rPr>
            </w:pPr>
          </w:p>
        </w:tc>
        <w:tc>
          <w:tcPr>
            <w:tcW w:w="3202" w:type="dxa"/>
          </w:tcPr>
          <w:p w14:paraId="56FE93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7F666948" w14:textId="77777777" w:rsidR="00343974" w:rsidRDefault="00343974">
            <w:pPr>
              <w:rPr>
                <w:rFonts w:ascii="Times New Roman" w:eastAsia="Batang" w:hAnsi="Times New Roman" w:cs="Times New Roman"/>
                <w:sz w:val="18"/>
                <w:szCs w:val="18"/>
              </w:rPr>
            </w:pPr>
          </w:p>
          <w:p w14:paraId="16E1EDB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343974" w14:paraId="5D3A0406" w14:textId="77777777">
        <w:trPr>
          <w:trHeight w:val="297"/>
        </w:trPr>
        <w:tc>
          <w:tcPr>
            <w:tcW w:w="2689" w:type="dxa"/>
          </w:tcPr>
          <w:p w14:paraId="028A2E63" w14:textId="77777777" w:rsidR="00343974" w:rsidRDefault="00B30065">
            <w:pPr>
              <w:pStyle w:val="afe"/>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0A224DD5" w14:textId="77777777" w:rsidR="00343974" w:rsidRDefault="00B30065">
            <w:pPr>
              <w:pStyle w:val="afe"/>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1108AE5" w14:textId="77777777" w:rsidR="00343974" w:rsidRDefault="00343974">
            <w:pPr>
              <w:rPr>
                <w:rFonts w:ascii="Times New Roman" w:eastAsia="Batang" w:hAnsi="Times New Roman" w:cs="Times New Roman"/>
                <w:sz w:val="18"/>
                <w:szCs w:val="18"/>
              </w:rPr>
            </w:pPr>
          </w:p>
        </w:tc>
        <w:tc>
          <w:tcPr>
            <w:tcW w:w="3202" w:type="dxa"/>
          </w:tcPr>
          <w:p w14:paraId="52AD4B9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15B9330C" w14:textId="77777777" w:rsidR="00343974" w:rsidRDefault="00343974">
      <w:pPr>
        <w:rPr>
          <w:rFonts w:ascii="Times New Roman" w:eastAsia="Batang" w:hAnsi="Times New Roman" w:cs="Times New Roman"/>
          <w:sz w:val="16"/>
          <w:szCs w:val="16"/>
        </w:rPr>
      </w:pPr>
    </w:p>
    <w:p w14:paraId="7CE8172B" w14:textId="77777777" w:rsidR="00343974" w:rsidRDefault="00B30065">
      <w:pPr>
        <w:pStyle w:val="2"/>
        <w:ind w:left="1077" w:hanging="1077"/>
        <w:rPr>
          <w:szCs w:val="18"/>
        </w:rPr>
      </w:pPr>
      <w:r>
        <w:rPr>
          <w:szCs w:val="18"/>
        </w:rPr>
        <w:t>3.2</w:t>
      </w:r>
      <w:r>
        <w:rPr>
          <w:szCs w:val="18"/>
        </w:rPr>
        <w:tab/>
        <w:t>FL proposals</w:t>
      </w:r>
    </w:p>
    <w:p w14:paraId="6ECDB538" w14:textId="77777777" w:rsidR="00343974" w:rsidRDefault="00B30065">
      <w:pPr>
        <w:pStyle w:val="3"/>
        <w:ind w:left="1077" w:hanging="1077"/>
        <w:rPr>
          <w:sz w:val="22"/>
          <w:szCs w:val="16"/>
          <w:u w:val="single"/>
        </w:rPr>
      </w:pPr>
      <w:r>
        <w:rPr>
          <w:sz w:val="22"/>
          <w:szCs w:val="16"/>
          <w:u w:val="single"/>
        </w:rPr>
        <w:t>Proposal 3.1</w:t>
      </w:r>
    </w:p>
    <w:p w14:paraId="64AE150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56ADA10"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F3C43B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75FED49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01ECDD9C" w14:textId="77777777">
        <w:tc>
          <w:tcPr>
            <w:tcW w:w="2122" w:type="dxa"/>
            <w:shd w:val="clear" w:color="auto" w:fill="E7E6E6" w:themeFill="background2"/>
          </w:tcPr>
          <w:p w14:paraId="4C2F8518"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611BF8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5F62899" w14:textId="77777777">
        <w:tc>
          <w:tcPr>
            <w:tcW w:w="2122" w:type="dxa"/>
          </w:tcPr>
          <w:p w14:paraId="76FE550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611DA7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3974" w14:paraId="2FD90DED" w14:textId="77777777">
        <w:tc>
          <w:tcPr>
            <w:tcW w:w="2122" w:type="dxa"/>
          </w:tcPr>
          <w:p w14:paraId="0F803F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46152F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35C05D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3974" w14:paraId="50E42934" w14:textId="77777777">
        <w:tc>
          <w:tcPr>
            <w:tcW w:w="2122" w:type="dxa"/>
          </w:tcPr>
          <w:p w14:paraId="34F817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C97A6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343974" w14:paraId="6767B419" w14:textId="77777777">
        <w:tc>
          <w:tcPr>
            <w:tcW w:w="2122" w:type="dxa"/>
          </w:tcPr>
          <w:p w14:paraId="5C0D7E7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CBA700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w:t>
            </w:r>
            <w:r>
              <w:rPr>
                <w:rFonts w:ascii="Times New Roman" w:hAnsi="Times New Roman" w:cs="Times New Roman"/>
                <w:color w:val="3B3838" w:themeColor="background2" w:themeShade="40"/>
                <w:sz w:val="18"/>
                <w:szCs w:val="18"/>
              </w:rPr>
              <w:lastRenderedPageBreak/>
              <w:t>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343974" w14:paraId="33389729" w14:textId="77777777">
        <w:tc>
          <w:tcPr>
            <w:tcW w:w="2122" w:type="dxa"/>
          </w:tcPr>
          <w:p w14:paraId="107505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
        </w:tc>
        <w:tc>
          <w:tcPr>
            <w:tcW w:w="7512" w:type="dxa"/>
          </w:tcPr>
          <w:p w14:paraId="746DCC0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7F58855A" w14:textId="77777777">
        <w:tc>
          <w:tcPr>
            <w:tcW w:w="2122" w:type="dxa"/>
          </w:tcPr>
          <w:p w14:paraId="1D0BD45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9DDDC4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4526C388" w14:textId="77777777">
        <w:tc>
          <w:tcPr>
            <w:tcW w:w="2122" w:type="dxa"/>
          </w:tcPr>
          <w:p w14:paraId="0200CDA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3DF229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523FC6C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3BA178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343974" w14:paraId="24DF224E" w14:textId="77777777">
        <w:tc>
          <w:tcPr>
            <w:tcW w:w="2122" w:type="dxa"/>
          </w:tcPr>
          <w:p w14:paraId="7B28188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C424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343974" w14:paraId="7CD3B1DF" w14:textId="77777777">
        <w:tc>
          <w:tcPr>
            <w:tcW w:w="2122" w:type="dxa"/>
          </w:tcPr>
          <w:p w14:paraId="1F33DF9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24160BE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14:paraId="1F322D3F" w14:textId="77777777">
        <w:tc>
          <w:tcPr>
            <w:tcW w:w="2122" w:type="dxa"/>
          </w:tcPr>
          <w:p w14:paraId="605BBC1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A4C610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556526D" w14:textId="77777777">
        <w:tc>
          <w:tcPr>
            <w:tcW w:w="2122" w:type="dxa"/>
          </w:tcPr>
          <w:p w14:paraId="62FE81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8ABE3F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14:paraId="2C565915" w14:textId="77777777">
        <w:tc>
          <w:tcPr>
            <w:tcW w:w="2122" w:type="dxa"/>
          </w:tcPr>
          <w:p w14:paraId="6BA5008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3413231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D35617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3EA3DE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2A9A231" w14:textId="77777777">
        <w:tc>
          <w:tcPr>
            <w:tcW w:w="2122" w:type="dxa"/>
          </w:tcPr>
          <w:p w14:paraId="07A446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41E8A3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343974" w14:paraId="7291AFDB" w14:textId="77777777">
        <w:tc>
          <w:tcPr>
            <w:tcW w:w="2122" w:type="dxa"/>
          </w:tcPr>
          <w:p w14:paraId="20C02AD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7372E7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6AFDD7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14:paraId="2733EA28"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0DAAC518"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6B57E4E9"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25F5AB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CC1BDF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above above elaboration, we suggest to revise the proposal as below:</w:t>
            </w:r>
          </w:p>
          <w:p w14:paraId="0FA0C256" w14:textId="77777777" w:rsidR="00343974" w:rsidRDefault="00B30065">
            <w:pPr>
              <w:rPr>
                <w:rFonts w:ascii="Arial" w:hAnsi="Arial"/>
                <w:sz w:val="18"/>
                <w:szCs w:val="18"/>
              </w:rPr>
            </w:pPr>
            <w:r>
              <w:rPr>
                <w:rFonts w:ascii="Arial" w:hAnsi="Arial"/>
                <w:b/>
                <w:bCs/>
                <w:sz w:val="18"/>
                <w:szCs w:val="18"/>
                <w:highlight w:val="yellow"/>
              </w:rPr>
              <w:lastRenderedPageBreak/>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254C136B" w14:textId="77777777" w:rsidR="00343974" w:rsidRDefault="00B30065">
            <w:pPr>
              <w:pStyle w:val="afe"/>
              <w:numPr>
                <w:ilvl w:val="0"/>
                <w:numId w:val="50"/>
              </w:numPr>
              <w:rPr>
                <w:rFonts w:ascii="Times New Roman" w:eastAsia="宋体" w:hAnsi="Times New Roman" w:cs="Times New Roman"/>
                <w:color w:val="3B3838" w:themeColor="background2" w:themeShade="40"/>
                <w:sz w:val="18"/>
                <w:szCs w:val="18"/>
              </w:rPr>
            </w:pPr>
            <w:r>
              <w:rPr>
                <w:rFonts w:ascii="Arial" w:eastAsia="宋体" w:hAnsi="Arial" w:hint="eastAsia"/>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rsidR="00343974" w14:paraId="4FC92612" w14:textId="77777777">
        <w:tc>
          <w:tcPr>
            <w:tcW w:w="2122" w:type="dxa"/>
          </w:tcPr>
          <w:p w14:paraId="5A1469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C1C969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14:paraId="4B2B7D40" w14:textId="77777777">
        <w:tc>
          <w:tcPr>
            <w:tcW w:w="2122" w:type="dxa"/>
          </w:tcPr>
          <w:p w14:paraId="72C661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3FA57F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343974" w14:paraId="26D59FDB" w14:textId="77777777">
        <w:tc>
          <w:tcPr>
            <w:tcW w:w="2122" w:type="dxa"/>
          </w:tcPr>
          <w:p w14:paraId="5E70DB8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2AA213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14:paraId="1E37B7AC" w14:textId="77777777">
        <w:tc>
          <w:tcPr>
            <w:tcW w:w="2122" w:type="dxa"/>
          </w:tcPr>
          <w:p w14:paraId="6C6269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685987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343974" w14:paraId="42565B60" w14:textId="77777777">
        <w:tc>
          <w:tcPr>
            <w:tcW w:w="2122" w:type="dxa"/>
          </w:tcPr>
          <w:p w14:paraId="5A8E072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15B5D3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7B84037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128555A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2034B447"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F4C6E3" w14:textId="77777777" w:rsidR="00343974" w:rsidRDefault="00B30065">
            <w:pPr>
              <w:pStyle w:val="afe"/>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97EA3B1" w14:textId="77777777" w:rsidR="00343974" w:rsidRDefault="00B30065">
            <w:pPr>
              <w:pStyle w:val="afe"/>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3A5AA41A" w14:textId="77777777" w:rsidR="00343974" w:rsidRDefault="00343974">
            <w:pPr>
              <w:pStyle w:val="afe"/>
              <w:rPr>
                <w:rFonts w:ascii="Times New Roman" w:hAnsi="Times New Roman" w:cs="Times New Roman"/>
                <w:color w:val="FF0000"/>
                <w:sz w:val="18"/>
                <w:szCs w:val="18"/>
              </w:rPr>
            </w:pPr>
          </w:p>
        </w:tc>
      </w:tr>
      <w:tr w:rsidR="00343974" w14:paraId="084AB9EE" w14:textId="77777777">
        <w:tc>
          <w:tcPr>
            <w:tcW w:w="2122" w:type="dxa"/>
          </w:tcPr>
          <w:p w14:paraId="05FC5B3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3D44826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279A8B0F" w14:textId="77777777">
        <w:tc>
          <w:tcPr>
            <w:tcW w:w="2122" w:type="dxa"/>
          </w:tcPr>
          <w:p w14:paraId="35CB88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C32E5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40559ABD" w14:textId="77777777">
        <w:tc>
          <w:tcPr>
            <w:tcW w:w="2122" w:type="dxa"/>
          </w:tcPr>
          <w:p w14:paraId="6ED57D1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enovo/MotM</w:t>
            </w:r>
          </w:p>
        </w:tc>
        <w:tc>
          <w:tcPr>
            <w:tcW w:w="7512" w:type="dxa"/>
          </w:tcPr>
          <w:p w14:paraId="0F2CAF8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14:paraId="60E649B8" w14:textId="77777777">
        <w:tc>
          <w:tcPr>
            <w:tcW w:w="2122" w:type="dxa"/>
          </w:tcPr>
          <w:p w14:paraId="2F1E2B5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370700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7B87BAA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11166C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33A0915F" w14:textId="77777777" w:rsidR="00343974" w:rsidRDefault="00B30065">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31F5C261" w14:textId="77777777"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afe"/>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C2EC70D" w14:textId="77777777" w:rsidR="00343974" w:rsidRDefault="00B30065">
            <w:pPr>
              <w:pStyle w:val="afe"/>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6996FFF5" w14:textId="77777777" w:rsidR="00343974" w:rsidRDefault="00B30065">
            <w:pPr>
              <w:pStyle w:val="afe"/>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non-cod</w:t>
              </w:r>
            </w:ins>
            <w:ins w:id="48" w:author="ZTE" w:date="2021-01-26T13:05:00Z">
              <w:r>
                <w:rPr>
                  <w:rFonts w:ascii="Times New Roman" w:eastAsia="宋体" w:hAnsi="Times New Roman" w:cs="Times New Roman" w:hint="eastAsia"/>
                  <w:color w:val="FF0000"/>
                  <w:sz w:val="18"/>
                  <w:szCs w:val="18"/>
                </w:rPr>
                <w:t>ebook based schemes, respectively.</w:t>
              </w:r>
            </w:ins>
          </w:p>
        </w:tc>
      </w:tr>
      <w:tr w:rsidR="00343974" w14:paraId="119911AA" w14:textId="77777777">
        <w:tc>
          <w:tcPr>
            <w:tcW w:w="2122" w:type="dxa"/>
          </w:tcPr>
          <w:p w14:paraId="7DA7116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D52818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31407A1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343974" w14:paraId="2439E276" w14:textId="77777777">
        <w:tc>
          <w:tcPr>
            <w:tcW w:w="2122" w:type="dxa"/>
          </w:tcPr>
          <w:p w14:paraId="38474E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9D15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7F542B09"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5B03FF24"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35FE01E"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7"/>
              <w:tblW w:w="0" w:type="auto"/>
              <w:tblLayout w:type="fixed"/>
              <w:tblLook w:val="04A0" w:firstRow="1" w:lastRow="0" w:firstColumn="1" w:lastColumn="0" w:noHBand="0" w:noVBand="1"/>
            </w:tblPr>
            <w:tblGrid>
              <w:gridCol w:w="1555"/>
              <w:gridCol w:w="1984"/>
              <w:gridCol w:w="1134"/>
              <w:gridCol w:w="1134"/>
            </w:tblGrid>
            <w:tr w:rsidR="00343974" w14:paraId="40E6E45C" w14:textId="77777777">
              <w:tc>
                <w:tcPr>
                  <w:tcW w:w="1555" w:type="dxa"/>
                  <w:shd w:val="clear" w:color="auto" w:fill="B4C6E7" w:themeFill="accent1" w:themeFillTint="66"/>
                </w:tcPr>
                <w:p w14:paraId="5025C925" w14:textId="77777777" w:rsidR="00343974" w:rsidRDefault="00B30065">
                  <w:pPr>
                    <w:rPr>
                      <w:sz w:val="16"/>
                      <w:szCs w:val="16"/>
                    </w:rPr>
                  </w:pPr>
                  <w:r>
                    <w:rPr>
                      <w:rFonts w:hint="eastAsia"/>
                      <w:sz w:val="16"/>
                      <w:szCs w:val="16"/>
                    </w:rPr>
                    <w:t>SRI field design</w:t>
                  </w:r>
                </w:p>
                <w:p w14:paraId="54A28002" w14:textId="77777777" w:rsidR="00343974" w:rsidRDefault="00B30065">
                  <w:pPr>
                    <w:rPr>
                      <w:sz w:val="16"/>
                      <w:szCs w:val="16"/>
                    </w:rPr>
                  </w:pPr>
                  <w:r>
                    <w:rPr>
                      <w:sz w:val="16"/>
                      <w:szCs w:val="16"/>
                    </w:rPr>
                    <w:t>(Non-CB)</w:t>
                  </w:r>
                </w:p>
              </w:tc>
              <w:tc>
                <w:tcPr>
                  <w:tcW w:w="1984" w:type="dxa"/>
                  <w:shd w:val="clear" w:color="auto" w:fill="B4C6E7" w:themeFill="accent1" w:themeFillTint="66"/>
                </w:tcPr>
                <w:p w14:paraId="7915B8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14D1BB2"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62C69E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14:paraId="7488A452" w14:textId="77777777">
              <w:tc>
                <w:tcPr>
                  <w:tcW w:w="1555" w:type="dxa"/>
                </w:tcPr>
                <w:p w14:paraId="74D36E6B" w14:textId="77777777" w:rsidR="00343974" w:rsidRDefault="00B30065">
                  <w:pPr>
                    <w:rPr>
                      <w:sz w:val="16"/>
                      <w:szCs w:val="16"/>
                    </w:rPr>
                  </w:pPr>
                  <w:r>
                    <w:rPr>
                      <w:rFonts w:hint="eastAsia"/>
                      <w:sz w:val="16"/>
                      <w:szCs w:val="16"/>
                    </w:rPr>
                    <w:t>Lmax=1, Nsrs=1</w:t>
                  </w:r>
                </w:p>
              </w:tc>
              <w:tc>
                <w:tcPr>
                  <w:tcW w:w="1984" w:type="dxa"/>
                </w:tcPr>
                <w:p w14:paraId="6E3FE645" w14:textId="77777777" w:rsidR="00343974" w:rsidRDefault="00B30065">
                  <w:pPr>
                    <w:rPr>
                      <w:sz w:val="12"/>
                      <w:szCs w:val="12"/>
                    </w:rPr>
                  </w:pPr>
                  <w:r>
                    <w:rPr>
                      <w:rFonts w:hint="eastAsia"/>
                      <w:sz w:val="12"/>
                      <w:szCs w:val="12"/>
                    </w:rPr>
                    <w:t>2bit</w:t>
                  </w:r>
                  <w:r>
                    <w:rPr>
                      <w:sz w:val="12"/>
                      <w:szCs w:val="12"/>
                    </w:rPr>
                    <w:t>:</w:t>
                  </w:r>
                </w:p>
                <w:p w14:paraId="2471D86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3E86F00F" w14:textId="77777777" w:rsidR="00343974" w:rsidRDefault="00B30065">
                  <w:pPr>
                    <w:rPr>
                      <w:sz w:val="12"/>
                      <w:szCs w:val="12"/>
                    </w:rPr>
                  </w:pPr>
                  <w:r>
                    <w:rPr>
                      <w:sz w:val="12"/>
                      <w:szCs w:val="12"/>
                    </w:rPr>
                    <w:lastRenderedPageBreak/>
                    <w:t>1</w:t>
                  </w:r>
                  <w:r>
                    <w:rPr>
                      <w:rFonts w:hint="eastAsia"/>
                      <w:sz w:val="12"/>
                      <w:szCs w:val="12"/>
                    </w:rPr>
                    <w:t xml:space="preserve"> codepoints for MTRP</w:t>
                  </w:r>
                  <w:r>
                    <w:rPr>
                      <w:sz w:val="12"/>
                      <w:szCs w:val="12"/>
                    </w:rPr>
                    <w:t xml:space="preserve"> </w:t>
                  </w:r>
                </w:p>
              </w:tc>
              <w:tc>
                <w:tcPr>
                  <w:tcW w:w="1134" w:type="dxa"/>
                </w:tcPr>
                <w:p w14:paraId="59B43BBA" w14:textId="77777777" w:rsidR="00343974" w:rsidRDefault="00B30065">
                  <w:pPr>
                    <w:rPr>
                      <w:sz w:val="12"/>
                      <w:szCs w:val="12"/>
                    </w:rPr>
                  </w:pPr>
                  <w:r>
                    <w:rPr>
                      <w:sz w:val="12"/>
                      <w:szCs w:val="12"/>
                    </w:rPr>
                    <w:lastRenderedPageBreak/>
                    <w:t>1+1=</w:t>
                  </w:r>
                  <w:r>
                    <w:rPr>
                      <w:rFonts w:hint="eastAsia"/>
                      <w:sz w:val="12"/>
                      <w:szCs w:val="12"/>
                    </w:rPr>
                    <w:t>2bit</w:t>
                  </w:r>
                  <w:r>
                    <w:rPr>
                      <w:sz w:val="12"/>
                      <w:szCs w:val="12"/>
                    </w:rPr>
                    <w:t>*</w:t>
                  </w:r>
                </w:p>
                <w:p w14:paraId="726424F6"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06EADBC5" w14:textId="77777777" w:rsidR="00343974" w:rsidRDefault="00B30065">
                  <w:pPr>
                    <w:rPr>
                      <w:sz w:val="12"/>
                      <w:szCs w:val="12"/>
                    </w:rPr>
                  </w:pPr>
                  <w:r>
                    <w:rPr>
                      <w:rFonts w:hint="eastAsia"/>
                      <w:sz w:val="12"/>
                      <w:szCs w:val="12"/>
                    </w:rPr>
                    <w:t>0bit</w:t>
                  </w:r>
                </w:p>
                <w:p w14:paraId="7AFDC557"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2159EE3E" w14:textId="77777777">
              <w:tc>
                <w:tcPr>
                  <w:tcW w:w="1555" w:type="dxa"/>
                </w:tcPr>
                <w:p w14:paraId="3914D899" w14:textId="77777777" w:rsidR="00343974" w:rsidRDefault="00B30065">
                  <w:pPr>
                    <w:rPr>
                      <w:sz w:val="16"/>
                      <w:szCs w:val="16"/>
                    </w:rPr>
                  </w:pPr>
                  <w:r>
                    <w:rPr>
                      <w:rFonts w:hint="eastAsia"/>
                      <w:sz w:val="16"/>
                      <w:szCs w:val="16"/>
                    </w:rPr>
                    <w:t>Lmax=1, Nsrs=2</w:t>
                  </w:r>
                </w:p>
              </w:tc>
              <w:tc>
                <w:tcPr>
                  <w:tcW w:w="1984" w:type="dxa"/>
                </w:tcPr>
                <w:p w14:paraId="6FC63454" w14:textId="77777777" w:rsidR="00343974" w:rsidRDefault="00B30065">
                  <w:pPr>
                    <w:rPr>
                      <w:sz w:val="12"/>
                      <w:szCs w:val="12"/>
                    </w:rPr>
                  </w:pPr>
                  <w:r>
                    <w:rPr>
                      <w:rFonts w:hint="eastAsia"/>
                      <w:sz w:val="12"/>
                      <w:szCs w:val="12"/>
                    </w:rPr>
                    <w:t>3bit</w:t>
                  </w:r>
                  <w:r>
                    <w:rPr>
                      <w:sz w:val="12"/>
                      <w:szCs w:val="12"/>
                    </w:rPr>
                    <w:t>:</w:t>
                  </w:r>
                </w:p>
                <w:p w14:paraId="21D2770C"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222DDD01" w14:textId="77777777" w:rsidR="00343974" w:rsidRDefault="00B30065">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4843A71" w14:textId="77777777"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14:paraId="6FC2DB09" w14:textId="77777777" w:rsidR="00343974" w:rsidRDefault="00B30065">
                  <w:pPr>
                    <w:rPr>
                      <w:sz w:val="12"/>
                      <w:szCs w:val="12"/>
                    </w:rPr>
                  </w:pPr>
                  <w:r>
                    <w:rPr>
                      <w:sz w:val="12"/>
                      <w:szCs w:val="12"/>
                    </w:rPr>
                    <w:t>1+1=2</w:t>
                  </w:r>
                  <w:r>
                    <w:rPr>
                      <w:rFonts w:hint="eastAsia"/>
                      <w:sz w:val="12"/>
                      <w:szCs w:val="12"/>
                    </w:rPr>
                    <w:t>bit</w:t>
                  </w:r>
                </w:p>
              </w:tc>
            </w:tr>
            <w:tr w:rsidR="00343974" w14:paraId="086C8095" w14:textId="77777777">
              <w:tc>
                <w:tcPr>
                  <w:tcW w:w="1555" w:type="dxa"/>
                </w:tcPr>
                <w:p w14:paraId="121591AD" w14:textId="77777777" w:rsidR="00343974" w:rsidRDefault="00B30065">
                  <w:pPr>
                    <w:rPr>
                      <w:sz w:val="16"/>
                      <w:szCs w:val="16"/>
                    </w:rPr>
                  </w:pPr>
                  <w:r>
                    <w:rPr>
                      <w:rFonts w:hint="eastAsia"/>
                      <w:sz w:val="16"/>
                      <w:szCs w:val="16"/>
                    </w:rPr>
                    <w:t>Lmax=1, Nsrs=3</w:t>
                  </w:r>
                </w:p>
              </w:tc>
              <w:tc>
                <w:tcPr>
                  <w:tcW w:w="1984" w:type="dxa"/>
                </w:tcPr>
                <w:p w14:paraId="60824275" w14:textId="77777777" w:rsidR="00343974" w:rsidRDefault="00B30065">
                  <w:pPr>
                    <w:rPr>
                      <w:sz w:val="12"/>
                      <w:szCs w:val="12"/>
                    </w:rPr>
                  </w:pPr>
                  <w:r>
                    <w:rPr>
                      <w:rFonts w:hint="eastAsia"/>
                      <w:sz w:val="12"/>
                      <w:szCs w:val="12"/>
                    </w:rPr>
                    <w:t>4bit</w:t>
                  </w:r>
                  <w:r>
                    <w:rPr>
                      <w:sz w:val="12"/>
                      <w:szCs w:val="12"/>
                    </w:rPr>
                    <w:t>:</w:t>
                  </w:r>
                </w:p>
                <w:p w14:paraId="003C6D95"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29448FE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65128D2" w14:textId="77777777" w:rsidR="00343974" w:rsidRDefault="00B30065">
                  <w:pPr>
                    <w:rPr>
                      <w:sz w:val="12"/>
                      <w:szCs w:val="12"/>
                    </w:rPr>
                  </w:pPr>
                  <w:r>
                    <w:rPr>
                      <w:sz w:val="12"/>
                      <w:szCs w:val="12"/>
                    </w:rPr>
                    <w:t>2+2=</w:t>
                  </w:r>
                  <w:r>
                    <w:rPr>
                      <w:rFonts w:hint="eastAsia"/>
                      <w:sz w:val="12"/>
                      <w:szCs w:val="12"/>
                    </w:rPr>
                    <w:t>4bit</w:t>
                  </w:r>
                </w:p>
              </w:tc>
              <w:tc>
                <w:tcPr>
                  <w:tcW w:w="1134" w:type="dxa"/>
                </w:tcPr>
                <w:p w14:paraId="3297E658" w14:textId="77777777" w:rsidR="00343974" w:rsidRDefault="00B30065">
                  <w:pPr>
                    <w:rPr>
                      <w:sz w:val="12"/>
                      <w:szCs w:val="12"/>
                    </w:rPr>
                  </w:pPr>
                  <w:r>
                    <w:rPr>
                      <w:sz w:val="12"/>
                      <w:szCs w:val="12"/>
                    </w:rPr>
                    <w:t>2+2=</w:t>
                  </w:r>
                  <w:r>
                    <w:rPr>
                      <w:rFonts w:hint="eastAsia"/>
                      <w:sz w:val="12"/>
                      <w:szCs w:val="12"/>
                    </w:rPr>
                    <w:t>4bit</w:t>
                  </w:r>
                </w:p>
              </w:tc>
            </w:tr>
            <w:tr w:rsidR="00343974" w14:paraId="37361C4D" w14:textId="77777777">
              <w:tc>
                <w:tcPr>
                  <w:tcW w:w="1555" w:type="dxa"/>
                </w:tcPr>
                <w:p w14:paraId="458D99F6" w14:textId="77777777" w:rsidR="00343974" w:rsidRDefault="00B30065">
                  <w:pPr>
                    <w:rPr>
                      <w:sz w:val="16"/>
                      <w:szCs w:val="16"/>
                    </w:rPr>
                  </w:pPr>
                  <w:r>
                    <w:rPr>
                      <w:rFonts w:hint="eastAsia"/>
                      <w:sz w:val="16"/>
                      <w:szCs w:val="16"/>
                    </w:rPr>
                    <w:t>Lmax=1, Nsrs=4</w:t>
                  </w:r>
                </w:p>
              </w:tc>
              <w:tc>
                <w:tcPr>
                  <w:tcW w:w="1984" w:type="dxa"/>
                </w:tcPr>
                <w:p w14:paraId="6458574B" w14:textId="77777777" w:rsidR="00343974" w:rsidRDefault="00B30065">
                  <w:pPr>
                    <w:rPr>
                      <w:sz w:val="12"/>
                      <w:szCs w:val="12"/>
                    </w:rPr>
                  </w:pPr>
                  <w:r>
                    <w:rPr>
                      <w:sz w:val="12"/>
                      <w:szCs w:val="12"/>
                    </w:rPr>
                    <w:t>5</w:t>
                  </w:r>
                  <w:r>
                    <w:rPr>
                      <w:rFonts w:hint="eastAsia"/>
                      <w:sz w:val="12"/>
                      <w:szCs w:val="12"/>
                    </w:rPr>
                    <w:t>bit</w:t>
                  </w:r>
                  <w:r>
                    <w:rPr>
                      <w:sz w:val="12"/>
                      <w:szCs w:val="12"/>
                    </w:rPr>
                    <w:t>:</w:t>
                  </w:r>
                </w:p>
                <w:p w14:paraId="2C19CBC9"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74ABBB4D"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7B3D7EA4" w14:textId="77777777" w:rsidR="00343974" w:rsidRDefault="00B30065">
                  <w:pPr>
                    <w:rPr>
                      <w:sz w:val="12"/>
                      <w:szCs w:val="12"/>
                    </w:rPr>
                  </w:pPr>
                  <w:r>
                    <w:rPr>
                      <w:sz w:val="12"/>
                      <w:szCs w:val="12"/>
                    </w:rPr>
                    <w:t>3+3=6</w:t>
                  </w:r>
                  <w:r>
                    <w:rPr>
                      <w:rFonts w:hint="eastAsia"/>
                      <w:sz w:val="12"/>
                      <w:szCs w:val="12"/>
                    </w:rPr>
                    <w:t>bit</w:t>
                  </w:r>
                  <w:r>
                    <w:rPr>
                      <w:sz w:val="12"/>
                      <w:szCs w:val="12"/>
                    </w:rPr>
                    <w:t>*</w:t>
                  </w:r>
                </w:p>
              </w:tc>
              <w:tc>
                <w:tcPr>
                  <w:tcW w:w="1134" w:type="dxa"/>
                </w:tcPr>
                <w:p w14:paraId="01305B95" w14:textId="77777777" w:rsidR="00343974" w:rsidRDefault="00B30065">
                  <w:pPr>
                    <w:rPr>
                      <w:sz w:val="12"/>
                      <w:szCs w:val="12"/>
                    </w:rPr>
                  </w:pPr>
                  <w:r>
                    <w:rPr>
                      <w:sz w:val="12"/>
                      <w:szCs w:val="12"/>
                    </w:rPr>
                    <w:t>2+2=4</w:t>
                  </w:r>
                  <w:r>
                    <w:rPr>
                      <w:rFonts w:hint="eastAsia"/>
                      <w:sz w:val="12"/>
                      <w:szCs w:val="12"/>
                    </w:rPr>
                    <w:t>bit</w:t>
                  </w:r>
                </w:p>
              </w:tc>
            </w:tr>
            <w:tr w:rsidR="00343974" w14:paraId="35C7C3EE" w14:textId="77777777">
              <w:tc>
                <w:tcPr>
                  <w:tcW w:w="1555" w:type="dxa"/>
                  <w:shd w:val="clear" w:color="auto" w:fill="B4C6E7" w:themeFill="accent1" w:themeFillTint="66"/>
                </w:tcPr>
                <w:p w14:paraId="31E88027"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3F8936BA" w14:textId="77777777" w:rsidR="00343974" w:rsidRDefault="00B30065">
                  <w:pPr>
                    <w:rPr>
                      <w:sz w:val="12"/>
                      <w:szCs w:val="12"/>
                    </w:rPr>
                  </w:pPr>
                  <w:r>
                    <w:rPr>
                      <w:rFonts w:hint="eastAsia"/>
                      <w:sz w:val="12"/>
                      <w:szCs w:val="12"/>
                    </w:rPr>
                    <w:t>2bit</w:t>
                  </w:r>
                  <w:r>
                    <w:rPr>
                      <w:sz w:val="12"/>
                      <w:szCs w:val="12"/>
                    </w:rPr>
                    <w:t>:</w:t>
                  </w:r>
                </w:p>
                <w:p w14:paraId="0E056041"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7F4A598D"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25A8269" w14:textId="77777777" w:rsidR="00343974" w:rsidRDefault="00B30065">
                  <w:pPr>
                    <w:rPr>
                      <w:sz w:val="12"/>
                      <w:szCs w:val="12"/>
                    </w:rPr>
                  </w:pPr>
                  <w:r>
                    <w:rPr>
                      <w:sz w:val="12"/>
                      <w:szCs w:val="12"/>
                    </w:rPr>
                    <w:t>1+1=</w:t>
                  </w:r>
                  <w:r>
                    <w:rPr>
                      <w:rFonts w:hint="eastAsia"/>
                      <w:sz w:val="12"/>
                      <w:szCs w:val="12"/>
                    </w:rPr>
                    <w:t>2bit</w:t>
                  </w:r>
                  <w:r>
                    <w:rPr>
                      <w:sz w:val="12"/>
                      <w:szCs w:val="12"/>
                    </w:rPr>
                    <w:t>*</w:t>
                  </w:r>
                </w:p>
                <w:p w14:paraId="4549F0A7"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0A20FD5" w14:textId="77777777" w:rsidR="00343974" w:rsidRDefault="00B30065">
                  <w:pPr>
                    <w:rPr>
                      <w:sz w:val="12"/>
                      <w:szCs w:val="12"/>
                    </w:rPr>
                  </w:pPr>
                  <w:r>
                    <w:rPr>
                      <w:rFonts w:hint="eastAsia"/>
                      <w:sz w:val="12"/>
                      <w:szCs w:val="12"/>
                    </w:rPr>
                    <w:t>0bit</w:t>
                  </w:r>
                </w:p>
                <w:p w14:paraId="24463E10"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10E2915E" w14:textId="77777777">
              <w:tc>
                <w:tcPr>
                  <w:tcW w:w="1555" w:type="dxa"/>
                  <w:shd w:val="clear" w:color="auto" w:fill="B4C6E7" w:themeFill="accent1" w:themeFillTint="66"/>
                </w:tcPr>
                <w:p w14:paraId="4BB44C50"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5EE08482" w14:textId="77777777" w:rsidR="00343974" w:rsidRDefault="00B30065">
                  <w:pPr>
                    <w:rPr>
                      <w:sz w:val="12"/>
                      <w:szCs w:val="12"/>
                    </w:rPr>
                  </w:pPr>
                  <w:r>
                    <w:rPr>
                      <w:sz w:val="12"/>
                      <w:szCs w:val="12"/>
                    </w:rPr>
                    <w:t>4</w:t>
                  </w:r>
                  <w:r>
                    <w:rPr>
                      <w:rFonts w:hint="eastAsia"/>
                      <w:sz w:val="12"/>
                      <w:szCs w:val="12"/>
                    </w:rPr>
                    <w:t>bit</w:t>
                  </w:r>
                  <w:r>
                    <w:rPr>
                      <w:sz w:val="12"/>
                      <w:szCs w:val="12"/>
                    </w:rPr>
                    <w:t>:</w:t>
                  </w:r>
                </w:p>
                <w:p w14:paraId="66485B32"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00DF838E"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9C691C4"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1D2C200"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3D696F60" w14:textId="77777777" w:rsidR="00343974" w:rsidRDefault="00B30065">
                  <w:pPr>
                    <w:rPr>
                      <w:sz w:val="12"/>
                      <w:szCs w:val="12"/>
                    </w:rPr>
                  </w:pPr>
                  <w:r>
                    <w:rPr>
                      <w:sz w:val="12"/>
                      <w:szCs w:val="12"/>
                    </w:rPr>
                    <w:t>2+1=</w:t>
                  </w:r>
                  <w:r>
                    <w:rPr>
                      <w:rFonts w:hint="eastAsia"/>
                      <w:sz w:val="12"/>
                      <w:szCs w:val="12"/>
                    </w:rPr>
                    <w:t>3bit</w:t>
                  </w:r>
                </w:p>
              </w:tc>
            </w:tr>
            <w:tr w:rsidR="00343974" w14:paraId="70B09E57" w14:textId="77777777">
              <w:tc>
                <w:tcPr>
                  <w:tcW w:w="1555" w:type="dxa"/>
                  <w:shd w:val="clear" w:color="auto" w:fill="B4C6E7" w:themeFill="accent1" w:themeFillTint="66"/>
                </w:tcPr>
                <w:p w14:paraId="5EEF6E4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14:paraId="22679827" w14:textId="77777777" w:rsidR="00343974" w:rsidRDefault="00B30065">
                  <w:pPr>
                    <w:rPr>
                      <w:sz w:val="12"/>
                      <w:szCs w:val="12"/>
                    </w:rPr>
                  </w:pPr>
                  <w:r>
                    <w:rPr>
                      <w:sz w:val="12"/>
                      <w:szCs w:val="12"/>
                    </w:rPr>
                    <w:t>5</w:t>
                  </w:r>
                  <w:r>
                    <w:rPr>
                      <w:rFonts w:hint="eastAsia"/>
                      <w:sz w:val="12"/>
                      <w:szCs w:val="12"/>
                    </w:rPr>
                    <w:t>bit</w:t>
                  </w:r>
                  <w:r>
                    <w:rPr>
                      <w:sz w:val="12"/>
                      <w:szCs w:val="12"/>
                    </w:rPr>
                    <w:t>:</w:t>
                  </w:r>
                </w:p>
                <w:p w14:paraId="7B44E6A2" w14:textId="77777777" w:rsidR="00343974" w:rsidRDefault="00B30065">
                  <w:pPr>
                    <w:rPr>
                      <w:sz w:val="12"/>
                      <w:szCs w:val="12"/>
                    </w:rPr>
                  </w:pPr>
                  <w:r>
                    <w:rPr>
                      <w:sz w:val="12"/>
                      <w:szCs w:val="12"/>
                    </w:rPr>
                    <w:t>12</w:t>
                  </w:r>
                  <w:r>
                    <w:rPr>
                      <w:rFonts w:hint="eastAsia"/>
                      <w:sz w:val="12"/>
                      <w:szCs w:val="12"/>
                    </w:rPr>
                    <w:t xml:space="preserve"> codepoints for STRP</w:t>
                  </w:r>
                  <w:r>
                    <w:rPr>
                      <w:sz w:val="12"/>
                      <w:szCs w:val="12"/>
                    </w:rPr>
                    <w:t xml:space="preserve"> </w:t>
                  </w:r>
                </w:p>
                <w:p w14:paraId="1D50C638"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ED12571"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8962462"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2FEB69E" w14:textId="77777777" w:rsidR="00343974" w:rsidRDefault="00B30065">
                  <w:pPr>
                    <w:rPr>
                      <w:sz w:val="12"/>
                      <w:szCs w:val="12"/>
                    </w:rPr>
                  </w:pPr>
                  <w:r>
                    <w:rPr>
                      <w:sz w:val="12"/>
                      <w:szCs w:val="12"/>
                    </w:rPr>
                    <w:t>3+2=5</w:t>
                  </w:r>
                  <w:r>
                    <w:rPr>
                      <w:rFonts w:hint="eastAsia"/>
                      <w:sz w:val="12"/>
                      <w:szCs w:val="12"/>
                    </w:rPr>
                    <w:t>bit</w:t>
                  </w:r>
                </w:p>
              </w:tc>
            </w:tr>
            <w:tr w:rsidR="00343974" w14:paraId="628A12D8" w14:textId="77777777">
              <w:tc>
                <w:tcPr>
                  <w:tcW w:w="1555" w:type="dxa"/>
                  <w:shd w:val="clear" w:color="auto" w:fill="B4C6E7" w:themeFill="accent1" w:themeFillTint="66"/>
                </w:tcPr>
                <w:p w14:paraId="42B772B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12B944FB" w14:textId="77777777" w:rsidR="00343974" w:rsidRDefault="00B30065">
                  <w:pPr>
                    <w:rPr>
                      <w:sz w:val="12"/>
                      <w:szCs w:val="12"/>
                    </w:rPr>
                  </w:pPr>
                  <w:r>
                    <w:rPr>
                      <w:sz w:val="12"/>
                      <w:szCs w:val="12"/>
                    </w:rPr>
                    <w:t>7</w:t>
                  </w:r>
                  <w:r>
                    <w:rPr>
                      <w:rFonts w:hint="eastAsia"/>
                      <w:sz w:val="12"/>
                      <w:szCs w:val="12"/>
                    </w:rPr>
                    <w:t>bit</w:t>
                  </w:r>
                  <w:r>
                    <w:rPr>
                      <w:sz w:val="12"/>
                      <w:szCs w:val="12"/>
                    </w:rPr>
                    <w:t>:</w:t>
                  </w:r>
                </w:p>
                <w:p w14:paraId="68980AE0" w14:textId="77777777" w:rsidR="00343974" w:rsidRDefault="00B30065">
                  <w:pPr>
                    <w:rPr>
                      <w:sz w:val="12"/>
                      <w:szCs w:val="12"/>
                    </w:rPr>
                  </w:pPr>
                  <w:r>
                    <w:rPr>
                      <w:sz w:val="12"/>
                      <w:szCs w:val="12"/>
                    </w:rPr>
                    <w:t>20</w:t>
                  </w:r>
                  <w:r>
                    <w:rPr>
                      <w:rFonts w:hint="eastAsia"/>
                      <w:sz w:val="12"/>
                      <w:szCs w:val="12"/>
                    </w:rPr>
                    <w:t xml:space="preserve"> codepoints for STRP</w:t>
                  </w:r>
                  <w:r>
                    <w:rPr>
                      <w:sz w:val="12"/>
                      <w:szCs w:val="12"/>
                    </w:rPr>
                    <w:t xml:space="preserve"> </w:t>
                  </w:r>
                </w:p>
                <w:p w14:paraId="2BE62E55" w14:textId="77777777" w:rsidR="00343974" w:rsidRDefault="00B30065">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88C4F7E" w14:textId="77777777" w:rsidR="00343974" w:rsidRDefault="00B30065">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9D25BBA"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615EF4D" w14:textId="77777777" w:rsidR="00343974" w:rsidRDefault="00B30065">
                  <w:pPr>
                    <w:rPr>
                      <w:sz w:val="12"/>
                      <w:szCs w:val="12"/>
                    </w:rPr>
                  </w:pPr>
                  <w:r>
                    <w:rPr>
                      <w:sz w:val="12"/>
                      <w:szCs w:val="12"/>
                    </w:rPr>
                    <w:t>4+3=7</w:t>
                  </w:r>
                  <w:r>
                    <w:rPr>
                      <w:rFonts w:hint="eastAsia"/>
                      <w:sz w:val="12"/>
                      <w:szCs w:val="12"/>
                    </w:rPr>
                    <w:t>bit</w:t>
                  </w:r>
                </w:p>
              </w:tc>
            </w:tr>
            <w:tr w:rsidR="00343974" w14:paraId="6D980B68" w14:textId="77777777">
              <w:tc>
                <w:tcPr>
                  <w:tcW w:w="1555" w:type="dxa"/>
                </w:tcPr>
                <w:p w14:paraId="6601D94F"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6FFA9AAA" w14:textId="77777777" w:rsidR="00343974" w:rsidRDefault="00B30065">
                  <w:pPr>
                    <w:rPr>
                      <w:sz w:val="12"/>
                      <w:szCs w:val="12"/>
                    </w:rPr>
                  </w:pPr>
                  <w:r>
                    <w:rPr>
                      <w:rFonts w:hint="eastAsia"/>
                      <w:sz w:val="12"/>
                      <w:szCs w:val="12"/>
                    </w:rPr>
                    <w:t>2bit</w:t>
                  </w:r>
                  <w:r>
                    <w:rPr>
                      <w:sz w:val="12"/>
                      <w:szCs w:val="12"/>
                    </w:rPr>
                    <w:t>:</w:t>
                  </w:r>
                </w:p>
                <w:p w14:paraId="7C0C6C55"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03A4ED65"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6934008C" w14:textId="77777777" w:rsidR="00343974" w:rsidRDefault="00B30065">
                  <w:pPr>
                    <w:rPr>
                      <w:sz w:val="12"/>
                      <w:szCs w:val="12"/>
                    </w:rPr>
                  </w:pPr>
                  <w:r>
                    <w:rPr>
                      <w:sz w:val="12"/>
                      <w:szCs w:val="12"/>
                    </w:rPr>
                    <w:t>1+1=</w:t>
                  </w:r>
                  <w:r>
                    <w:rPr>
                      <w:rFonts w:hint="eastAsia"/>
                      <w:sz w:val="12"/>
                      <w:szCs w:val="12"/>
                    </w:rPr>
                    <w:t>2bit</w:t>
                  </w:r>
                  <w:r>
                    <w:rPr>
                      <w:sz w:val="12"/>
                      <w:szCs w:val="12"/>
                    </w:rPr>
                    <w:t>*</w:t>
                  </w:r>
                </w:p>
                <w:p w14:paraId="0B05F84B"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7F130B44" w14:textId="77777777" w:rsidR="00343974" w:rsidRDefault="00B30065">
                  <w:pPr>
                    <w:rPr>
                      <w:sz w:val="12"/>
                      <w:szCs w:val="12"/>
                    </w:rPr>
                  </w:pPr>
                  <w:r>
                    <w:rPr>
                      <w:rFonts w:hint="eastAsia"/>
                      <w:sz w:val="12"/>
                      <w:szCs w:val="12"/>
                    </w:rPr>
                    <w:t>0bit</w:t>
                  </w:r>
                </w:p>
                <w:p w14:paraId="18A42E7C"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0C2B8D5C" w14:textId="77777777">
              <w:tc>
                <w:tcPr>
                  <w:tcW w:w="1555" w:type="dxa"/>
                </w:tcPr>
                <w:p w14:paraId="7CFA961B"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345D776E" w14:textId="77777777" w:rsidR="00343974" w:rsidRDefault="00B30065">
                  <w:pPr>
                    <w:rPr>
                      <w:sz w:val="12"/>
                      <w:szCs w:val="12"/>
                    </w:rPr>
                  </w:pPr>
                  <w:r>
                    <w:rPr>
                      <w:sz w:val="12"/>
                      <w:szCs w:val="12"/>
                    </w:rPr>
                    <w:t>4</w:t>
                  </w:r>
                  <w:r>
                    <w:rPr>
                      <w:rFonts w:hint="eastAsia"/>
                      <w:sz w:val="12"/>
                      <w:szCs w:val="12"/>
                    </w:rPr>
                    <w:t>bit</w:t>
                  </w:r>
                  <w:r>
                    <w:rPr>
                      <w:sz w:val="12"/>
                      <w:szCs w:val="12"/>
                    </w:rPr>
                    <w:t>:</w:t>
                  </w:r>
                </w:p>
                <w:p w14:paraId="00BB86EA"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35336B37"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0A4FD45"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2494E858" w14:textId="77777777" w:rsidR="00343974" w:rsidRDefault="00B30065">
                  <w:pPr>
                    <w:rPr>
                      <w:sz w:val="12"/>
                      <w:szCs w:val="12"/>
                    </w:rPr>
                  </w:pPr>
                  <w:r>
                    <w:rPr>
                      <w:sz w:val="12"/>
                      <w:szCs w:val="12"/>
                    </w:rPr>
                    <w:t>2+2=</w:t>
                  </w:r>
                  <w:r>
                    <w:rPr>
                      <w:rFonts w:hint="eastAsia"/>
                      <w:sz w:val="12"/>
                      <w:szCs w:val="12"/>
                    </w:rPr>
                    <w:t>4bit</w:t>
                  </w:r>
                </w:p>
              </w:tc>
              <w:tc>
                <w:tcPr>
                  <w:tcW w:w="1134" w:type="dxa"/>
                </w:tcPr>
                <w:p w14:paraId="7FA23080" w14:textId="77777777" w:rsidR="00343974" w:rsidRDefault="00B30065">
                  <w:pPr>
                    <w:rPr>
                      <w:sz w:val="12"/>
                      <w:szCs w:val="12"/>
                    </w:rPr>
                  </w:pPr>
                  <w:r>
                    <w:rPr>
                      <w:sz w:val="12"/>
                      <w:szCs w:val="12"/>
                    </w:rPr>
                    <w:t>2+1=</w:t>
                  </w:r>
                  <w:r>
                    <w:rPr>
                      <w:rFonts w:hint="eastAsia"/>
                      <w:sz w:val="12"/>
                      <w:szCs w:val="12"/>
                    </w:rPr>
                    <w:t>3bit</w:t>
                  </w:r>
                </w:p>
              </w:tc>
            </w:tr>
            <w:tr w:rsidR="00343974" w14:paraId="54990D9C" w14:textId="77777777">
              <w:tc>
                <w:tcPr>
                  <w:tcW w:w="1555" w:type="dxa"/>
                </w:tcPr>
                <w:p w14:paraId="7DDABF0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4BDFBA73" w14:textId="77777777" w:rsidR="00343974" w:rsidRDefault="00B30065">
                  <w:pPr>
                    <w:rPr>
                      <w:sz w:val="12"/>
                      <w:szCs w:val="12"/>
                    </w:rPr>
                  </w:pPr>
                  <w:r>
                    <w:rPr>
                      <w:sz w:val="12"/>
                      <w:szCs w:val="12"/>
                    </w:rPr>
                    <w:t>6</w:t>
                  </w:r>
                  <w:r>
                    <w:rPr>
                      <w:rFonts w:hint="eastAsia"/>
                      <w:sz w:val="12"/>
                      <w:szCs w:val="12"/>
                    </w:rPr>
                    <w:t>bit</w:t>
                  </w:r>
                  <w:r>
                    <w:rPr>
                      <w:sz w:val="12"/>
                      <w:szCs w:val="12"/>
                    </w:rPr>
                    <w:t>:</w:t>
                  </w:r>
                </w:p>
                <w:p w14:paraId="6100A31E"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707EB1D4"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778FC7D"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077B2599"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1A5E1E6C" w14:textId="77777777" w:rsidR="00343974" w:rsidRDefault="00B30065">
                  <w:pPr>
                    <w:rPr>
                      <w:sz w:val="12"/>
                      <w:szCs w:val="12"/>
                    </w:rPr>
                  </w:pPr>
                  <w:r>
                    <w:rPr>
                      <w:sz w:val="12"/>
                      <w:szCs w:val="12"/>
                    </w:rPr>
                    <w:t>3+3=6</w:t>
                  </w:r>
                  <w:r>
                    <w:rPr>
                      <w:rFonts w:hint="eastAsia"/>
                      <w:sz w:val="12"/>
                      <w:szCs w:val="12"/>
                    </w:rPr>
                    <w:t>bit</w:t>
                  </w:r>
                </w:p>
              </w:tc>
              <w:tc>
                <w:tcPr>
                  <w:tcW w:w="1134" w:type="dxa"/>
                </w:tcPr>
                <w:p w14:paraId="27C1E5C9" w14:textId="77777777" w:rsidR="00343974" w:rsidRDefault="00B30065">
                  <w:pPr>
                    <w:rPr>
                      <w:sz w:val="12"/>
                      <w:szCs w:val="12"/>
                    </w:rPr>
                  </w:pPr>
                  <w:r>
                    <w:rPr>
                      <w:sz w:val="12"/>
                      <w:szCs w:val="12"/>
                    </w:rPr>
                    <w:t>3+2=5</w:t>
                  </w:r>
                  <w:r>
                    <w:rPr>
                      <w:rFonts w:hint="eastAsia"/>
                      <w:sz w:val="12"/>
                      <w:szCs w:val="12"/>
                    </w:rPr>
                    <w:t>bit</w:t>
                  </w:r>
                </w:p>
              </w:tc>
            </w:tr>
            <w:tr w:rsidR="00343974" w14:paraId="14EC88C7" w14:textId="77777777">
              <w:tc>
                <w:tcPr>
                  <w:tcW w:w="1555" w:type="dxa"/>
                </w:tcPr>
                <w:p w14:paraId="0EABFF5A"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776FE5D3" w14:textId="77777777" w:rsidR="00343974" w:rsidRDefault="00B30065">
                  <w:pPr>
                    <w:rPr>
                      <w:sz w:val="12"/>
                      <w:szCs w:val="12"/>
                    </w:rPr>
                  </w:pPr>
                  <w:r>
                    <w:rPr>
                      <w:sz w:val="12"/>
                      <w:szCs w:val="12"/>
                    </w:rPr>
                    <w:t>7</w:t>
                  </w:r>
                  <w:r>
                    <w:rPr>
                      <w:rFonts w:hint="eastAsia"/>
                      <w:sz w:val="12"/>
                      <w:szCs w:val="12"/>
                    </w:rPr>
                    <w:t>bit</w:t>
                  </w:r>
                  <w:r>
                    <w:rPr>
                      <w:sz w:val="12"/>
                      <w:szCs w:val="12"/>
                    </w:rPr>
                    <w:t>:</w:t>
                  </w:r>
                </w:p>
                <w:p w14:paraId="1AD0D075" w14:textId="77777777" w:rsidR="00343974" w:rsidRDefault="00B30065">
                  <w:pPr>
                    <w:rPr>
                      <w:sz w:val="10"/>
                      <w:szCs w:val="12"/>
                    </w:rPr>
                  </w:pPr>
                  <w:r>
                    <w:rPr>
                      <w:sz w:val="10"/>
                      <w:szCs w:val="12"/>
                    </w:rPr>
                    <w:t>28</w:t>
                  </w:r>
                  <w:r>
                    <w:rPr>
                      <w:rFonts w:hint="eastAsia"/>
                      <w:sz w:val="10"/>
                      <w:szCs w:val="12"/>
                    </w:rPr>
                    <w:t xml:space="preserve"> codepoints for STRP</w:t>
                  </w:r>
                  <w:r>
                    <w:rPr>
                      <w:sz w:val="10"/>
                      <w:szCs w:val="12"/>
                    </w:rPr>
                    <w:t xml:space="preserve"> </w:t>
                  </w:r>
                </w:p>
                <w:p w14:paraId="57D9D545"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AD79DD1"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CCE4E65" w14:textId="77777777" w:rsidR="00343974" w:rsidRDefault="00B30065">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31A228A6" w14:textId="77777777" w:rsidR="00343974" w:rsidRDefault="00B30065">
                  <w:pPr>
                    <w:rPr>
                      <w:sz w:val="12"/>
                      <w:szCs w:val="12"/>
                    </w:rPr>
                  </w:pPr>
                  <w:r>
                    <w:rPr>
                      <w:sz w:val="12"/>
                      <w:szCs w:val="12"/>
                    </w:rPr>
                    <w:t>4+4=8</w:t>
                  </w:r>
                  <w:r>
                    <w:rPr>
                      <w:rFonts w:hint="eastAsia"/>
                      <w:sz w:val="12"/>
                      <w:szCs w:val="12"/>
                    </w:rPr>
                    <w:t>bit</w:t>
                  </w:r>
                </w:p>
              </w:tc>
              <w:tc>
                <w:tcPr>
                  <w:tcW w:w="1134" w:type="dxa"/>
                </w:tcPr>
                <w:p w14:paraId="34FE255F" w14:textId="77777777" w:rsidR="00343974" w:rsidRDefault="00B30065">
                  <w:pPr>
                    <w:rPr>
                      <w:sz w:val="12"/>
                      <w:szCs w:val="12"/>
                    </w:rPr>
                  </w:pPr>
                  <w:r>
                    <w:rPr>
                      <w:sz w:val="12"/>
                      <w:szCs w:val="12"/>
                    </w:rPr>
                    <w:t>4+3=7</w:t>
                  </w:r>
                  <w:r>
                    <w:rPr>
                      <w:rFonts w:hint="eastAsia"/>
                      <w:sz w:val="12"/>
                      <w:szCs w:val="12"/>
                    </w:rPr>
                    <w:t>bit</w:t>
                  </w:r>
                </w:p>
              </w:tc>
            </w:tr>
            <w:tr w:rsidR="00343974" w14:paraId="5DA808A7" w14:textId="77777777">
              <w:tc>
                <w:tcPr>
                  <w:tcW w:w="1555" w:type="dxa"/>
                  <w:shd w:val="clear" w:color="auto" w:fill="B4C6E7" w:themeFill="accent1" w:themeFillTint="66"/>
                </w:tcPr>
                <w:p w14:paraId="5147F6E9"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50D82076" w14:textId="77777777" w:rsidR="00343974" w:rsidRDefault="00B30065">
                  <w:pPr>
                    <w:rPr>
                      <w:sz w:val="12"/>
                      <w:szCs w:val="12"/>
                    </w:rPr>
                  </w:pPr>
                  <w:r>
                    <w:rPr>
                      <w:rFonts w:hint="eastAsia"/>
                      <w:sz w:val="12"/>
                      <w:szCs w:val="12"/>
                    </w:rPr>
                    <w:t>2bit</w:t>
                  </w:r>
                  <w:r>
                    <w:rPr>
                      <w:sz w:val="12"/>
                      <w:szCs w:val="12"/>
                    </w:rPr>
                    <w:t>:</w:t>
                  </w:r>
                </w:p>
                <w:p w14:paraId="0E622437"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6614012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287E528D" w14:textId="77777777" w:rsidR="00343974" w:rsidRDefault="00B30065">
                  <w:pPr>
                    <w:rPr>
                      <w:sz w:val="12"/>
                      <w:szCs w:val="12"/>
                    </w:rPr>
                  </w:pPr>
                  <w:r>
                    <w:rPr>
                      <w:sz w:val="12"/>
                      <w:szCs w:val="12"/>
                    </w:rPr>
                    <w:t>1+1=</w:t>
                  </w:r>
                  <w:r>
                    <w:rPr>
                      <w:rFonts w:hint="eastAsia"/>
                      <w:sz w:val="12"/>
                      <w:szCs w:val="12"/>
                    </w:rPr>
                    <w:t>2bit</w:t>
                  </w:r>
                  <w:r>
                    <w:rPr>
                      <w:sz w:val="12"/>
                      <w:szCs w:val="12"/>
                    </w:rPr>
                    <w:t>*</w:t>
                  </w:r>
                </w:p>
                <w:p w14:paraId="1131A2F9"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3845E354" w14:textId="77777777" w:rsidR="00343974" w:rsidRDefault="00B30065">
                  <w:pPr>
                    <w:rPr>
                      <w:sz w:val="12"/>
                      <w:szCs w:val="12"/>
                    </w:rPr>
                  </w:pPr>
                  <w:r>
                    <w:rPr>
                      <w:rFonts w:hint="eastAsia"/>
                      <w:sz w:val="12"/>
                      <w:szCs w:val="12"/>
                    </w:rPr>
                    <w:t>0bit</w:t>
                  </w:r>
                </w:p>
                <w:p w14:paraId="6C2EE22F"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335DE43B" w14:textId="77777777">
              <w:tc>
                <w:tcPr>
                  <w:tcW w:w="1555" w:type="dxa"/>
                  <w:shd w:val="clear" w:color="auto" w:fill="B4C6E7" w:themeFill="accent1" w:themeFillTint="66"/>
                </w:tcPr>
                <w:p w14:paraId="1260D7F2"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28491A42" w14:textId="77777777" w:rsidR="00343974" w:rsidRDefault="00B30065">
                  <w:pPr>
                    <w:rPr>
                      <w:sz w:val="12"/>
                      <w:szCs w:val="12"/>
                    </w:rPr>
                  </w:pPr>
                  <w:r>
                    <w:rPr>
                      <w:sz w:val="12"/>
                      <w:szCs w:val="12"/>
                    </w:rPr>
                    <w:t>4</w:t>
                  </w:r>
                  <w:r>
                    <w:rPr>
                      <w:rFonts w:hint="eastAsia"/>
                      <w:sz w:val="12"/>
                      <w:szCs w:val="12"/>
                    </w:rPr>
                    <w:t>bit</w:t>
                  </w:r>
                  <w:r>
                    <w:rPr>
                      <w:sz w:val="12"/>
                      <w:szCs w:val="12"/>
                    </w:rPr>
                    <w:t>:</w:t>
                  </w:r>
                </w:p>
                <w:p w14:paraId="17812A6C"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51453FE9"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B19CD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DAE416"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686CDCC2" w14:textId="77777777" w:rsidR="00343974" w:rsidRDefault="00B30065">
                  <w:pPr>
                    <w:rPr>
                      <w:sz w:val="12"/>
                      <w:szCs w:val="12"/>
                    </w:rPr>
                  </w:pPr>
                  <w:r>
                    <w:rPr>
                      <w:sz w:val="12"/>
                      <w:szCs w:val="12"/>
                    </w:rPr>
                    <w:t>2+1=</w:t>
                  </w:r>
                  <w:r>
                    <w:rPr>
                      <w:rFonts w:hint="eastAsia"/>
                      <w:sz w:val="12"/>
                      <w:szCs w:val="12"/>
                    </w:rPr>
                    <w:t>3bit</w:t>
                  </w:r>
                </w:p>
              </w:tc>
            </w:tr>
            <w:tr w:rsidR="00343974" w14:paraId="61A562E2" w14:textId="77777777">
              <w:tc>
                <w:tcPr>
                  <w:tcW w:w="1555" w:type="dxa"/>
                  <w:shd w:val="clear" w:color="auto" w:fill="B4C6E7" w:themeFill="accent1" w:themeFillTint="66"/>
                </w:tcPr>
                <w:p w14:paraId="3409840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6C19C24C" w14:textId="77777777" w:rsidR="00343974" w:rsidRDefault="00B30065">
                  <w:pPr>
                    <w:rPr>
                      <w:sz w:val="12"/>
                      <w:szCs w:val="12"/>
                    </w:rPr>
                  </w:pPr>
                  <w:r>
                    <w:rPr>
                      <w:sz w:val="12"/>
                      <w:szCs w:val="12"/>
                    </w:rPr>
                    <w:t>6</w:t>
                  </w:r>
                  <w:r>
                    <w:rPr>
                      <w:rFonts w:hint="eastAsia"/>
                      <w:sz w:val="12"/>
                      <w:szCs w:val="12"/>
                    </w:rPr>
                    <w:t>bit</w:t>
                  </w:r>
                  <w:r>
                    <w:rPr>
                      <w:sz w:val="12"/>
                      <w:szCs w:val="12"/>
                    </w:rPr>
                    <w:t>:</w:t>
                  </w:r>
                </w:p>
                <w:p w14:paraId="333FD6B2"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331C3285"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BCAF992"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14D54D6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56072974"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BCE3A74" w14:textId="77777777" w:rsidR="00343974" w:rsidRDefault="00B30065">
                  <w:pPr>
                    <w:rPr>
                      <w:sz w:val="12"/>
                      <w:szCs w:val="12"/>
                    </w:rPr>
                  </w:pPr>
                  <w:r>
                    <w:rPr>
                      <w:sz w:val="12"/>
                      <w:szCs w:val="12"/>
                    </w:rPr>
                    <w:t>3+2=5</w:t>
                  </w:r>
                  <w:r>
                    <w:rPr>
                      <w:rFonts w:hint="eastAsia"/>
                      <w:sz w:val="12"/>
                      <w:szCs w:val="12"/>
                    </w:rPr>
                    <w:t>bit</w:t>
                  </w:r>
                </w:p>
              </w:tc>
            </w:tr>
            <w:tr w:rsidR="00343974" w14:paraId="0D2B2187" w14:textId="77777777">
              <w:tc>
                <w:tcPr>
                  <w:tcW w:w="1555" w:type="dxa"/>
                  <w:shd w:val="clear" w:color="auto" w:fill="B4C6E7" w:themeFill="accent1" w:themeFillTint="66"/>
                </w:tcPr>
                <w:p w14:paraId="20CF63ED"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4F393D2F" w14:textId="77777777" w:rsidR="00343974" w:rsidRDefault="00B30065">
                  <w:pPr>
                    <w:rPr>
                      <w:sz w:val="12"/>
                      <w:szCs w:val="12"/>
                    </w:rPr>
                  </w:pPr>
                  <w:r>
                    <w:rPr>
                      <w:sz w:val="12"/>
                      <w:szCs w:val="12"/>
                    </w:rPr>
                    <w:t>7</w:t>
                  </w:r>
                  <w:r>
                    <w:rPr>
                      <w:rFonts w:hint="eastAsia"/>
                      <w:sz w:val="12"/>
                      <w:szCs w:val="12"/>
                    </w:rPr>
                    <w:t>bit</w:t>
                  </w:r>
                  <w:r>
                    <w:rPr>
                      <w:sz w:val="12"/>
                      <w:szCs w:val="12"/>
                    </w:rPr>
                    <w:t>:</w:t>
                  </w:r>
                </w:p>
                <w:p w14:paraId="61ED15DB" w14:textId="77777777" w:rsidR="00343974" w:rsidRDefault="00B30065">
                  <w:pPr>
                    <w:rPr>
                      <w:sz w:val="10"/>
                      <w:szCs w:val="12"/>
                    </w:rPr>
                  </w:pPr>
                  <w:r>
                    <w:rPr>
                      <w:sz w:val="10"/>
                      <w:szCs w:val="12"/>
                    </w:rPr>
                    <w:t>30</w:t>
                  </w:r>
                  <w:r>
                    <w:rPr>
                      <w:rFonts w:hint="eastAsia"/>
                      <w:sz w:val="10"/>
                      <w:szCs w:val="12"/>
                    </w:rPr>
                    <w:t xml:space="preserve"> codepoints for STRP</w:t>
                  </w:r>
                  <w:r>
                    <w:rPr>
                      <w:sz w:val="10"/>
                      <w:szCs w:val="12"/>
                    </w:rPr>
                    <w:t xml:space="preserve"> </w:t>
                  </w:r>
                </w:p>
                <w:p w14:paraId="5F6C4DF8"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8F81402"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02486AA"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44EFDD9" w14:textId="77777777" w:rsidR="00343974" w:rsidRDefault="00B30065">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756D62B8"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00711479" w14:textId="77777777" w:rsidR="00343974" w:rsidRDefault="00B30065">
                  <w:pPr>
                    <w:rPr>
                      <w:sz w:val="12"/>
                      <w:szCs w:val="12"/>
                    </w:rPr>
                  </w:pPr>
                  <w:r>
                    <w:rPr>
                      <w:sz w:val="12"/>
                      <w:szCs w:val="12"/>
                    </w:rPr>
                    <w:t>4+3=7</w:t>
                  </w:r>
                  <w:r>
                    <w:rPr>
                      <w:rFonts w:hint="eastAsia"/>
                      <w:sz w:val="12"/>
                      <w:szCs w:val="12"/>
                    </w:rPr>
                    <w:t>bit</w:t>
                  </w:r>
                </w:p>
              </w:tc>
            </w:tr>
          </w:tbl>
          <w:p w14:paraId="4AB1FB08" w14:textId="77777777" w:rsidR="00343974" w:rsidRDefault="00343974"/>
          <w:tbl>
            <w:tblPr>
              <w:tblStyle w:val="af7"/>
              <w:tblW w:w="0" w:type="auto"/>
              <w:tblLayout w:type="fixed"/>
              <w:tblLook w:val="04A0" w:firstRow="1" w:lastRow="0" w:firstColumn="1" w:lastColumn="0" w:noHBand="0" w:noVBand="1"/>
            </w:tblPr>
            <w:tblGrid>
              <w:gridCol w:w="1555"/>
              <w:gridCol w:w="1984"/>
              <w:gridCol w:w="1134"/>
              <w:gridCol w:w="1134"/>
            </w:tblGrid>
            <w:tr w:rsidR="00343974" w14:paraId="5116C1C5" w14:textId="77777777">
              <w:tc>
                <w:tcPr>
                  <w:tcW w:w="1555" w:type="dxa"/>
                  <w:shd w:val="clear" w:color="auto" w:fill="B4C6E7" w:themeFill="accent1" w:themeFillTint="66"/>
                </w:tcPr>
                <w:p w14:paraId="28F82FB9" w14:textId="77777777" w:rsidR="00343974" w:rsidRDefault="00B30065">
                  <w:pPr>
                    <w:rPr>
                      <w:sz w:val="16"/>
                      <w:szCs w:val="16"/>
                    </w:rPr>
                  </w:pPr>
                  <w:r>
                    <w:rPr>
                      <w:rFonts w:hint="eastAsia"/>
                      <w:sz w:val="16"/>
                      <w:szCs w:val="16"/>
                    </w:rPr>
                    <w:t>SRI field design</w:t>
                  </w:r>
                </w:p>
                <w:p w14:paraId="544B84DA" w14:textId="77777777" w:rsidR="00343974" w:rsidRDefault="00B30065">
                  <w:pPr>
                    <w:rPr>
                      <w:sz w:val="16"/>
                      <w:szCs w:val="16"/>
                    </w:rPr>
                  </w:pPr>
                  <w:r>
                    <w:rPr>
                      <w:sz w:val="16"/>
                      <w:szCs w:val="16"/>
                    </w:rPr>
                    <w:t>(CB)</w:t>
                  </w:r>
                </w:p>
              </w:tc>
              <w:tc>
                <w:tcPr>
                  <w:tcW w:w="1984" w:type="dxa"/>
                  <w:shd w:val="clear" w:color="auto" w:fill="B4C6E7" w:themeFill="accent1" w:themeFillTint="66"/>
                </w:tcPr>
                <w:p w14:paraId="703485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9EB8ABC"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C361029" w14:textId="77777777" w:rsidR="00343974" w:rsidRDefault="00B30065">
                  <w:pPr>
                    <w:rPr>
                      <w:sz w:val="16"/>
                      <w:szCs w:val="16"/>
                    </w:rPr>
                  </w:pPr>
                  <w:r>
                    <w:rPr>
                      <w:sz w:val="16"/>
                      <w:szCs w:val="16"/>
                    </w:rPr>
                    <w:t>Other design</w:t>
                  </w:r>
                </w:p>
              </w:tc>
            </w:tr>
            <w:tr w:rsidR="00343974" w14:paraId="586634A3" w14:textId="77777777">
              <w:tc>
                <w:tcPr>
                  <w:tcW w:w="1555" w:type="dxa"/>
                </w:tcPr>
                <w:p w14:paraId="71148A57" w14:textId="77777777" w:rsidR="00343974" w:rsidRDefault="00B30065">
                  <w:pPr>
                    <w:rPr>
                      <w:sz w:val="16"/>
                      <w:szCs w:val="16"/>
                    </w:rPr>
                  </w:pPr>
                  <w:r>
                    <w:rPr>
                      <w:rFonts w:hint="eastAsia"/>
                      <w:sz w:val="16"/>
                      <w:szCs w:val="16"/>
                    </w:rPr>
                    <w:t>Nsrs=1</w:t>
                  </w:r>
                </w:p>
              </w:tc>
              <w:tc>
                <w:tcPr>
                  <w:tcW w:w="1984" w:type="dxa"/>
                </w:tcPr>
                <w:p w14:paraId="3C0C1B66" w14:textId="77777777" w:rsidR="00343974" w:rsidRDefault="00B30065">
                  <w:pPr>
                    <w:rPr>
                      <w:sz w:val="12"/>
                      <w:szCs w:val="12"/>
                    </w:rPr>
                  </w:pPr>
                  <w:r>
                    <w:rPr>
                      <w:rFonts w:hint="eastAsia"/>
                      <w:sz w:val="12"/>
                      <w:szCs w:val="12"/>
                    </w:rPr>
                    <w:t>2bit</w:t>
                  </w:r>
                  <w:r>
                    <w:rPr>
                      <w:sz w:val="12"/>
                      <w:szCs w:val="12"/>
                    </w:rPr>
                    <w:t>:</w:t>
                  </w:r>
                </w:p>
                <w:p w14:paraId="3783F23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5BEF2F58"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01F8323E" w14:textId="77777777" w:rsidR="00343974" w:rsidRDefault="00B30065">
                  <w:pPr>
                    <w:rPr>
                      <w:sz w:val="12"/>
                      <w:szCs w:val="12"/>
                    </w:rPr>
                  </w:pPr>
                  <w:r>
                    <w:rPr>
                      <w:sz w:val="12"/>
                      <w:szCs w:val="12"/>
                    </w:rPr>
                    <w:t>1+1=</w:t>
                  </w:r>
                  <w:r>
                    <w:rPr>
                      <w:rFonts w:hint="eastAsia"/>
                      <w:sz w:val="12"/>
                      <w:szCs w:val="12"/>
                    </w:rPr>
                    <w:t>2bit</w:t>
                  </w:r>
                  <w:r>
                    <w:rPr>
                      <w:sz w:val="12"/>
                      <w:szCs w:val="12"/>
                    </w:rPr>
                    <w:t>*:</w:t>
                  </w:r>
                </w:p>
                <w:p w14:paraId="29AC1DE3"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4B034B22" w14:textId="77777777" w:rsidR="00343974" w:rsidRDefault="00343974">
                  <w:pPr>
                    <w:rPr>
                      <w:sz w:val="12"/>
                      <w:szCs w:val="12"/>
                    </w:rPr>
                  </w:pPr>
                </w:p>
              </w:tc>
            </w:tr>
            <w:tr w:rsidR="00343974" w14:paraId="11D167E4" w14:textId="77777777">
              <w:tc>
                <w:tcPr>
                  <w:tcW w:w="1555" w:type="dxa"/>
                </w:tcPr>
                <w:p w14:paraId="63FE3086" w14:textId="77777777" w:rsidR="00343974" w:rsidRDefault="00B30065">
                  <w:pPr>
                    <w:rPr>
                      <w:sz w:val="16"/>
                      <w:szCs w:val="16"/>
                    </w:rPr>
                  </w:pPr>
                  <w:r>
                    <w:rPr>
                      <w:rFonts w:hint="eastAsia"/>
                      <w:sz w:val="16"/>
                      <w:szCs w:val="16"/>
                    </w:rPr>
                    <w:t>Nsrs=</w:t>
                  </w:r>
                  <w:r>
                    <w:rPr>
                      <w:sz w:val="16"/>
                      <w:szCs w:val="16"/>
                    </w:rPr>
                    <w:t>2</w:t>
                  </w:r>
                </w:p>
              </w:tc>
              <w:tc>
                <w:tcPr>
                  <w:tcW w:w="1984" w:type="dxa"/>
                </w:tcPr>
                <w:p w14:paraId="29986052" w14:textId="77777777" w:rsidR="00343974" w:rsidRDefault="00B30065">
                  <w:pPr>
                    <w:rPr>
                      <w:sz w:val="12"/>
                      <w:szCs w:val="12"/>
                    </w:rPr>
                  </w:pPr>
                  <w:r>
                    <w:rPr>
                      <w:sz w:val="12"/>
                      <w:szCs w:val="12"/>
                    </w:rPr>
                    <w:t>3</w:t>
                  </w:r>
                  <w:r>
                    <w:rPr>
                      <w:rFonts w:hint="eastAsia"/>
                      <w:sz w:val="12"/>
                      <w:szCs w:val="12"/>
                    </w:rPr>
                    <w:t>bit</w:t>
                  </w:r>
                  <w:r>
                    <w:rPr>
                      <w:sz w:val="12"/>
                      <w:szCs w:val="12"/>
                    </w:rPr>
                    <w:t>:</w:t>
                  </w:r>
                </w:p>
                <w:p w14:paraId="55B3E2E2"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7113E1AC" w14:textId="77777777" w:rsidR="00343974" w:rsidRDefault="00B30065">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2C58111"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0DF52D24" w14:textId="77777777" w:rsidR="00343974" w:rsidRDefault="00343974">
                  <w:pPr>
                    <w:rPr>
                      <w:sz w:val="12"/>
                      <w:szCs w:val="12"/>
                    </w:rPr>
                  </w:pPr>
                </w:p>
              </w:tc>
            </w:tr>
            <w:tr w:rsidR="00343974" w14:paraId="24432CFA" w14:textId="77777777">
              <w:tc>
                <w:tcPr>
                  <w:tcW w:w="1555" w:type="dxa"/>
                </w:tcPr>
                <w:p w14:paraId="298B56F1" w14:textId="77777777" w:rsidR="00343974" w:rsidRDefault="00B30065">
                  <w:pPr>
                    <w:rPr>
                      <w:sz w:val="16"/>
                      <w:szCs w:val="16"/>
                    </w:rPr>
                  </w:pPr>
                  <w:r>
                    <w:rPr>
                      <w:rFonts w:hint="eastAsia"/>
                      <w:sz w:val="16"/>
                      <w:szCs w:val="16"/>
                    </w:rPr>
                    <w:t>Nsrs=</w:t>
                  </w:r>
                  <w:r>
                    <w:rPr>
                      <w:sz w:val="16"/>
                      <w:szCs w:val="16"/>
                    </w:rPr>
                    <w:t>3</w:t>
                  </w:r>
                </w:p>
              </w:tc>
              <w:tc>
                <w:tcPr>
                  <w:tcW w:w="1984" w:type="dxa"/>
                </w:tcPr>
                <w:p w14:paraId="61932F78" w14:textId="77777777" w:rsidR="00343974" w:rsidRDefault="00B30065">
                  <w:pPr>
                    <w:rPr>
                      <w:sz w:val="12"/>
                      <w:szCs w:val="12"/>
                    </w:rPr>
                  </w:pPr>
                  <w:r>
                    <w:rPr>
                      <w:sz w:val="12"/>
                      <w:szCs w:val="12"/>
                    </w:rPr>
                    <w:t>4</w:t>
                  </w:r>
                  <w:r>
                    <w:rPr>
                      <w:rFonts w:hint="eastAsia"/>
                      <w:sz w:val="12"/>
                      <w:szCs w:val="12"/>
                    </w:rPr>
                    <w:t>bit</w:t>
                  </w:r>
                  <w:r>
                    <w:rPr>
                      <w:sz w:val="12"/>
                      <w:szCs w:val="12"/>
                    </w:rPr>
                    <w:t>:</w:t>
                  </w:r>
                </w:p>
                <w:p w14:paraId="6690F937"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62B59F0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CA2A688"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36DBAB30" w14:textId="77777777" w:rsidR="00343974" w:rsidRDefault="00343974">
                  <w:pPr>
                    <w:rPr>
                      <w:sz w:val="12"/>
                      <w:szCs w:val="12"/>
                    </w:rPr>
                  </w:pPr>
                </w:p>
              </w:tc>
            </w:tr>
            <w:tr w:rsidR="00343974" w14:paraId="1E32DF77" w14:textId="77777777">
              <w:tc>
                <w:tcPr>
                  <w:tcW w:w="1555" w:type="dxa"/>
                </w:tcPr>
                <w:p w14:paraId="402132CF" w14:textId="77777777" w:rsidR="00343974" w:rsidRDefault="00B30065">
                  <w:pPr>
                    <w:rPr>
                      <w:sz w:val="16"/>
                      <w:szCs w:val="16"/>
                    </w:rPr>
                  </w:pPr>
                  <w:r>
                    <w:rPr>
                      <w:rFonts w:hint="eastAsia"/>
                      <w:sz w:val="16"/>
                      <w:szCs w:val="16"/>
                    </w:rPr>
                    <w:t>Nsrs=</w:t>
                  </w:r>
                  <w:r>
                    <w:rPr>
                      <w:sz w:val="16"/>
                      <w:szCs w:val="16"/>
                    </w:rPr>
                    <w:t>4</w:t>
                  </w:r>
                </w:p>
              </w:tc>
              <w:tc>
                <w:tcPr>
                  <w:tcW w:w="1984" w:type="dxa"/>
                </w:tcPr>
                <w:p w14:paraId="54A70DAF" w14:textId="77777777" w:rsidR="00343974" w:rsidRDefault="00B30065">
                  <w:pPr>
                    <w:rPr>
                      <w:sz w:val="12"/>
                      <w:szCs w:val="12"/>
                    </w:rPr>
                  </w:pPr>
                  <w:r>
                    <w:rPr>
                      <w:sz w:val="12"/>
                      <w:szCs w:val="12"/>
                    </w:rPr>
                    <w:t>5</w:t>
                  </w:r>
                  <w:r>
                    <w:rPr>
                      <w:rFonts w:hint="eastAsia"/>
                      <w:sz w:val="12"/>
                      <w:szCs w:val="12"/>
                    </w:rPr>
                    <w:t>bit</w:t>
                  </w:r>
                  <w:r>
                    <w:rPr>
                      <w:sz w:val="12"/>
                      <w:szCs w:val="12"/>
                    </w:rPr>
                    <w:t>:</w:t>
                  </w:r>
                </w:p>
                <w:p w14:paraId="27C4CE4A"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442AACF2"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439A55E" w14:textId="77777777"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2289DEBE" w14:textId="77777777" w:rsidR="00343974" w:rsidRDefault="00343974">
                  <w:pPr>
                    <w:rPr>
                      <w:sz w:val="12"/>
                      <w:szCs w:val="12"/>
                    </w:rPr>
                  </w:pPr>
                </w:p>
              </w:tc>
            </w:tr>
          </w:tbl>
          <w:p w14:paraId="20B393C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251A0C52" w14:textId="77777777">
        <w:tc>
          <w:tcPr>
            <w:tcW w:w="2122" w:type="dxa"/>
          </w:tcPr>
          <w:p w14:paraId="5BB18B2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4535340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0D453EDB" w14:textId="77777777">
        <w:tc>
          <w:tcPr>
            <w:tcW w:w="2122" w:type="dxa"/>
          </w:tcPr>
          <w:p w14:paraId="7357717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7CA8CD9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72E472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40F72B5E"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547913C"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59B8DB5"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3B98033D"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w:t>
            </w:r>
            <w:r>
              <w:rPr>
                <w:rFonts w:ascii="Times New Roman" w:hAnsi="Times New Roman" w:cs="Times New Roman"/>
                <w:color w:val="4472C4" w:themeColor="accent1"/>
                <w:sz w:val="18"/>
                <w:szCs w:val="18"/>
              </w:rPr>
              <w:lastRenderedPageBreak/>
              <w:t xml:space="preserve">instead of the working assumption </w:t>
            </w:r>
          </w:p>
          <w:p w14:paraId="51C114A0"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7411351"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68EF86C" w14:textId="77777777"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05DD13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2CF385CB" w14:textId="77777777">
        <w:tc>
          <w:tcPr>
            <w:tcW w:w="2122" w:type="dxa"/>
          </w:tcPr>
          <w:p w14:paraId="3489177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0A56547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343974" w14:paraId="153FFD62" w14:textId="77777777">
        <w:tc>
          <w:tcPr>
            <w:tcW w:w="2122" w:type="dxa"/>
          </w:tcPr>
          <w:p w14:paraId="15607C7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3192974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5FC32A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5D4E05C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343974" w14:paraId="65F6138C" w14:textId="77777777">
        <w:tc>
          <w:tcPr>
            <w:tcW w:w="2122" w:type="dxa"/>
          </w:tcPr>
          <w:p w14:paraId="52E84F8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53FA6F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74460425" w14:textId="77777777">
        <w:tc>
          <w:tcPr>
            <w:tcW w:w="2122" w:type="dxa"/>
          </w:tcPr>
          <w:p w14:paraId="2C58C1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63FD29F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14:paraId="024119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6713D4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1149A9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non-codebook based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14:paraId="51F8DEB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5384909B" w14:textId="77777777" w:rsidR="00343974" w:rsidRDefault="00B30065">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14:paraId="1FAC75C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14:paraId="362E59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14:paraId="2B1C710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D287FFD"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5C30F70"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733FF58"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0D7D3FF"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2ECAF63" w14:textId="77777777"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D1122F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35770179" w14:textId="77777777" w:rsidR="00343974" w:rsidRDefault="00343974">
            <w:pPr>
              <w:adjustRightInd w:val="0"/>
              <w:snapToGrid w:val="0"/>
              <w:spacing w:before="60"/>
              <w:rPr>
                <w:rFonts w:ascii="Times New Roman" w:hAnsi="Times New Roman" w:cs="Times New Roman"/>
                <w:color w:val="FF0000"/>
                <w:sz w:val="18"/>
                <w:szCs w:val="18"/>
              </w:rPr>
            </w:pPr>
          </w:p>
          <w:p w14:paraId="31804B16" w14:textId="77777777" w:rsidR="00343974" w:rsidRDefault="00B30065">
            <w:pPr>
              <w:pStyle w:val="afe"/>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14:paraId="21CD5373" w14:textId="77777777"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14:paraId="5D072F0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w:t>
            </w:r>
            <w:r>
              <w:rPr>
                <w:rFonts w:ascii="Times New Roman" w:eastAsia="宋体" w:hAnsi="Times New Roman" w:cs="Times New Roman"/>
                <w:sz w:val="18"/>
                <w:szCs w:val="18"/>
              </w:rPr>
              <w:lastRenderedPageBreak/>
              <w:t>bits at all.</w:t>
            </w:r>
          </w:p>
          <w:p w14:paraId="77A5027A" w14:textId="77777777" w:rsidR="00343974" w:rsidRDefault="00B30065">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14:anchorId="0F2485BE" wp14:editId="072B747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14:paraId="105CECB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14:paraId="57F225FC"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7FA817E6"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6EA9CD36"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33277CC"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422A853B" w14:textId="77777777"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05EE8837" w14:textId="77777777">
        <w:tc>
          <w:tcPr>
            <w:tcW w:w="2122" w:type="dxa"/>
          </w:tcPr>
          <w:p w14:paraId="3D19FCD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2906D38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14:paraId="43CACFF5" w14:textId="77777777">
        <w:tc>
          <w:tcPr>
            <w:tcW w:w="2122" w:type="dxa"/>
          </w:tcPr>
          <w:p w14:paraId="2AEC5E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48E2E72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726E685" w14:textId="77777777">
        <w:tc>
          <w:tcPr>
            <w:tcW w:w="2122" w:type="dxa"/>
          </w:tcPr>
          <w:p w14:paraId="5698CF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F5B931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356667A" w14:textId="77777777">
        <w:tc>
          <w:tcPr>
            <w:tcW w:w="2122" w:type="dxa"/>
          </w:tcPr>
          <w:p w14:paraId="6A665E3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43A803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14:paraId="6ED39F69" w14:textId="77777777">
        <w:tc>
          <w:tcPr>
            <w:tcW w:w="2122" w:type="dxa"/>
          </w:tcPr>
          <w:p w14:paraId="24A6005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14:paraId="0F68791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35F9BBD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48A75309"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62961C0"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C97E8A8"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AC529B5"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38DDD2D4" w14:textId="77777777" w:rsidR="00343974" w:rsidRDefault="00B30065">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30EDF332" w14:textId="77777777" w:rsidR="00343974" w:rsidRDefault="00B30065">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33979962"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59E424BC" w14:textId="77777777" w:rsidR="00343974" w:rsidRDefault="00343974">
            <w:pPr>
              <w:adjustRightInd w:val="0"/>
              <w:snapToGrid w:val="0"/>
              <w:spacing w:before="60"/>
              <w:rPr>
                <w:rFonts w:ascii="Times New Roman" w:hAnsi="Times New Roman" w:cs="Times New Roman"/>
                <w:color w:val="FF0000"/>
                <w:sz w:val="18"/>
                <w:szCs w:val="18"/>
              </w:rPr>
            </w:pPr>
          </w:p>
          <w:p w14:paraId="20621B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343974" w14:paraId="3F4313C2" w14:textId="77777777">
        <w:tc>
          <w:tcPr>
            <w:tcW w:w="2122" w:type="dxa"/>
          </w:tcPr>
          <w:p w14:paraId="47976C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17374AF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14:paraId="154E61CA" w14:textId="77777777">
        <w:tc>
          <w:tcPr>
            <w:tcW w:w="2122" w:type="dxa"/>
          </w:tcPr>
          <w:p w14:paraId="0B59DE4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1B049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14:paraId="32F5A88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343974" w14:paraId="4A3511B5" w14:textId="77777777">
        <w:tc>
          <w:tcPr>
            <w:tcW w:w="2122" w:type="dxa"/>
          </w:tcPr>
          <w:p w14:paraId="7B0A3E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3143B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02747CD5" w14:textId="77777777">
        <w:tc>
          <w:tcPr>
            <w:tcW w:w="2122" w:type="dxa"/>
          </w:tcPr>
          <w:p w14:paraId="70F520D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14:paraId="06F910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1C0838B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343974" w14:paraId="2116F800" w14:textId="77777777">
        <w:tc>
          <w:tcPr>
            <w:tcW w:w="2122" w:type="dxa"/>
          </w:tcPr>
          <w:p w14:paraId="49E59B4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0882802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117A6F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14:paraId="37DFCDCA" w14:textId="77777777">
        <w:tc>
          <w:tcPr>
            <w:tcW w:w="2122" w:type="dxa"/>
          </w:tcPr>
          <w:p w14:paraId="0934E82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4DBBC77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14:paraId="4094061E" w14:textId="77777777">
        <w:tc>
          <w:tcPr>
            <w:tcW w:w="2122" w:type="dxa"/>
          </w:tcPr>
          <w:p w14:paraId="1FE682A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692EB9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14:paraId="3A5378B8" w14:textId="77777777">
        <w:tc>
          <w:tcPr>
            <w:tcW w:w="2122" w:type="dxa"/>
          </w:tcPr>
          <w:p w14:paraId="09BB82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98339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343974" w14:paraId="555BE647" w14:textId="77777777">
        <w:tc>
          <w:tcPr>
            <w:tcW w:w="2122" w:type="dxa"/>
          </w:tcPr>
          <w:p w14:paraId="2F4B097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CB776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14:paraId="19F67D8B" w14:textId="77777777">
        <w:tc>
          <w:tcPr>
            <w:tcW w:w="2122" w:type="dxa"/>
          </w:tcPr>
          <w:p w14:paraId="419E181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90E420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separate discussion for CB and NCB, and copy-paste our updated Proposal 3.1 as below for legibility.</w:t>
            </w:r>
          </w:p>
          <w:p w14:paraId="6308F2E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95C076C" w14:textId="77777777" w:rsidR="00343974" w:rsidRDefault="00B30065">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A95A336"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9A31474"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05464B4"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0A840ED"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01CFC7E7" w14:textId="77777777" w:rsidR="00343974" w:rsidRDefault="00B30065">
            <w:pPr>
              <w:pStyle w:val="afe"/>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348984" w14:textId="77777777" w:rsidR="00343974" w:rsidRDefault="00B30065">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498C40F5" w14:textId="77777777" w:rsidR="00343974" w:rsidRDefault="00B30065">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4A4C3BC"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FF5B6C5"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0719B99"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16B3C56"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3B074A43" w14:textId="77777777">
        <w:tc>
          <w:tcPr>
            <w:tcW w:w="2122" w:type="dxa"/>
          </w:tcPr>
          <w:p w14:paraId="203B103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14E9FC3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6F7D11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14:paraId="2C201D05" w14:textId="77777777" w:rsidR="00343974" w:rsidRDefault="00B30065">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14:paraId="670609ED" w14:textId="77777777" w:rsidR="00343974" w:rsidRDefault="00B30065">
            <w:pPr>
              <w:pStyle w:val="afe"/>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14:paraId="6DB7C36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3DCF4A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宋体" w:hAnsi="Times New Roman" w:cs="Times New Roman"/>
                <w:color w:val="3B3838" w:themeColor="background2" w:themeShade="40"/>
                <w:sz w:val="18"/>
                <w:szCs w:val="18"/>
              </w:rPr>
              <w:t xml:space="preserve">TRP_x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w:t>
            </w:r>
            <w:r>
              <w:rPr>
                <w:rFonts w:ascii="Times New Roman" w:eastAsia="宋体" w:hAnsi="Times New Roman" w:cs="Times New Roman"/>
                <w:color w:val="3B3838" w:themeColor="background2" w:themeShade="40"/>
                <w:sz w:val="18"/>
                <w:szCs w:val="18"/>
              </w:rPr>
              <w:lastRenderedPageBreak/>
              <w:t xml:space="preserve">DCI of UE2 dynamically indicates that TRP_x is the first TRP that the first PUSCH repetition targeting to, TRP_x is available to schedule other UEs at slot n+1 and n+3, which is shown in b).  </w:t>
            </w:r>
          </w:p>
          <w:p w14:paraId="5477C60B" w14:textId="77777777" w:rsidR="00343974" w:rsidRDefault="007C618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noProof/>
                <w:color w:val="3B3838" w:themeColor="background2" w:themeShade="40"/>
                <w:sz w:val="18"/>
                <w:szCs w:val="18"/>
              </w:rPr>
              <w:object w:dxaOrig="7335" w:dyaOrig="1395" w14:anchorId="291E9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55pt;height:69.65pt;mso-width-percent:0;mso-height-percent:0;mso-width-percent:0;mso-height-percent:0" o:ole="">
                  <v:imagedata r:id="rId13" o:title=""/>
                </v:shape>
                <o:OLEObject Type="Embed" ProgID="Visio.Drawing.15" ShapeID="_x0000_i1025" DrawAspect="Content" ObjectID="_1673361531" r:id="rId14"/>
              </w:object>
            </w:r>
          </w:p>
          <w:p w14:paraId="11F571F6" w14:textId="77777777"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1021954E" w14:textId="77777777" w:rsidR="00343974" w:rsidRDefault="007C618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noProof/>
                <w:color w:val="3B3838" w:themeColor="background2" w:themeShade="40"/>
                <w:sz w:val="18"/>
                <w:szCs w:val="18"/>
              </w:rPr>
              <w:object w:dxaOrig="7290" w:dyaOrig="1245" w14:anchorId="5580C690">
                <v:shape id="_x0000_i1026" type="#_x0000_t75" alt="" style="width:365.15pt;height:62.65pt;mso-width-percent:0;mso-height-percent:0;mso-width-percent:0;mso-height-percent:0" o:ole="">
                  <v:imagedata r:id="rId15" o:title=""/>
                </v:shape>
                <o:OLEObject Type="Embed" ProgID="Visio.Drawing.15" ShapeID="_x0000_i1026" DrawAspect="Content" ObjectID="_1673361532" r:id="rId16"/>
              </w:object>
            </w:r>
          </w:p>
          <w:p w14:paraId="736987E2" w14:textId="77777777"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328ECBEF" w14:textId="77777777" w:rsidR="00343974" w:rsidRDefault="00343974">
            <w:pPr>
              <w:rPr>
                <w:rFonts w:ascii="Times New Roman" w:eastAsia="宋体" w:hAnsi="Times New Roman" w:cs="Times New Roman"/>
                <w:color w:val="3B3838" w:themeColor="background2" w:themeShade="40"/>
                <w:sz w:val="18"/>
                <w:szCs w:val="18"/>
              </w:rPr>
            </w:pPr>
            <w:bookmarkStart w:id="50" w:name="_Hlk61532569"/>
          </w:p>
          <w:p w14:paraId="2B3259C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45AB0BD9"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4DF25487" w14:textId="77777777" w:rsidR="00343974" w:rsidRDefault="00B30065">
            <w:pPr>
              <w:pStyle w:val="afe"/>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4A1B0EF"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2A0D9E43" w14:textId="77777777" w:rsidR="00343974" w:rsidRDefault="00B30065">
            <w:pPr>
              <w:pStyle w:val="afe"/>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677D3738" w14:textId="77777777" w:rsidR="00343974" w:rsidRDefault="00B30065">
            <w:pPr>
              <w:pStyle w:val="afe"/>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9BC591A" w14:textId="77777777" w:rsidR="00343974" w:rsidRDefault="00B30065">
            <w:pPr>
              <w:pStyle w:val="afe"/>
              <w:numPr>
                <w:ilvl w:val="0"/>
                <w:numId w:val="52"/>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59B31AA7" w14:textId="77777777" w:rsidR="00343974" w:rsidRDefault="00B30065">
            <w:pPr>
              <w:pStyle w:val="afe"/>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7125B33" w14:textId="77777777" w:rsidR="00343974" w:rsidRDefault="00B30065">
            <w:pPr>
              <w:pStyle w:val="afe"/>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64187E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44E094A1" w14:textId="77777777">
        <w:tc>
          <w:tcPr>
            <w:tcW w:w="2122" w:type="dxa"/>
          </w:tcPr>
          <w:p w14:paraId="21B8BFA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14:paraId="479D8FA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029C20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3A97C8DC" w14:textId="77777777" w:rsidR="00343974" w:rsidRDefault="00B30065">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6C016B26" w14:textId="77777777" w:rsidR="00343974" w:rsidRDefault="00B30065">
            <w:pPr>
              <w:pStyle w:val="afe"/>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14:paraId="0D788FBD" w14:textId="77777777" w:rsidR="00343974" w:rsidRDefault="00B30065">
            <w:pPr>
              <w:pStyle w:val="afe"/>
              <w:numPr>
                <w:ilvl w:val="1"/>
                <w:numId w:val="52"/>
              </w:numPr>
              <w:ind w:leftChars="714" w:left="1859"/>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14:paraId="652EEDBF" w14:textId="77777777" w:rsidR="00343974" w:rsidRDefault="00B30065">
            <w:pPr>
              <w:pStyle w:val="afe"/>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5463990B" w14:textId="77777777" w:rsidR="00343974" w:rsidRDefault="00B30065">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0BF320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0944D27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304AE93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343974" w14:paraId="15CD8A2B" w14:textId="77777777">
        <w:tc>
          <w:tcPr>
            <w:tcW w:w="2122" w:type="dxa"/>
          </w:tcPr>
          <w:p w14:paraId="76B2B5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40DDBD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Seems nothing going well here. Let me try to come-up with a plan for this. </w:t>
            </w:r>
          </w:p>
        </w:tc>
      </w:tr>
    </w:tbl>
    <w:p w14:paraId="093A5A82" w14:textId="77777777" w:rsidR="00343974" w:rsidRDefault="00343974">
      <w:pPr>
        <w:rPr>
          <w:rFonts w:ascii="Times New Roman" w:hAnsi="Times New Roman" w:cs="Times New Roman"/>
          <w:sz w:val="18"/>
          <w:szCs w:val="18"/>
        </w:rPr>
      </w:pPr>
    </w:p>
    <w:p w14:paraId="1EAEDA43" w14:textId="77777777" w:rsidR="00343974" w:rsidRDefault="00B30065">
      <w:pPr>
        <w:pStyle w:val="3"/>
        <w:ind w:left="1077" w:hanging="1077"/>
        <w:rPr>
          <w:sz w:val="22"/>
          <w:szCs w:val="16"/>
          <w:u w:val="single"/>
        </w:rPr>
      </w:pPr>
      <w:r>
        <w:rPr>
          <w:sz w:val="22"/>
          <w:szCs w:val="16"/>
          <w:u w:val="single"/>
        </w:rPr>
        <w:t>Proposal 3.2</w:t>
      </w:r>
    </w:p>
    <w:p w14:paraId="34F7F62F"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27AC4B9B" w14:textId="77777777" w:rsidR="00343974" w:rsidRDefault="00343974">
      <w:pPr>
        <w:rPr>
          <w:rFonts w:ascii="Times New Roman" w:eastAsia="Batang" w:hAnsi="Times New Roman" w:cs="Times New Roman"/>
          <w:sz w:val="18"/>
          <w:szCs w:val="18"/>
        </w:rPr>
      </w:pPr>
    </w:p>
    <w:p w14:paraId="17DD4DA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1604AC8B" w14:textId="77777777">
        <w:tc>
          <w:tcPr>
            <w:tcW w:w="2122" w:type="dxa"/>
            <w:shd w:val="clear" w:color="auto" w:fill="E7E6E6" w:themeFill="background2"/>
          </w:tcPr>
          <w:p w14:paraId="1FF9D3E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E43B1B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5D23BAF" w14:textId="77777777">
        <w:tc>
          <w:tcPr>
            <w:tcW w:w="2122" w:type="dxa"/>
          </w:tcPr>
          <w:p w14:paraId="4C5C10C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2FCC3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14:paraId="6D75A7D2" w14:textId="77777777">
        <w:tc>
          <w:tcPr>
            <w:tcW w:w="2122" w:type="dxa"/>
          </w:tcPr>
          <w:p w14:paraId="5D486A2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E1CAF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14:paraId="58C7019A" w14:textId="77777777">
        <w:tc>
          <w:tcPr>
            <w:tcW w:w="2122" w:type="dxa"/>
          </w:tcPr>
          <w:p w14:paraId="55B412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833080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343974" w14:paraId="140B652B" w14:textId="77777777">
        <w:tc>
          <w:tcPr>
            <w:tcW w:w="2122" w:type="dxa"/>
          </w:tcPr>
          <w:p w14:paraId="659558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D7F3A6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4EF6D2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703A9F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343974" w14:paraId="648CBE54" w14:textId="77777777">
        <w:tc>
          <w:tcPr>
            <w:tcW w:w="2122" w:type="dxa"/>
          </w:tcPr>
          <w:p w14:paraId="1434EF9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DD7A2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654F6256" w14:textId="77777777">
        <w:tc>
          <w:tcPr>
            <w:tcW w:w="2122" w:type="dxa"/>
          </w:tcPr>
          <w:p w14:paraId="066E770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D9319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343974" w14:paraId="61C84885" w14:textId="77777777">
        <w:tc>
          <w:tcPr>
            <w:tcW w:w="2122" w:type="dxa"/>
          </w:tcPr>
          <w:p w14:paraId="317C753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EA91E5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08FCB56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14:paraId="48375763" w14:textId="77777777">
        <w:tc>
          <w:tcPr>
            <w:tcW w:w="2122" w:type="dxa"/>
          </w:tcPr>
          <w:p w14:paraId="5B930C2D"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3470FD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3557690C" w14:textId="77777777">
        <w:tc>
          <w:tcPr>
            <w:tcW w:w="2122" w:type="dxa"/>
          </w:tcPr>
          <w:p w14:paraId="0E20583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9E51B5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343974" w14:paraId="6DB5461E" w14:textId="77777777">
        <w:tc>
          <w:tcPr>
            <w:tcW w:w="2122" w:type="dxa"/>
          </w:tcPr>
          <w:p w14:paraId="7565B5E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A00D9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343974" w14:paraId="12A8ADF1" w14:textId="77777777">
        <w:tc>
          <w:tcPr>
            <w:tcW w:w="2122" w:type="dxa"/>
          </w:tcPr>
          <w:p w14:paraId="5E4FD1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72E9F7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343974" w14:paraId="7499D7F6" w14:textId="77777777">
        <w:tc>
          <w:tcPr>
            <w:tcW w:w="2122" w:type="dxa"/>
          </w:tcPr>
          <w:p w14:paraId="6C25A6E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B7FE5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343974" w14:paraId="0A5BD12E" w14:textId="77777777">
        <w:tc>
          <w:tcPr>
            <w:tcW w:w="2122" w:type="dxa"/>
          </w:tcPr>
          <w:p w14:paraId="4CFEDD4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687C79D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343974" w14:paraId="3BE0F680" w14:textId="77777777">
        <w:tc>
          <w:tcPr>
            <w:tcW w:w="2122" w:type="dxa"/>
          </w:tcPr>
          <w:p w14:paraId="7F74868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45A11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7E6901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1D6EF9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55A7FAD" w14:textId="77777777" w:rsidR="00343974" w:rsidRDefault="00B30065">
            <w:pPr>
              <w:rPr>
                <w:rFonts w:ascii="Times New Roman" w:eastAsia="宋体"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宋体" w:hAnsi="Arial"/>
                <w:sz w:val="18"/>
                <w:szCs w:val="18"/>
              </w:rPr>
              <w:t xml:space="preserve"> </w:t>
            </w:r>
            <w:r>
              <w:rPr>
                <w:rFonts w:ascii="Arial" w:eastAsia="宋体"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343974" w14:paraId="482CDEB6" w14:textId="77777777">
        <w:tc>
          <w:tcPr>
            <w:tcW w:w="2122" w:type="dxa"/>
          </w:tcPr>
          <w:p w14:paraId="405D60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94BB3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343974" w14:paraId="21F534EC" w14:textId="77777777">
        <w:tc>
          <w:tcPr>
            <w:tcW w:w="2122" w:type="dxa"/>
          </w:tcPr>
          <w:p w14:paraId="7C68C37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14:paraId="5A203DF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343974" w14:paraId="6B5ED51C" w14:textId="77777777">
        <w:tc>
          <w:tcPr>
            <w:tcW w:w="2122" w:type="dxa"/>
          </w:tcPr>
          <w:p w14:paraId="56FC0A9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2E256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343974" w14:paraId="6740FC33" w14:textId="77777777">
        <w:tc>
          <w:tcPr>
            <w:tcW w:w="2122" w:type="dxa"/>
          </w:tcPr>
          <w:p w14:paraId="30227F7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67FFE0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4318306E" w14:textId="77777777" w:rsidR="00343974" w:rsidRDefault="00343974">
      <w:pPr>
        <w:rPr>
          <w:rFonts w:ascii="Times New Roman" w:eastAsia="Batang" w:hAnsi="Times New Roman" w:cs="Times New Roman"/>
          <w:b/>
          <w:bCs/>
          <w:sz w:val="18"/>
          <w:szCs w:val="18"/>
        </w:rPr>
      </w:pPr>
    </w:p>
    <w:p w14:paraId="1206C820" w14:textId="77777777" w:rsidR="00343974" w:rsidRDefault="00343974">
      <w:pPr>
        <w:rPr>
          <w:rFonts w:ascii="Times New Roman" w:hAnsi="Times New Roman" w:cs="Times New Roman"/>
          <w:b/>
          <w:bCs/>
          <w:sz w:val="18"/>
          <w:szCs w:val="18"/>
          <w:highlight w:val="yellow"/>
        </w:rPr>
      </w:pPr>
    </w:p>
    <w:p w14:paraId="29383723" w14:textId="77777777" w:rsidR="00343974" w:rsidRDefault="00B30065">
      <w:pPr>
        <w:pStyle w:val="3"/>
        <w:ind w:left="1077" w:hanging="1077"/>
        <w:rPr>
          <w:sz w:val="22"/>
          <w:szCs w:val="16"/>
          <w:u w:val="single"/>
        </w:rPr>
      </w:pPr>
      <w:r>
        <w:rPr>
          <w:sz w:val="22"/>
          <w:szCs w:val="16"/>
          <w:u w:val="single"/>
        </w:rPr>
        <w:t>Proposal 3.3</w:t>
      </w:r>
    </w:p>
    <w:p w14:paraId="6CA8067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50BF6E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370B5A93"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99E99C3" w14:textId="77777777" w:rsidR="00343974" w:rsidRDefault="00B30065">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47D97F1" w14:textId="77777777" w:rsidR="00343974" w:rsidRDefault="00343974">
      <w:pPr>
        <w:rPr>
          <w:rFonts w:ascii="Times New Roman" w:hAnsi="Times New Roman" w:cs="Times New Roman"/>
          <w:sz w:val="18"/>
          <w:szCs w:val="18"/>
        </w:rPr>
      </w:pPr>
    </w:p>
    <w:p w14:paraId="413AEB0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66308A43" w14:textId="77777777">
        <w:tc>
          <w:tcPr>
            <w:tcW w:w="2122" w:type="dxa"/>
            <w:shd w:val="clear" w:color="auto" w:fill="E7E6E6" w:themeFill="background2"/>
          </w:tcPr>
          <w:p w14:paraId="0C57CD7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F71A76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121C6E8" w14:textId="77777777">
        <w:tc>
          <w:tcPr>
            <w:tcW w:w="2122" w:type="dxa"/>
          </w:tcPr>
          <w:p w14:paraId="6F3516B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62B627C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343974" w14:paraId="7F58EA4E" w14:textId="77777777">
        <w:tc>
          <w:tcPr>
            <w:tcW w:w="2122" w:type="dxa"/>
          </w:tcPr>
          <w:p w14:paraId="07D867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13FB3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6D4939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42FF864"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7D6F230C" w14:textId="77777777">
        <w:tc>
          <w:tcPr>
            <w:tcW w:w="2122" w:type="dxa"/>
          </w:tcPr>
          <w:p w14:paraId="1121AFE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4668E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343974" w14:paraId="767F50E8" w14:textId="77777777">
        <w:tc>
          <w:tcPr>
            <w:tcW w:w="2122" w:type="dxa"/>
          </w:tcPr>
          <w:p w14:paraId="2BA0913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9EF258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343974" w14:paraId="1CCAC988" w14:textId="77777777">
        <w:tc>
          <w:tcPr>
            <w:tcW w:w="2122" w:type="dxa"/>
          </w:tcPr>
          <w:p w14:paraId="0D4FBC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6F414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1DCAE57C" w14:textId="77777777">
        <w:tc>
          <w:tcPr>
            <w:tcW w:w="2122" w:type="dxa"/>
          </w:tcPr>
          <w:p w14:paraId="2AA22A3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3A689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14:paraId="0120DCD7" w14:textId="77777777">
        <w:tc>
          <w:tcPr>
            <w:tcW w:w="2122" w:type="dxa"/>
          </w:tcPr>
          <w:p w14:paraId="0BD2993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94CC4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343974" w14:paraId="208176F3" w14:textId="77777777">
        <w:tc>
          <w:tcPr>
            <w:tcW w:w="2122" w:type="dxa"/>
          </w:tcPr>
          <w:p w14:paraId="64C4D0F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D924C2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430B8FD" w14:textId="77777777">
        <w:tc>
          <w:tcPr>
            <w:tcW w:w="2122" w:type="dxa"/>
          </w:tcPr>
          <w:p w14:paraId="21BD140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DB642E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013DA43" w14:textId="77777777">
        <w:tc>
          <w:tcPr>
            <w:tcW w:w="2122" w:type="dxa"/>
          </w:tcPr>
          <w:p w14:paraId="5C3570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91BF1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D620A35" w14:textId="77777777">
        <w:tc>
          <w:tcPr>
            <w:tcW w:w="2122" w:type="dxa"/>
          </w:tcPr>
          <w:p w14:paraId="64A8F05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01915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14:paraId="5E7C2BAF" w14:textId="77777777">
        <w:tc>
          <w:tcPr>
            <w:tcW w:w="2122" w:type="dxa"/>
          </w:tcPr>
          <w:p w14:paraId="552E64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FC312E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29B949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14:paraId="445284D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CBDF2E2"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0E1BA158" w14:textId="77777777" w:rsidR="00343974" w:rsidRDefault="00B30065">
            <w:pPr>
              <w:pStyle w:val="afe"/>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55096D42" w14:textId="77777777" w:rsidR="00343974" w:rsidRDefault="00B30065">
            <w:pPr>
              <w:pStyle w:val="afe"/>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5B150F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5A8A78B" w14:textId="77777777">
        <w:tc>
          <w:tcPr>
            <w:tcW w:w="2122" w:type="dxa"/>
          </w:tcPr>
          <w:p w14:paraId="5CA4C08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779C5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37CC3AC" w14:textId="77777777">
        <w:tc>
          <w:tcPr>
            <w:tcW w:w="2122" w:type="dxa"/>
          </w:tcPr>
          <w:p w14:paraId="42306DC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6F0C69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6E001B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152DB1A3" w14:textId="77777777"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50483B9" w14:textId="77777777" w:rsidR="00343974" w:rsidRDefault="00B30065">
            <w:pPr>
              <w:pStyle w:val="afe"/>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宋体" w:hAnsi="Arial"/>
                <w:sz w:val="18"/>
                <w:szCs w:val="18"/>
              </w:rPr>
              <w:t xml:space="preserve"> </w:t>
            </w:r>
            <w:r>
              <w:rPr>
                <w:rFonts w:ascii="Arial" w:eastAsia="宋体"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693E0AF3" w14:textId="77777777" w:rsidR="00343974" w:rsidRDefault="00B30065">
            <w:pPr>
              <w:pStyle w:val="afe"/>
              <w:numPr>
                <w:ilvl w:val="0"/>
                <w:numId w:val="50"/>
              </w:numPr>
              <w:rPr>
                <w:rFonts w:ascii="Arial" w:hAnsi="Arial"/>
                <w:sz w:val="18"/>
                <w:szCs w:val="18"/>
              </w:rPr>
            </w:pPr>
            <w:r>
              <w:rPr>
                <w:rFonts w:ascii="Arial" w:hAnsi="Arial"/>
                <w:sz w:val="18"/>
                <w:szCs w:val="18"/>
              </w:rPr>
              <w:t xml:space="preserve">The second TPMI field only indicates the second TPMI index. </w:t>
            </w:r>
          </w:p>
          <w:p w14:paraId="0C36F5B4" w14:textId="77777777" w:rsidR="00343974" w:rsidRDefault="00B30065">
            <w:pPr>
              <w:pStyle w:val="afe"/>
              <w:numPr>
                <w:ilvl w:val="1"/>
                <w:numId w:val="50"/>
              </w:numPr>
              <w:rPr>
                <w:rFonts w:ascii="Times New Roman" w:eastAsia="宋体"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14:paraId="352B3BF1" w14:textId="77777777">
        <w:tc>
          <w:tcPr>
            <w:tcW w:w="2122" w:type="dxa"/>
          </w:tcPr>
          <w:p w14:paraId="546B69A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37C254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343974" w14:paraId="2530CFE0" w14:textId="77777777">
        <w:tc>
          <w:tcPr>
            <w:tcW w:w="2122" w:type="dxa"/>
          </w:tcPr>
          <w:p w14:paraId="56A763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E9A014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343974" w14:paraId="01C5A994" w14:textId="77777777">
        <w:tc>
          <w:tcPr>
            <w:tcW w:w="2122" w:type="dxa"/>
          </w:tcPr>
          <w:p w14:paraId="5CA3833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07EEA437" w14:textId="77777777"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691E786B" w14:textId="77777777" w:rsidR="00343974" w:rsidRDefault="00343974">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14:paraId="7999BB9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0FE81AE" w14:textId="77777777" w:rsidR="00343974" w:rsidRDefault="00B30065">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EC1BDC3" w14:textId="77777777"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14:paraId="25EE65A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9BEF404" w14:textId="77777777"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A3F4AD"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945D3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5BF1C46" w14:textId="77777777"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C8A63"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0DCC29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CDDAA9" w14:textId="77777777"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A7736"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D36B90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C53DBDD" w14:textId="77777777"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6A28C"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1966B91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76588DB" w14:textId="77777777" w:rsidR="00343974" w:rsidRDefault="00B30065">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F353" w14:textId="77777777"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0D6F0D3"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4D70CE9" w14:textId="77777777" w:rsidR="00343974" w:rsidRDefault="00B30065">
                  <w:pPr>
                    <w:pStyle w:val="TAC"/>
                    <w:rPr>
                      <w:color w:val="000000" w:themeColor="text1"/>
                      <w:sz w:val="16"/>
                      <w:szCs w:val="16"/>
                    </w:rPr>
                  </w:pPr>
                  <w:r>
                    <w:rPr>
                      <w:color w:val="000000" w:themeColor="text1"/>
                      <w:sz w:val="16"/>
                      <w:szCs w:val="16"/>
                    </w:rPr>
                    <w:lastRenderedPageBreak/>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6F58D" w14:textId="77777777" w:rsidR="00343974" w:rsidRDefault="00B30065">
                  <w:pPr>
                    <w:pStyle w:val="TAC"/>
                    <w:rPr>
                      <w:color w:val="000000" w:themeColor="text1"/>
                      <w:sz w:val="16"/>
                      <w:szCs w:val="16"/>
                    </w:rPr>
                  </w:pPr>
                  <w:r>
                    <w:rPr>
                      <w:color w:val="000000" w:themeColor="text1"/>
                      <w:sz w:val="16"/>
                      <w:szCs w:val="16"/>
                    </w:rPr>
                    <w:t>Reserved</w:t>
                  </w:r>
                </w:p>
              </w:tc>
            </w:tr>
          </w:tbl>
          <w:p w14:paraId="70E196E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96639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14:paraId="271275D9" w14:textId="77777777">
        <w:tc>
          <w:tcPr>
            <w:tcW w:w="2122" w:type="dxa"/>
          </w:tcPr>
          <w:p w14:paraId="1707364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0ABA45B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57F77F53" w14:textId="77777777">
        <w:tc>
          <w:tcPr>
            <w:tcW w:w="2122" w:type="dxa"/>
          </w:tcPr>
          <w:p w14:paraId="0A3FC7E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4BE564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3A40079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456FA9AF" w14:textId="77777777" w:rsidR="00343974" w:rsidRDefault="00B30065">
            <w:pPr>
              <w:adjustRightInd w:val="0"/>
              <w:snapToGrid w:val="0"/>
              <w:spacing w:before="60"/>
            </w:pPr>
            <w:r>
              <w:rPr>
                <w:noProof/>
              </w:rPr>
              <w:drawing>
                <wp:inline distT="0" distB="0" distL="114300" distR="114300" wp14:anchorId="057384D4" wp14:editId="3BBB770F">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7CD6E25" w14:textId="77777777"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4F077DE6"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6D75AF14"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56CA79E4"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30B301C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14:paraId="5E5758D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lastRenderedPageBreak/>
              <w:t>Therefore, we believe that RAN1 should support to used two separate TPMI/SRI fields for such above benefits.</w:t>
            </w:r>
          </w:p>
        </w:tc>
      </w:tr>
      <w:tr w:rsidR="00343974" w14:paraId="68130897" w14:textId="77777777">
        <w:tc>
          <w:tcPr>
            <w:tcW w:w="2122" w:type="dxa"/>
          </w:tcPr>
          <w:p w14:paraId="4CDC89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43A0CC2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AC4E63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EC06AA0"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6C76120"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9E60322" w14:textId="77777777" w:rsidR="00343974" w:rsidRDefault="00B30065">
            <w:pPr>
              <w:pStyle w:val="afe"/>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14:paraId="02BB2FF0" w14:textId="77777777">
        <w:tc>
          <w:tcPr>
            <w:tcW w:w="2122" w:type="dxa"/>
          </w:tcPr>
          <w:p w14:paraId="3D3D6F8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78EBA2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46F5D3CC" w14:textId="77777777">
        <w:tc>
          <w:tcPr>
            <w:tcW w:w="2122" w:type="dxa"/>
          </w:tcPr>
          <w:p w14:paraId="622ACBB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ED75C1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555FB40C" w14:textId="77777777">
        <w:tc>
          <w:tcPr>
            <w:tcW w:w="2122" w:type="dxa"/>
          </w:tcPr>
          <w:p w14:paraId="5FCB1E5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E57B2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3F28ADC0" w14:textId="77777777">
        <w:tc>
          <w:tcPr>
            <w:tcW w:w="2122" w:type="dxa"/>
          </w:tcPr>
          <w:p w14:paraId="538B112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91E6C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7F622884" w14:textId="77777777">
        <w:tc>
          <w:tcPr>
            <w:tcW w:w="2122" w:type="dxa"/>
          </w:tcPr>
          <w:p w14:paraId="169E69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64064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343974" w14:paraId="5B977183" w14:textId="77777777">
        <w:tc>
          <w:tcPr>
            <w:tcW w:w="2122" w:type="dxa"/>
          </w:tcPr>
          <w:p w14:paraId="73B9459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5AF92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6A33AF2B" w14:textId="77777777">
        <w:tc>
          <w:tcPr>
            <w:tcW w:w="2122" w:type="dxa"/>
          </w:tcPr>
          <w:p w14:paraId="5BEA937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12742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343974" w14:paraId="5AB76129" w14:textId="77777777">
        <w:tc>
          <w:tcPr>
            <w:tcW w:w="2122" w:type="dxa"/>
          </w:tcPr>
          <w:p w14:paraId="5BD3E3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6ACD9D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6D2976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6AA411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34A7C12"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B869FA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6A7665F" w14:textId="77777777"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F0EED6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010888B4" w14:textId="77777777">
        <w:tc>
          <w:tcPr>
            <w:tcW w:w="2122" w:type="dxa"/>
          </w:tcPr>
          <w:p w14:paraId="481757A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28B9C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14:paraId="7D83D99D" w14:textId="77777777">
        <w:tc>
          <w:tcPr>
            <w:tcW w:w="2122" w:type="dxa"/>
          </w:tcPr>
          <w:p w14:paraId="3F7121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22E83D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5F639724" w14:textId="77777777">
        <w:tc>
          <w:tcPr>
            <w:tcW w:w="2122" w:type="dxa"/>
          </w:tcPr>
          <w:p w14:paraId="4640636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F3355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14C0EC9A" w14:textId="77777777">
        <w:tc>
          <w:tcPr>
            <w:tcW w:w="2122" w:type="dxa"/>
          </w:tcPr>
          <w:p w14:paraId="0AAA2E2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3DB93B2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14:paraId="061E13DE" w14:textId="77777777" w:rsidR="00343974" w:rsidRDefault="00B30065">
            <w:pPr>
              <w:pStyle w:val="afe"/>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4AECEBF0" w14:textId="77777777" w:rsidR="00343974" w:rsidRDefault="00343974">
            <w:pPr>
              <w:rPr>
                <w:rFonts w:ascii="Times New Roman" w:hAnsi="Times New Roman" w:cs="Times New Roman"/>
                <w:b/>
                <w:bCs/>
                <w:sz w:val="18"/>
                <w:szCs w:val="18"/>
                <w:highlight w:val="yellow"/>
              </w:rPr>
            </w:pPr>
          </w:p>
          <w:p w14:paraId="7E242A2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4C73184D"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767829E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7AEC33EB" w14:textId="77777777" w:rsidR="00343974" w:rsidRDefault="00B30065">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14:paraId="5290B6C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3E1CF03" w14:textId="77777777">
        <w:tc>
          <w:tcPr>
            <w:tcW w:w="2122" w:type="dxa"/>
          </w:tcPr>
          <w:p w14:paraId="484190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1652A1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7B01DB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11500032" w14:textId="77777777" w:rsidR="00343974" w:rsidRDefault="00B30065">
            <w:pPr>
              <w:pStyle w:val="afe"/>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45244785"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1BD88C7D" w14:textId="77777777"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D9262B6"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32904E5D" w14:textId="77777777">
        <w:tc>
          <w:tcPr>
            <w:tcW w:w="2122" w:type="dxa"/>
          </w:tcPr>
          <w:p w14:paraId="18CF795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6A6EAA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6052C93" w14:textId="77777777">
        <w:tc>
          <w:tcPr>
            <w:tcW w:w="2122" w:type="dxa"/>
          </w:tcPr>
          <w:p w14:paraId="651B196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BAA798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84A0AE6" w14:textId="77777777">
        <w:tc>
          <w:tcPr>
            <w:tcW w:w="2122" w:type="dxa"/>
          </w:tcPr>
          <w:p w14:paraId="7F8BD8E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330CACB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w:t>
            </w:r>
            <w:r>
              <w:rPr>
                <w:rFonts w:ascii="Times New Roman" w:eastAsia="宋体" w:hAnsi="Times New Roman" w:cs="Times New Roman"/>
                <w:color w:val="3B3838" w:themeColor="background2" w:themeShade="40"/>
                <w:sz w:val="18"/>
                <w:szCs w:val="18"/>
              </w:rPr>
              <w:lastRenderedPageBreak/>
              <w:t xml:space="preserve">reduction of certain TPMIs that are not very beneficial can be eliminated (e.g. same number of layers and co-herent ports).  </w:t>
            </w:r>
          </w:p>
        </w:tc>
      </w:tr>
      <w:tr w:rsidR="00343974" w14:paraId="5F4A26D4" w14:textId="77777777">
        <w:tc>
          <w:tcPr>
            <w:tcW w:w="2122" w:type="dxa"/>
          </w:tcPr>
          <w:p w14:paraId="1B90D20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LG</w:t>
            </w:r>
          </w:p>
        </w:tc>
        <w:tc>
          <w:tcPr>
            <w:tcW w:w="7512" w:type="dxa"/>
          </w:tcPr>
          <w:p w14:paraId="1DD714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0F2F2825" w14:textId="77777777">
        <w:tc>
          <w:tcPr>
            <w:tcW w:w="2122" w:type="dxa"/>
          </w:tcPr>
          <w:p w14:paraId="3AC07A5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52247F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D6DB56F" w14:textId="77777777">
        <w:tc>
          <w:tcPr>
            <w:tcW w:w="2122" w:type="dxa"/>
          </w:tcPr>
          <w:p w14:paraId="1F23D86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D30B8E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11329A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343974" w14:paraId="69EA492E" w14:textId="77777777">
        <w:tc>
          <w:tcPr>
            <w:tcW w:w="2122" w:type="dxa"/>
          </w:tcPr>
          <w:p w14:paraId="54D6468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Lenovo&amp;MotM</w:t>
            </w:r>
          </w:p>
        </w:tc>
        <w:tc>
          <w:tcPr>
            <w:tcW w:w="7512" w:type="dxa"/>
          </w:tcPr>
          <w:p w14:paraId="3B5C95C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5E64F4BA" w14:textId="77777777">
        <w:tc>
          <w:tcPr>
            <w:tcW w:w="2122" w:type="dxa"/>
          </w:tcPr>
          <w:p w14:paraId="5C0666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CA14D1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531818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r w:rsidR="00343974" w14:paraId="06348C34" w14:textId="77777777">
        <w:tc>
          <w:tcPr>
            <w:tcW w:w="2122" w:type="dxa"/>
          </w:tcPr>
          <w:p w14:paraId="620D771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399F4A7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14:paraId="2EF849D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rsidR="00343974" w14:paraId="3760EC7B" w14:textId="77777777">
        <w:tc>
          <w:tcPr>
            <w:tcW w:w="2122" w:type="dxa"/>
          </w:tcPr>
          <w:p w14:paraId="28F35FF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1BB6302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 in principle and also fine with the update by Apple.</w:t>
            </w:r>
          </w:p>
        </w:tc>
      </w:tr>
      <w:tr w:rsidR="00343974" w14:paraId="4EED8702" w14:textId="77777777">
        <w:tc>
          <w:tcPr>
            <w:tcW w:w="2122" w:type="dxa"/>
          </w:tcPr>
          <w:p w14:paraId="1C5CEEA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343C001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14:paraId="7CDD400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14:paraId="42882C3B" w14:textId="77777777">
        <w:tc>
          <w:tcPr>
            <w:tcW w:w="2122" w:type="dxa"/>
          </w:tcPr>
          <w:p w14:paraId="096142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33B3C6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updated FL’s proposal</w:t>
            </w:r>
          </w:p>
        </w:tc>
      </w:tr>
      <w:tr w:rsidR="00343974" w14:paraId="360C492D" w14:textId="77777777">
        <w:tc>
          <w:tcPr>
            <w:tcW w:w="2122" w:type="dxa"/>
          </w:tcPr>
          <w:p w14:paraId="7D15A8E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2FE6F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14:paraId="3E7073E2" w14:textId="77777777">
        <w:tc>
          <w:tcPr>
            <w:tcW w:w="2122" w:type="dxa"/>
          </w:tcPr>
          <w:p w14:paraId="106022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30D237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3A159E3D" w14:textId="77777777" w:rsidR="00343974" w:rsidRDefault="00B30065">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6A644B1F"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24A2D09C"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1529BD2D"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7D4B2C47"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14:paraId="47EEA431"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af7"/>
              <w:tblW w:w="0" w:type="auto"/>
              <w:tblLayout w:type="fixed"/>
              <w:tblLook w:val="04A0" w:firstRow="1" w:lastRow="0" w:firstColumn="1" w:lastColumn="0" w:noHBand="0" w:noVBand="1"/>
            </w:tblPr>
            <w:tblGrid>
              <w:gridCol w:w="1290"/>
              <w:gridCol w:w="1453"/>
              <w:gridCol w:w="1005"/>
              <w:gridCol w:w="3193"/>
            </w:tblGrid>
            <w:tr w:rsidR="00343974" w14:paraId="0AD18D99" w14:textId="77777777">
              <w:tc>
                <w:tcPr>
                  <w:tcW w:w="1290" w:type="dxa"/>
                  <w:shd w:val="clear" w:color="auto" w:fill="B4C6E7" w:themeFill="accent1" w:themeFillTint="66"/>
                </w:tcPr>
                <w:p w14:paraId="291DC425" w14:textId="77777777" w:rsidR="00343974" w:rsidRDefault="00B30065">
                  <w:pPr>
                    <w:rPr>
                      <w:sz w:val="16"/>
                      <w:szCs w:val="16"/>
                    </w:rPr>
                  </w:pPr>
                  <w:r>
                    <w:rPr>
                      <w:rFonts w:hint="eastAsia"/>
                      <w:sz w:val="16"/>
                      <w:szCs w:val="16"/>
                    </w:rPr>
                    <w:t>SRI field design</w:t>
                  </w:r>
                </w:p>
                <w:p w14:paraId="75FA78D5" w14:textId="77777777" w:rsidR="00343974" w:rsidRDefault="00B30065">
                  <w:pPr>
                    <w:rPr>
                      <w:sz w:val="16"/>
                      <w:szCs w:val="16"/>
                    </w:rPr>
                  </w:pPr>
                  <w:r>
                    <w:rPr>
                      <w:sz w:val="16"/>
                      <w:szCs w:val="16"/>
                    </w:rPr>
                    <w:t>(CB)</w:t>
                  </w:r>
                </w:p>
              </w:tc>
              <w:tc>
                <w:tcPr>
                  <w:tcW w:w="1453" w:type="dxa"/>
                  <w:shd w:val="clear" w:color="auto" w:fill="B4C6E7" w:themeFill="accent1" w:themeFillTint="66"/>
                </w:tcPr>
                <w:p w14:paraId="24FA88D4"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3A5FF3D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0E19B215" w14:textId="77777777"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14:paraId="2E9DAC1A" w14:textId="77777777">
              <w:tc>
                <w:tcPr>
                  <w:tcW w:w="1290" w:type="dxa"/>
                </w:tcPr>
                <w:p w14:paraId="2431E260" w14:textId="77777777" w:rsidR="00343974" w:rsidRDefault="00B30065">
                  <w:pPr>
                    <w:rPr>
                      <w:sz w:val="14"/>
                      <w:szCs w:val="16"/>
                    </w:rPr>
                  </w:pPr>
                  <w:r>
                    <w:rPr>
                      <w:rFonts w:hint="eastAsia"/>
                      <w:sz w:val="14"/>
                      <w:szCs w:val="16"/>
                    </w:rPr>
                    <w:t>Nsrs=1</w:t>
                  </w:r>
                </w:p>
              </w:tc>
              <w:tc>
                <w:tcPr>
                  <w:tcW w:w="1453" w:type="dxa"/>
                </w:tcPr>
                <w:p w14:paraId="28C654C5" w14:textId="77777777" w:rsidR="00343974" w:rsidRDefault="00B30065">
                  <w:pPr>
                    <w:rPr>
                      <w:sz w:val="14"/>
                      <w:szCs w:val="12"/>
                    </w:rPr>
                  </w:pPr>
                  <w:r>
                    <w:rPr>
                      <w:rFonts w:hint="eastAsia"/>
                      <w:sz w:val="14"/>
                      <w:szCs w:val="12"/>
                    </w:rPr>
                    <w:t>2bit</w:t>
                  </w:r>
                  <w:r>
                    <w:rPr>
                      <w:sz w:val="14"/>
                      <w:szCs w:val="12"/>
                    </w:rPr>
                    <w:t>:</w:t>
                  </w:r>
                </w:p>
                <w:p w14:paraId="5BAEBF83" w14:textId="77777777" w:rsidR="00343974" w:rsidRDefault="00B30065">
                  <w:pPr>
                    <w:rPr>
                      <w:sz w:val="14"/>
                      <w:szCs w:val="12"/>
                    </w:rPr>
                  </w:pPr>
                  <w:r>
                    <w:rPr>
                      <w:sz w:val="14"/>
                      <w:szCs w:val="12"/>
                    </w:rPr>
                    <w:t>2</w:t>
                  </w:r>
                  <w:r>
                    <w:rPr>
                      <w:rFonts w:hint="eastAsia"/>
                      <w:sz w:val="14"/>
                      <w:szCs w:val="12"/>
                    </w:rPr>
                    <w:t xml:space="preserve"> codepoints for STRP</w:t>
                  </w:r>
                  <w:r>
                    <w:rPr>
                      <w:sz w:val="14"/>
                      <w:szCs w:val="12"/>
                    </w:rPr>
                    <w:t xml:space="preserve"> </w:t>
                  </w:r>
                </w:p>
                <w:p w14:paraId="59F5FC66" w14:textId="77777777" w:rsidR="00343974" w:rsidRDefault="00B30065">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4CE0BFE7" w14:textId="77777777" w:rsidR="00343974" w:rsidRDefault="00B30065">
                  <w:pPr>
                    <w:rPr>
                      <w:sz w:val="14"/>
                      <w:szCs w:val="12"/>
                    </w:rPr>
                  </w:pPr>
                  <w:r>
                    <w:rPr>
                      <w:sz w:val="14"/>
                      <w:szCs w:val="12"/>
                    </w:rPr>
                    <w:t>1+1=</w:t>
                  </w:r>
                  <w:r>
                    <w:rPr>
                      <w:rFonts w:hint="eastAsia"/>
                      <w:sz w:val="14"/>
                      <w:szCs w:val="12"/>
                    </w:rPr>
                    <w:t>2bit</w:t>
                  </w:r>
                  <w:r>
                    <w:rPr>
                      <w:sz w:val="14"/>
                      <w:szCs w:val="12"/>
                    </w:rPr>
                    <w:t>*:</w:t>
                  </w:r>
                </w:p>
                <w:p w14:paraId="652EDB81" w14:textId="77777777" w:rsidR="00343974" w:rsidRDefault="00B30065">
                  <w:pPr>
                    <w:rPr>
                      <w:sz w:val="14"/>
                      <w:szCs w:val="12"/>
                    </w:rPr>
                  </w:pPr>
                  <w:r>
                    <w:rPr>
                      <w:rFonts w:hint="eastAsia"/>
                      <w:sz w:val="14"/>
                      <w:szCs w:val="12"/>
                    </w:rPr>
                    <w:t>for STRP</w:t>
                  </w:r>
                  <w:r>
                    <w:rPr>
                      <w:sz w:val="14"/>
                      <w:szCs w:val="12"/>
                    </w:rPr>
                    <w:t xml:space="preserve">/MTRP </w:t>
                  </w:r>
                </w:p>
              </w:tc>
              <w:tc>
                <w:tcPr>
                  <w:tcW w:w="3193" w:type="dxa"/>
                </w:tcPr>
                <w:p w14:paraId="51A7D4DB" w14:textId="77777777" w:rsidR="00343974" w:rsidRDefault="00B30065">
                  <w:pPr>
                    <w:rPr>
                      <w:sz w:val="14"/>
                      <w:szCs w:val="12"/>
                    </w:rPr>
                  </w:pPr>
                  <w:r>
                    <w:rPr>
                      <w:rFonts w:hint="eastAsia"/>
                      <w:sz w:val="14"/>
                      <w:szCs w:val="12"/>
                    </w:rPr>
                    <w:t>0</w:t>
                  </w:r>
                </w:p>
              </w:tc>
            </w:tr>
            <w:tr w:rsidR="00343974" w14:paraId="7EEF29AC" w14:textId="77777777">
              <w:tc>
                <w:tcPr>
                  <w:tcW w:w="1290" w:type="dxa"/>
                </w:tcPr>
                <w:p w14:paraId="71E0336A" w14:textId="77777777" w:rsidR="00343974" w:rsidRDefault="00B30065">
                  <w:pPr>
                    <w:rPr>
                      <w:sz w:val="14"/>
                      <w:szCs w:val="16"/>
                    </w:rPr>
                  </w:pPr>
                  <w:r>
                    <w:rPr>
                      <w:rFonts w:hint="eastAsia"/>
                      <w:sz w:val="14"/>
                      <w:szCs w:val="16"/>
                    </w:rPr>
                    <w:t>Nsrs=</w:t>
                  </w:r>
                  <w:r>
                    <w:rPr>
                      <w:sz w:val="14"/>
                      <w:szCs w:val="16"/>
                    </w:rPr>
                    <w:t>2</w:t>
                  </w:r>
                </w:p>
              </w:tc>
              <w:tc>
                <w:tcPr>
                  <w:tcW w:w="1453" w:type="dxa"/>
                </w:tcPr>
                <w:p w14:paraId="41215EC5" w14:textId="77777777" w:rsidR="00343974" w:rsidRDefault="00B30065">
                  <w:pPr>
                    <w:rPr>
                      <w:sz w:val="14"/>
                      <w:szCs w:val="12"/>
                    </w:rPr>
                  </w:pPr>
                  <w:r>
                    <w:rPr>
                      <w:sz w:val="14"/>
                      <w:szCs w:val="12"/>
                    </w:rPr>
                    <w:t>3</w:t>
                  </w:r>
                  <w:r>
                    <w:rPr>
                      <w:rFonts w:hint="eastAsia"/>
                      <w:sz w:val="14"/>
                      <w:szCs w:val="12"/>
                    </w:rPr>
                    <w:t>bit</w:t>
                  </w:r>
                  <w:r>
                    <w:rPr>
                      <w:sz w:val="14"/>
                      <w:szCs w:val="12"/>
                    </w:rPr>
                    <w:t>:</w:t>
                  </w:r>
                </w:p>
                <w:p w14:paraId="383D8FBF" w14:textId="77777777" w:rsidR="00343974" w:rsidRDefault="00B30065">
                  <w:pPr>
                    <w:rPr>
                      <w:sz w:val="14"/>
                      <w:szCs w:val="12"/>
                    </w:rPr>
                  </w:pPr>
                  <w:r>
                    <w:rPr>
                      <w:sz w:val="14"/>
                      <w:szCs w:val="12"/>
                    </w:rPr>
                    <w:t>4</w:t>
                  </w:r>
                  <w:r>
                    <w:rPr>
                      <w:rFonts w:hint="eastAsia"/>
                      <w:sz w:val="14"/>
                      <w:szCs w:val="12"/>
                    </w:rPr>
                    <w:t xml:space="preserve"> codepoints for STRP</w:t>
                  </w:r>
                  <w:r>
                    <w:rPr>
                      <w:sz w:val="14"/>
                      <w:szCs w:val="12"/>
                    </w:rPr>
                    <w:t xml:space="preserve"> </w:t>
                  </w:r>
                </w:p>
                <w:p w14:paraId="2CC0669C" w14:textId="77777777" w:rsidR="00343974" w:rsidRDefault="00B30065">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6C2D2870"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1B75529E" w14:textId="77777777" w:rsidR="00343974" w:rsidRDefault="00B30065">
                  <w:pPr>
                    <w:rPr>
                      <w:sz w:val="14"/>
                      <w:szCs w:val="12"/>
                    </w:rPr>
                  </w:pPr>
                  <w:r>
                    <w:rPr>
                      <w:sz w:val="14"/>
                      <w:szCs w:val="12"/>
                    </w:rPr>
                    <w:t>1+1=</w:t>
                  </w:r>
                  <w:r>
                    <w:rPr>
                      <w:rFonts w:hint="eastAsia"/>
                      <w:sz w:val="14"/>
                      <w:szCs w:val="12"/>
                    </w:rPr>
                    <w:t>2</w:t>
                  </w:r>
                </w:p>
              </w:tc>
            </w:tr>
            <w:tr w:rsidR="00343974" w14:paraId="419B88D3" w14:textId="77777777">
              <w:tc>
                <w:tcPr>
                  <w:tcW w:w="1290" w:type="dxa"/>
                </w:tcPr>
                <w:p w14:paraId="381EA71E" w14:textId="77777777" w:rsidR="00343974" w:rsidRDefault="00B30065">
                  <w:pPr>
                    <w:rPr>
                      <w:sz w:val="14"/>
                      <w:szCs w:val="16"/>
                    </w:rPr>
                  </w:pPr>
                  <w:r>
                    <w:rPr>
                      <w:rFonts w:hint="eastAsia"/>
                      <w:sz w:val="14"/>
                      <w:szCs w:val="16"/>
                    </w:rPr>
                    <w:t>Nsrs=</w:t>
                  </w:r>
                  <w:r>
                    <w:rPr>
                      <w:sz w:val="14"/>
                      <w:szCs w:val="16"/>
                    </w:rPr>
                    <w:t>3</w:t>
                  </w:r>
                </w:p>
              </w:tc>
              <w:tc>
                <w:tcPr>
                  <w:tcW w:w="1453" w:type="dxa"/>
                </w:tcPr>
                <w:p w14:paraId="0AFDF8A7" w14:textId="77777777" w:rsidR="00343974" w:rsidRDefault="00B30065">
                  <w:pPr>
                    <w:rPr>
                      <w:sz w:val="14"/>
                      <w:szCs w:val="12"/>
                    </w:rPr>
                  </w:pPr>
                  <w:r>
                    <w:rPr>
                      <w:sz w:val="14"/>
                      <w:szCs w:val="12"/>
                    </w:rPr>
                    <w:t>4</w:t>
                  </w:r>
                  <w:r>
                    <w:rPr>
                      <w:rFonts w:hint="eastAsia"/>
                      <w:sz w:val="14"/>
                      <w:szCs w:val="12"/>
                    </w:rPr>
                    <w:t>bit</w:t>
                  </w:r>
                  <w:r>
                    <w:rPr>
                      <w:sz w:val="14"/>
                      <w:szCs w:val="12"/>
                    </w:rPr>
                    <w:t>:</w:t>
                  </w:r>
                </w:p>
                <w:p w14:paraId="4C38CE79" w14:textId="77777777" w:rsidR="00343974" w:rsidRDefault="00B30065">
                  <w:pPr>
                    <w:rPr>
                      <w:sz w:val="14"/>
                      <w:szCs w:val="12"/>
                    </w:rPr>
                  </w:pPr>
                  <w:r>
                    <w:rPr>
                      <w:sz w:val="14"/>
                      <w:szCs w:val="12"/>
                    </w:rPr>
                    <w:t>6</w:t>
                  </w:r>
                  <w:r>
                    <w:rPr>
                      <w:rFonts w:hint="eastAsia"/>
                      <w:sz w:val="14"/>
                      <w:szCs w:val="12"/>
                    </w:rPr>
                    <w:t xml:space="preserve"> codepoints for STRP</w:t>
                  </w:r>
                  <w:r>
                    <w:rPr>
                      <w:sz w:val="14"/>
                      <w:szCs w:val="12"/>
                    </w:rPr>
                    <w:t xml:space="preserve"> </w:t>
                  </w:r>
                </w:p>
                <w:p w14:paraId="3A55CD73" w14:textId="77777777" w:rsidR="00343974" w:rsidRDefault="00B30065">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08B79849"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0659E464" w14:textId="77777777" w:rsidR="00343974" w:rsidRDefault="00B30065">
                  <w:pPr>
                    <w:rPr>
                      <w:sz w:val="14"/>
                      <w:szCs w:val="12"/>
                    </w:rPr>
                  </w:pPr>
                  <w:r>
                    <w:rPr>
                      <w:sz w:val="14"/>
                      <w:szCs w:val="12"/>
                    </w:rPr>
                    <w:t>2+2=4</w:t>
                  </w:r>
                </w:p>
              </w:tc>
            </w:tr>
            <w:tr w:rsidR="00343974" w14:paraId="4378D127" w14:textId="77777777">
              <w:tc>
                <w:tcPr>
                  <w:tcW w:w="1290" w:type="dxa"/>
                </w:tcPr>
                <w:p w14:paraId="06DCDED9" w14:textId="77777777" w:rsidR="00343974" w:rsidRDefault="00B30065">
                  <w:pPr>
                    <w:rPr>
                      <w:sz w:val="14"/>
                      <w:szCs w:val="16"/>
                    </w:rPr>
                  </w:pPr>
                  <w:r>
                    <w:rPr>
                      <w:rFonts w:hint="eastAsia"/>
                      <w:sz w:val="14"/>
                      <w:szCs w:val="16"/>
                    </w:rPr>
                    <w:t>Nsrs=</w:t>
                  </w:r>
                  <w:r>
                    <w:rPr>
                      <w:sz w:val="14"/>
                      <w:szCs w:val="16"/>
                    </w:rPr>
                    <w:t>4</w:t>
                  </w:r>
                </w:p>
              </w:tc>
              <w:tc>
                <w:tcPr>
                  <w:tcW w:w="1453" w:type="dxa"/>
                </w:tcPr>
                <w:p w14:paraId="625DD64A" w14:textId="77777777" w:rsidR="00343974" w:rsidRDefault="00B30065">
                  <w:pPr>
                    <w:rPr>
                      <w:sz w:val="14"/>
                      <w:szCs w:val="12"/>
                    </w:rPr>
                  </w:pPr>
                  <w:r>
                    <w:rPr>
                      <w:sz w:val="14"/>
                      <w:szCs w:val="12"/>
                    </w:rPr>
                    <w:t>5</w:t>
                  </w:r>
                  <w:r>
                    <w:rPr>
                      <w:rFonts w:hint="eastAsia"/>
                      <w:sz w:val="14"/>
                      <w:szCs w:val="12"/>
                    </w:rPr>
                    <w:t>bit</w:t>
                  </w:r>
                  <w:r>
                    <w:rPr>
                      <w:sz w:val="14"/>
                      <w:szCs w:val="12"/>
                    </w:rPr>
                    <w:t>:</w:t>
                  </w:r>
                </w:p>
                <w:p w14:paraId="44F2BC35" w14:textId="77777777" w:rsidR="00343974" w:rsidRDefault="00B30065">
                  <w:pPr>
                    <w:rPr>
                      <w:sz w:val="14"/>
                      <w:szCs w:val="12"/>
                    </w:rPr>
                  </w:pPr>
                  <w:r>
                    <w:rPr>
                      <w:sz w:val="14"/>
                      <w:szCs w:val="12"/>
                    </w:rPr>
                    <w:t>8</w:t>
                  </w:r>
                  <w:r>
                    <w:rPr>
                      <w:rFonts w:hint="eastAsia"/>
                      <w:sz w:val="14"/>
                      <w:szCs w:val="12"/>
                    </w:rPr>
                    <w:t xml:space="preserve"> codepoints for STRP</w:t>
                  </w:r>
                  <w:r>
                    <w:rPr>
                      <w:sz w:val="14"/>
                      <w:szCs w:val="12"/>
                    </w:rPr>
                    <w:t xml:space="preserve"> </w:t>
                  </w:r>
                </w:p>
                <w:p w14:paraId="2F2B299A" w14:textId="77777777" w:rsidR="00343974" w:rsidRDefault="00B30065">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25E7C573" w14:textId="77777777"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478E91B6" w14:textId="77777777" w:rsidR="00343974" w:rsidRDefault="00B30065">
                  <w:pPr>
                    <w:rPr>
                      <w:sz w:val="14"/>
                      <w:szCs w:val="12"/>
                    </w:rPr>
                  </w:pPr>
                  <w:r>
                    <w:rPr>
                      <w:sz w:val="14"/>
                      <w:szCs w:val="12"/>
                    </w:rPr>
                    <w:t>2+2=4</w:t>
                  </w:r>
                </w:p>
              </w:tc>
            </w:tr>
            <w:tr w:rsidR="00343974" w14:paraId="1B6F62AC" w14:textId="77777777">
              <w:tc>
                <w:tcPr>
                  <w:tcW w:w="1290" w:type="dxa"/>
                </w:tcPr>
                <w:p w14:paraId="0CFC9D70" w14:textId="77777777" w:rsidR="00343974" w:rsidRDefault="00B30065">
                  <w:pPr>
                    <w:rPr>
                      <w:sz w:val="18"/>
                      <w:szCs w:val="16"/>
                    </w:rPr>
                  </w:pPr>
                  <w:r>
                    <w:rPr>
                      <w:rFonts w:hint="eastAsia"/>
                      <w:sz w:val="18"/>
                      <w:szCs w:val="16"/>
                    </w:rPr>
                    <w:t>comments</w:t>
                  </w:r>
                </w:p>
              </w:tc>
              <w:tc>
                <w:tcPr>
                  <w:tcW w:w="1453" w:type="dxa"/>
                </w:tcPr>
                <w:p w14:paraId="5230841D" w14:textId="77777777" w:rsidR="00343974" w:rsidRDefault="00343974">
                  <w:pPr>
                    <w:rPr>
                      <w:sz w:val="18"/>
                      <w:szCs w:val="12"/>
                    </w:rPr>
                  </w:pPr>
                </w:p>
              </w:tc>
              <w:tc>
                <w:tcPr>
                  <w:tcW w:w="1005" w:type="dxa"/>
                </w:tcPr>
                <w:p w14:paraId="2A492FBE" w14:textId="77777777" w:rsidR="00343974" w:rsidRDefault="00343974">
                  <w:pPr>
                    <w:rPr>
                      <w:sz w:val="18"/>
                      <w:szCs w:val="12"/>
                    </w:rPr>
                  </w:pPr>
                </w:p>
              </w:tc>
              <w:tc>
                <w:tcPr>
                  <w:tcW w:w="3193" w:type="dxa"/>
                </w:tcPr>
                <w:p w14:paraId="54B95261" w14:textId="77777777"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14:paraId="649A4294" w14:textId="77777777" w:rsidR="00343974" w:rsidRDefault="00343974">
                  <w:pPr>
                    <w:rPr>
                      <w:sz w:val="18"/>
                      <w:szCs w:val="12"/>
                    </w:rPr>
                  </w:pPr>
                </w:p>
                <w:p w14:paraId="0CF924D3" w14:textId="77777777" w:rsidR="00343974" w:rsidRDefault="00B30065">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4D066C32" w14:textId="77777777" w:rsidR="00343974" w:rsidRDefault="00B30065">
                  <w:pPr>
                    <w:rPr>
                      <w:sz w:val="18"/>
                      <w:szCs w:val="12"/>
                    </w:rPr>
                  </w:pPr>
                  <w:r>
                    <w:rPr>
                      <w:sz w:val="18"/>
                      <w:szCs w:val="12"/>
                    </w:rPr>
                    <w:t xml:space="preserve">4Tx and FullpowerMode1 and </w:t>
                  </w:r>
                  <w:r>
                    <w:rPr>
                      <w:sz w:val="18"/>
                      <w:szCs w:val="12"/>
                    </w:rPr>
                    <w:lastRenderedPageBreak/>
                    <w:t>(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14:paraId="0A71A730" w14:textId="77777777" w:rsidR="00343974" w:rsidRDefault="00B30065">
                  <w:pPr>
                    <w:rPr>
                      <w:sz w:val="18"/>
                      <w:szCs w:val="12"/>
                    </w:rPr>
                  </w:pPr>
                  <w:r>
                    <w:rPr>
                      <w:sz w:val="18"/>
                      <w:szCs w:val="12"/>
                    </w:rPr>
                    <w:t>2Tx and codebookSubset</w:t>
                  </w:r>
                  <w:r>
                    <w:rPr>
                      <w:rFonts w:hint="eastAsia"/>
                      <w:sz w:val="18"/>
                      <w:szCs w:val="12"/>
                    </w:rPr>
                    <w:t xml:space="preserve"> = n</w:t>
                  </w:r>
                  <w:r>
                    <w:rPr>
                      <w:sz w:val="18"/>
                      <w:szCs w:val="12"/>
                    </w:rPr>
                    <w:t>onCoherent</w:t>
                  </w:r>
                </w:p>
                <w:p w14:paraId="45279AED" w14:textId="77777777" w:rsidR="00343974" w:rsidRDefault="00343974">
                  <w:pPr>
                    <w:rPr>
                      <w:sz w:val="18"/>
                      <w:szCs w:val="12"/>
                    </w:rPr>
                  </w:pPr>
                </w:p>
              </w:tc>
            </w:tr>
          </w:tbl>
          <w:p w14:paraId="1B291B8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311E8F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31239DF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33E05FF6" w14:textId="77777777">
        <w:tc>
          <w:tcPr>
            <w:tcW w:w="2122" w:type="dxa"/>
          </w:tcPr>
          <w:p w14:paraId="7B1A8CC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44987D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290BAAF2"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7"/>
              <w:tblW w:w="5866" w:type="dxa"/>
              <w:tblLayout w:type="fixed"/>
              <w:tblLook w:val="04A0" w:firstRow="1" w:lastRow="0" w:firstColumn="1" w:lastColumn="0" w:noHBand="0" w:noVBand="1"/>
            </w:tblPr>
            <w:tblGrid>
              <w:gridCol w:w="1352"/>
              <w:gridCol w:w="2007"/>
              <w:gridCol w:w="2507"/>
            </w:tblGrid>
            <w:tr w:rsidR="00343974" w14:paraId="3061F1BA" w14:textId="77777777">
              <w:tc>
                <w:tcPr>
                  <w:tcW w:w="1352" w:type="dxa"/>
                </w:tcPr>
                <w:p w14:paraId="3FA9D3B1" w14:textId="77777777" w:rsidR="00343974" w:rsidRDefault="00B30065">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14:paraId="712AF59B"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181D2004" w14:textId="77777777"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14:paraId="4381092A" w14:textId="77777777">
              <w:tc>
                <w:tcPr>
                  <w:tcW w:w="1352" w:type="dxa"/>
                </w:tcPr>
                <w:p w14:paraId="38832FDB" w14:textId="77777777" w:rsidR="00343974" w:rsidRDefault="00B30065">
                  <w:pPr>
                    <w:rPr>
                      <w:sz w:val="14"/>
                      <w:szCs w:val="16"/>
                    </w:rPr>
                  </w:pPr>
                  <w:r>
                    <w:rPr>
                      <w:rFonts w:hint="eastAsia"/>
                      <w:sz w:val="16"/>
                      <w:szCs w:val="16"/>
                    </w:rPr>
                    <w:t>Lmax=1, Nsrs=2</w:t>
                  </w:r>
                </w:p>
              </w:tc>
              <w:tc>
                <w:tcPr>
                  <w:tcW w:w="2007" w:type="dxa"/>
                </w:tcPr>
                <w:p w14:paraId="1BCFC2BF" w14:textId="77777777" w:rsidR="00343974" w:rsidRDefault="00B30065">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14:paraId="0C6ED93B" w14:textId="77777777" w:rsidR="00343974" w:rsidRDefault="00B30065">
                  <w:pPr>
                    <w:rPr>
                      <w:sz w:val="14"/>
                      <w:szCs w:val="12"/>
                    </w:rPr>
                  </w:pPr>
                  <w:r>
                    <w:rPr>
                      <w:rFonts w:eastAsia="宋体" w:hint="eastAsia"/>
                      <w:sz w:val="14"/>
                      <w:szCs w:val="12"/>
                    </w:rPr>
                    <w:t>4</w:t>
                  </w:r>
                  <w:r>
                    <w:rPr>
                      <w:rFonts w:hint="eastAsia"/>
                      <w:sz w:val="14"/>
                      <w:szCs w:val="12"/>
                    </w:rPr>
                    <w:t xml:space="preserve"> codepoints for STRP</w:t>
                  </w:r>
                </w:p>
                <w:p w14:paraId="1390569F" w14:textId="77777777" w:rsidR="00343974" w:rsidRDefault="00B30065">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14:paraId="2357CF5B"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7ABA955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63014A02"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1107FE47" w14:textId="77777777">
              <w:tc>
                <w:tcPr>
                  <w:tcW w:w="1352" w:type="dxa"/>
                </w:tcPr>
                <w:p w14:paraId="48497350" w14:textId="77777777" w:rsidR="00343974" w:rsidRDefault="00B30065">
                  <w:pPr>
                    <w:rPr>
                      <w:sz w:val="14"/>
                      <w:szCs w:val="16"/>
                    </w:rPr>
                  </w:pPr>
                  <w:r>
                    <w:rPr>
                      <w:rFonts w:hint="eastAsia"/>
                      <w:sz w:val="16"/>
                      <w:szCs w:val="16"/>
                    </w:rPr>
                    <w:t>Lmax=1, Nsrs=3</w:t>
                  </w:r>
                </w:p>
              </w:tc>
              <w:tc>
                <w:tcPr>
                  <w:tcW w:w="2007" w:type="dxa"/>
                </w:tcPr>
                <w:p w14:paraId="44D9A2D9"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6C49300D"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EC55F07" w14:textId="77777777" w:rsidR="00343974" w:rsidRDefault="00B30065">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14:paraId="04DB7693"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72608F82"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7D6E7193"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19818F7" w14:textId="77777777">
              <w:tc>
                <w:tcPr>
                  <w:tcW w:w="1352" w:type="dxa"/>
                </w:tcPr>
                <w:p w14:paraId="7AB2B697" w14:textId="77777777" w:rsidR="00343974" w:rsidRDefault="00B30065">
                  <w:pPr>
                    <w:rPr>
                      <w:sz w:val="14"/>
                      <w:szCs w:val="16"/>
                    </w:rPr>
                  </w:pPr>
                  <w:r>
                    <w:rPr>
                      <w:rFonts w:hint="eastAsia"/>
                      <w:sz w:val="16"/>
                      <w:szCs w:val="16"/>
                    </w:rPr>
                    <w:t>Lmax=1, Nsrs=4</w:t>
                  </w:r>
                </w:p>
              </w:tc>
              <w:tc>
                <w:tcPr>
                  <w:tcW w:w="2007" w:type="dxa"/>
                </w:tcPr>
                <w:p w14:paraId="3513C607" w14:textId="77777777" w:rsidR="00343974" w:rsidRDefault="00B30065">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14:paraId="52A0C818" w14:textId="77777777" w:rsidR="00343974" w:rsidRDefault="00B30065">
                  <w:pPr>
                    <w:rPr>
                      <w:sz w:val="14"/>
                      <w:szCs w:val="12"/>
                    </w:rPr>
                  </w:pPr>
                  <w:r>
                    <w:rPr>
                      <w:rFonts w:eastAsia="宋体" w:hint="eastAsia"/>
                      <w:sz w:val="14"/>
                      <w:szCs w:val="12"/>
                    </w:rPr>
                    <w:t>8</w:t>
                  </w:r>
                  <w:r>
                    <w:rPr>
                      <w:rFonts w:hint="eastAsia"/>
                      <w:sz w:val="14"/>
                      <w:szCs w:val="12"/>
                    </w:rPr>
                    <w:t xml:space="preserve"> codepoints for STRP</w:t>
                  </w:r>
                </w:p>
                <w:p w14:paraId="7D291A7B" w14:textId="77777777" w:rsidR="00343974" w:rsidRDefault="00B30065">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14:paraId="2CE9D1C0" w14:textId="77777777"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21209056"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794E080F"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29119F49" w14:textId="77777777">
              <w:tc>
                <w:tcPr>
                  <w:tcW w:w="1352" w:type="dxa"/>
                  <w:shd w:val="clear" w:color="auto" w:fill="BDD6EE" w:themeFill="accent5" w:themeFillTint="66"/>
                </w:tcPr>
                <w:p w14:paraId="03029CC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14:paraId="1644C74C"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679E7C03"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60861EC"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4AA1649D"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2C9DB89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39C0809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0C56CD3A" w14:textId="77777777">
              <w:tc>
                <w:tcPr>
                  <w:tcW w:w="1352" w:type="dxa"/>
                  <w:shd w:val="clear" w:color="auto" w:fill="BDD6EE" w:themeFill="accent5" w:themeFillTint="66"/>
                </w:tcPr>
                <w:p w14:paraId="24186E1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14:paraId="58452A05"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7069F9B3" w14:textId="77777777" w:rsidR="00343974" w:rsidRDefault="00B30065">
                  <w:pPr>
                    <w:rPr>
                      <w:sz w:val="14"/>
                      <w:szCs w:val="12"/>
                    </w:rPr>
                  </w:pPr>
                  <w:r>
                    <w:rPr>
                      <w:rFonts w:eastAsia="宋体" w:hint="eastAsia"/>
                      <w:sz w:val="14"/>
                      <w:szCs w:val="12"/>
                    </w:rPr>
                    <w:t>12</w:t>
                  </w:r>
                  <w:r>
                    <w:rPr>
                      <w:rFonts w:hint="eastAsia"/>
                      <w:sz w:val="14"/>
                      <w:szCs w:val="12"/>
                    </w:rPr>
                    <w:t xml:space="preserve"> codepoints for STRP</w:t>
                  </w:r>
                </w:p>
                <w:p w14:paraId="2C9D39D8" w14:textId="77777777" w:rsidR="00343974" w:rsidRDefault="00B30065">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26C0EA03"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51DE471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5758FFB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14:paraId="60110283" w14:textId="77777777">
              <w:tc>
                <w:tcPr>
                  <w:tcW w:w="1352" w:type="dxa"/>
                  <w:shd w:val="clear" w:color="auto" w:fill="BDD6EE" w:themeFill="accent5" w:themeFillTint="66"/>
                </w:tcPr>
                <w:p w14:paraId="790BD0F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14:paraId="555C2B42" w14:textId="77777777" w:rsidR="00343974" w:rsidRDefault="00B30065">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14:paraId="4BF45E50" w14:textId="77777777" w:rsidR="00343974" w:rsidRDefault="00B30065">
                  <w:pPr>
                    <w:rPr>
                      <w:sz w:val="14"/>
                      <w:szCs w:val="12"/>
                    </w:rPr>
                  </w:pPr>
                  <w:r>
                    <w:rPr>
                      <w:rFonts w:eastAsia="宋体" w:hint="eastAsia"/>
                      <w:sz w:val="14"/>
                      <w:szCs w:val="12"/>
                    </w:rPr>
                    <w:t>20</w:t>
                  </w:r>
                  <w:r>
                    <w:rPr>
                      <w:rFonts w:hint="eastAsia"/>
                      <w:sz w:val="14"/>
                      <w:szCs w:val="12"/>
                    </w:rPr>
                    <w:t xml:space="preserve"> codepoints for STRP</w:t>
                  </w:r>
                </w:p>
                <w:p w14:paraId="78D30D02" w14:textId="77777777" w:rsidR="00343974" w:rsidRDefault="00B30065">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53A6FFC9"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48AF97D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135FDF9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14:paraId="676745BD" w14:textId="77777777">
              <w:tc>
                <w:tcPr>
                  <w:tcW w:w="1352" w:type="dxa"/>
                  <w:shd w:val="clear" w:color="auto" w:fill="auto"/>
                </w:tcPr>
                <w:p w14:paraId="079A3BF4"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14:paraId="42FAA362"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245AB2BB"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6877864"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14:paraId="5622609B"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7FE0F0B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737EED6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15F9C414" w14:textId="77777777">
              <w:tc>
                <w:tcPr>
                  <w:tcW w:w="1352" w:type="dxa"/>
                  <w:shd w:val="clear" w:color="auto" w:fill="auto"/>
                </w:tcPr>
                <w:p w14:paraId="7FEB4716"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14:paraId="0013189F"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77A44887" w14:textId="77777777" w:rsidR="00343974" w:rsidRDefault="00B30065">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747F48CB" w14:textId="77777777" w:rsidR="00343974" w:rsidRDefault="00B30065">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14:paraId="521894FF"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1418E13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1984C802"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30B59EC" w14:textId="77777777">
              <w:tc>
                <w:tcPr>
                  <w:tcW w:w="1352" w:type="dxa"/>
                  <w:shd w:val="clear" w:color="auto" w:fill="auto"/>
                </w:tcPr>
                <w:p w14:paraId="29E3F474"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14:paraId="2925E108" w14:textId="77777777"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2D36B00C" w14:textId="77777777" w:rsidR="00343974" w:rsidRDefault="00B30065">
                  <w:pPr>
                    <w:rPr>
                      <w:sz w:val="14"/>
                      <w:szCs w:val="12"/>
                    </w:rPr>
                  </w:pPr>
                  <w:r>
                    <w:rPr>
                      <w:rFonts w:eastAsia="宋体" w:hint="eastAsia"/>
                      <w:sz w:val="14"/>
                      <w:szCs w:val="12"/>
                    </w:rPr>
                    <w:t>28</w:t>
                  </w:r>
                  <w:r>
                    <w:rPr>
                      <w:rFonts w:hint="eastAsia"/>
                      <w:sz w:val="14"/>
                      <w:szCs w:val="12"/>
                    </w:rPr>
                    <w:t xml:space="preserve"> codepoints for STRP</w:t>
                  </w:r>
                </w:p>
                <w:p w14:paraId="260C826B" w14:textId="77777777" w:rsidR="00343974" w:rsidRDefault="00B30065">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14:paraId="48F41657"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09EEC8"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331A4D11"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14:paraId="0C13DBB1" w14:textId="77777777">
              <w:tc>
                <w:tcPr>
                  <w:tcW w:w="1352" w:type="dxa"/>
                  <w:shd w:val="clear" w:color="auto" w:fill="BDD6EE" w:themeFill="accent5" w:themeFillTint="66"/>
                </w:tcPr>
                <w:p w14:paraId="358576EC"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BDD6EE" w:themeFill="accent5" w:themeFillTint="66"/>
                </w:tcPr>
                <w:p w14:paraId="5C2FFA73"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37A7E8E4"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3F9E47DF"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6381612"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20B3852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220745F7"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3950C19" w14:textId="77777777">
              <w:tc>
                <w:tcPr>
                  <w:tcW w:w="1352" w:type="dxa"/>
                  <w:shd w:val="clear" w:color="auto" w:fill="BDD6EE" w:themeFill="accent5" w:themeFillTint="66"/>
                </w:tcPr>
                <w:p w14:paraId="70DFC94C"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BDD6EE" w:themeFill="accent5" w:themeFillTint="66"/>
                </w:tcPr>
                <w:p w14:paraId="543A6B0F"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602A016E" w14:textId="77777777" w:rsidR="00343974" w:rsidRDefault="00B30065">
                  <w:pPr>
                    <w:rPr>
                      <w:sz w:val="14"/>
                      <w:szCs w:val="12"/>
                    </w:rPr>
                  </w:pPr>
                  <w:r>
                    <w:rPr>
                      <w:rFonts w:eastAsia="宋体" w:hint="eastAsia"/>
                      <w:sz w:val="14"/>
                      <w:szCs w:val="12"/>
                    </w:rPr>
                    <w:t>14</w:t>
                  </w:r>
                  <w:r>
                    <w:rPr>
                      <w:rFonts w:hint="eastAsia"/>
                      <w:sz w:val="14"/>
                      <w:szCs w:val="12"/>
                    </w:rPr>
                    <w:t xml:space="preserve"> codepoints for STRP</w:t>
                  </w:r>
                </w:p>
                <w:p w14:paraId="4685B0C7" w14:textId="77777777" w:rsidR="00343974" w:rsidRDefault="00B30065">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1DB97A4"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30551DC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4C646C21"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071CCEC0" w14:textId="77777777">
              <w:tc>
                <w:tcPr>
                  <w:tcW w:w="1352" w:type="dxa"/>
                  <w:shd w:val="clear" w:color="auto" w:fill="BDD6EE" w:themeFill="accent5" w:themeFillTint="66"/>
                </w:tcPr>
                <w:p w14:paraId="47FDFA51"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BDD6EE" w:themeFill="accent5" w:themeFillTint="66"/>
                </w:tcPr>
                <w:p w14:paraId="7578CA18" w14:textId="77777777"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35EDDE4D" w14:textId="77777777" w:rsidR="00343974" w:rsidRDefault="00B30065">
                  <w:pPr>
                    <w:rPr>
                      <w:sz w:val="14"/>
                      <w:szCs w:val="12"/>
                    </w:rPr>
                  </w:pPr>
                  <w:r>
                    <w:rPr>
                      <w:rFonts w:eastAsia="宋体" w:hint="eastAsia"/>
                      <w:sz w:val="14"/>
                      <w:szCs w:val="12"/>
                    </w:rPr>
                    <w:t>30</w:t>
                  </w:r>
                  <w:r>
                    <w:rPr>
                      <w:rFonts w:hint="eastAsia"/>
                      <w:sz w:val="14"/>
                      <w:szCs w:val="12"/>
                    </w:rPr>
                    <w:t xml:space="preserve"> codepoints for STRP</w:t>
                  </w:r>
                </w:p>
                <w:p w14:paraId="0175F2E3" w14:textId="77777777" w:rsidR="00343974" w:rsidRDefault="00B30065">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24F3A9CF"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32C63EA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7A5E1A1D"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343974" w14:paraId="1A1D184A" w14:textId="77777777">
              <w:tc>
                <w:tcPr>
                  <w:tcW w:w="1352" w:type="dxa"/>
                </w:tcPr>
                <w:p w14:paraId="77344F86" w14:textId="77777777" w:rsidR="00343974" w:rsidRDefault="00B30065">
                  <w:pPr>
                    <w:rPr>
                      <w:rFonts w:eastAsia="宋体"/>
                      <w:sz w:val="14"/>
                      <w:szCs w:val="16"/>
                    </w:rPr>
                  </w:pPr>
                  <w:r>
                    <w:rPr>
                      <w:rFonts w:eastAsia="宋体" w:hint="eastAsia"/>
                      <w:sz w:val="14"/>
                      <w:szCs w:val="16"/>
                    </w:rPr>
                    <w:t>Comments</w:t>
                  </w:r>
                </w:p>
              </w:tc>
              <w:tc>
                <w:tcPr>
                  <w:tcW w:w="2007" w:type="dxa"/>
                </w:tcPr>
                <w:p w14:paraId="2CDBB53A" w14:textId="77777777"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03C43B2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14:paraId="6939844E"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5E9591BB"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xml:space="preserve">,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w:t>
            </w:r>
            <w:r>
              <w:rPr>
                <w:rFonts w:ascii="Times New Roman" w:eastAsia="宋体" w:hAnsi="Times New Roman" w:cs="Times New Roman" w:hint="eastAsia"/>
                <w:color w:val="3B3838" w:themeColor="background2" w:themeShade="40"/>
                <w:sz w:val="18"/>
                <w:szCs w:val="18"/>
              </w:rPr>
              <w:lastRenderedPageBreak/>
              <w:t>configure the mapping between SRI and PC parameters is unclear, which also will cause spec impact. @LG, could you please show the solution to indicate/configure the SRI_PC parameters mapping here?</w:t>
            </w:r>
          </w:p>
          <w:p w14:paraId="2B0494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p>
          <w:p w14:paraId="69B8CCA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Therefore, we suggest to agree Proposal 3.3x as below (with one correction mentioned by companies).</w:t>
            </w:r>
          </w:p>
          <w:p w14:paraId="71909F6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43FFFBE"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3643073F" w14:textId="77777777" w:rsidR="00343974" w:rsidRDefault="00B30065">
            <w:pPr>
              <w:pStyle w:val="afe"/>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479D2F4" w14:textId="77777777" w:rsidR="00343974" w:rsidRDefault="00B30065">
            <w:pPr>
              <w:pStyle w:val="afe"/>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109EB70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2BFBEA9" w14:textId="77777777">
        <w:tc>
          <w:tcPr>
            <w:tcW w:w="2122" w:type="dxa"/>
          </w:tcPr>
          <w:p w14:paraId="41CE20B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14:paraId="1BCA80E6" w14:textId="77777777" w:rsidR="00343974" w:rsidRDefault="00B30065">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14:paraId="2A3B92E8" w14:textId="77777777">
        <w:tc>
          <w:tcPr>
            <w:tcW w:w="2122" w:type="dxa"/>
          </w:tcPr>
          <w:p w14:paraId="510241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E9F1D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193BE7E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343974" w14:paraId="177BA6EB" w14:textId="77777777">
        <w:tc>
          <w:tcPr>
            <w:tcW w:w="2122" w:type="dxa"/>
          </w:tcPr>
          <w:p w14:paraId="4A7FA4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1DE5E47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343974" w14:paraId="650A561F" w14:textId="77777777">
        <w:tc>
          <w:tcPr>
            <w:tcW w:w="2122" w:type="dxa"/>
          </w:tcPr>
          <w:p w14:paraId="7DBF437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D8CDC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14:paraId="0FE620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0A825C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46287D4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bl>
            <w:tblPr>
              <w:tblStyle w:val="af7"/>
              <w:tblW w:w="5866" w:type="dxa"/>
              <w:jc w:val="center"/>
              <w:tblLayout w:type="fixed"/>
              <w:tblLook w:val="04A0" w:firstRow="1" w:lastRow="0" w:firstColumn="1" w:lastColumn="0" w:noHBand="0" w:noVBand="1"/>
            </w:tblPr>
            <w:tblGrid>
              <w:gridCol w:w="1352"/>
              <w:gridCol w:w="2007"/>
              <w:gridCol w:w="2507"/>
            </w:tblGrid>
            <w:tr w:rsidR="00343974" w14:paraId="693D1430" w14:textId="77777777">
              <w:trPr>
                <w:jc w:val="center"/>
              </w:trPr>
              <w:tc>
                <w:tcPr>
                  <w:tcW w:w="1352" w:type="dxa"/>
                </w:tcPr>
                <w:p w14:paraId="1A5A0E9E" w14:textId="77777777" w:rsidR="00343974" w:rsidRDefault="00B30065">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14:paraId="0BEF7B60"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7D5CB949" w14:textId="77777777"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14:paraId="3FCA3614" w14:textId="77777777">
              <w:trPr>
                <w:jc w:val="center"/>
              </w:trPr>
              <w:tc>
                <w:tcPr>
                  <w:tcW w:w="1352" w:type="dxa"/>
                </w:tcPr>
                <w:p w14:paraId="673C5A37" w14:textId="77777777" w:rsidR="00343974" w:rsidRDefault="00B30065">
                  <w:pPr>
                    <w:rPr>
                      <w:sz w:val="14"/>
                      <w:szCs w:val="16"/>
                    </w:rPr>
                  </w:pPr>
                  <w:r>
                    <w:rPr>
                      <w:rFonts w:hint="eastAsia"/>
                      <w:sz w:val="16"/>
                      <w:szCs w:val="16"/>
                    </w:rPr>
                    <w:t>Lmax=1, Nsrs=2</w:t>
                  </w:r>
                </w:p>
              </w:tc>
              <w:tc>
                <w:tcPr>
                  <w:tcW w:w="2007" w:type="dxa"/>
                </w:tcPr>
                <w:p w14:paraId="115DD596" w14:textId="77777777" w:rsidR="00343974" w:rsidRDefault="00B30065">
                  <w:pPr>
                    <w:rPr>
                      <w:b/>
                      <w:bCs/>
                      <w:sz w:val="14"/>
                      <w:szCs w:val="12"/>
                    </w:rPr>
                  </w:pPr>
                  <w:r>
                    <w:rPr>
                      <w:rFonts w:eastAsia="宋体"/>
                      <w:b/>
                      <w:bCs/>
                      <w:sz w:val="14"/>
                      <w:szCs w:val="12"/>
                    </w:rPr>
                    <w:t>3</w:t>
                  </w:r>
                  <w:r>
                    <w:rPr>
                      <w:rFonts w:hint="eastAsia"/>
                      <w:b/>
                      <w:bCs/>
                      <w:sz w:val="14"/>
                      <w:szCs w:val="12"/>
                    </w:rPr>
                    <w:t>bit</w:t>
                  </w:r>
                  <w:r>
                    <w:rPr>
                      <w:b/>
                      <w:bCs/>
                      <w:sz w:val="14"/>
                      <w:szCs w:val="12"/>
                    </w:rPr>
                    <w:t>:</w:t>
                  </w:r>
                </w:p>
                <w:p w14:paraId="57D79AA8" w14:textId="77777777" w:rsidR="00343974" w:rsidRDefault="00B30065">
                  <w:pPr>
                    <w:rPr>
                      <w:sz w:val="14"/>
                      <w:szCs w:val="12"/>
                    </w:rPr>
                  </w:pPr>
                  <w:r>
                    <w:rPr>
                      <w:rFonts w:eastAsia="宋体" w:hint="eastAsia"/>
                      <w:sz w:val="14"/>
                      <w:szCs w:val="12"/>
                    </w:rPr>
                    <w:t>4</w:t>
                  </w:r>
                  <w:r>
                    <w:rPr>
                      <w:rFonts w:hint="eastAsia"/>
                      <w:sz w:val="14"/>
                      <w:szCs w:val="12"/>
                    </w:rPr>
                    <w:t xml:space="preserve"> codepoints for STRP</w:t>
                  </w:r>
                </w:p>
                <w:p w14:paraId="0554FD98" w14:textId="77777777" w:rsidR="00343974" w:rsidRDefault="00B30065">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14:paraId="28916C8A"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6DFDA61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36D90CBB"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34EB3351" w14:textId="77777777">
              <w:trPr>
                <w:jc w:val="center"/>
              </w:trPr>
              <w:tc>
                <w:tcPr>
                  <w:tcW w:w="1352" w:type="dxa"/>
                </w:tcPr>
                <w:p w14:paraId="4B89766E" w14:textId="77777777" w:rsidR="00343974" w:rsidRDefault="00B30065">
                  <w:pPr>
                    <w:rPr>
                      <w:sz w:val="14"/>
                      <w:szCs w:val="16"/>
                    </w:rPr>
                  </w:pPr>
                  <w:r>
                    <w:rPr>
                      <w:rFonts w:hint="eastAsia"/>
                      <w:sz w:val="16"/>
                      <w:szCs w:val="16"/>
                    </w:rPr>
                    <w:t>Lmax=1, Nsrs=3</w:t>
                  </w:r>
                </w:p>
              </w:tc>
              <w:tc>
                <w:tcPr>
                  <w:tcW w:w="2007" w:type="dxa"/>
                  <w:shd w:val="clear" w:color="auto" w:fill="FFC000"/>
                </w:tcPr>
                <w:p w14:paraId="739139A4" w14:textId="77777777" w:rsidR="00343974" w:rsidRDefault="00B30065">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14:paraId="255D470F"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067BD54E" w14:textId="77777777" w:rsidR="00343974" w:rsidRDefault="00B30065">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14:paraId="57B2D66B"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02D8B2D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4E51D87E"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0707A5D" w14:textId="77777777">
              <w:trPr>
                <w:jc w:val="center"/>
              </w:trPr>
              <w:tc>
                <w:tcPr>
                  <w:tcW w:w="1352" w:type="dxa"/>
                </w:tcPr>
                <w:p w14:paraId="3E1C773A" w14:textId="77777777" w:rsidR="00343974" w:rsidRDefault="00B30065">
                  <w:pPr>
                    <w:rPr>
                      <w:sz w:val="14"/>
                      <w:szCs w:val="16"/>
                    </w:rPr>
                  </w:pPr>
                  <w:r>
                    <w:rPr>
                      <w:rFonts w:hint="eastAsia"/>
                      <w:sz w:val="16"/>
                      <w:szCs w:val="16"/>
                    </w:rPr>
                    <w:t>Lmax=1, Nsrs=4</w:t>
                  </w:r>
                </w:p>
              </w:tc>
              <w:tc>
                <w:tcPr>
                  <w:tcW w:w="2007" w:type="dxa"/>
                </w:tcPr>
                <w:p w14:paraId="6516CCE0" w14:textId="77777777" w:rsidR="00343974" w:rsidRDefault="00B30065">
                  <w:pPr>
                    <w:rPr>
                      <w:b/>
                      <w:bCs/>
                      <w:sz w:val="14"/>
                      <w:szCs w:val="12"/>
                    </w:rPr>
                  </w:pPr>
                  <w:r>
                    <w:rPr>
                      <w:rFonts w:eastAsia="宋体"/>
                      <w:b/>
                      <w:bCs/>
                      <w:sz w:val="14"/>
                      <w:szCs w:val="12"/>
                    </w:rPr>
                    <w:t>5</w:t>
                  </w:r>
                  <w:r>
                    <w:rPr>
                      <w:rFonts w:hint="eastAsia"/>
                      <w:b/>
                      <w:bCs/>
                      <w:sz w:val="14"/>
                      <w:szCs w:val="12"/>
                    </w:rPr>
                    <w:t>bit</w:t>
                  </w:r>
                  <w:r>
                    <w:rPr>
                      <w:b/>
                      <w:bCs/>
                      <w:sz w:val="14"/>
                      <w:szCs w:val="12"/>
                    </w:rPr>
                    <w:t>:</w:t>
                  </w:r>
                </w:p>
                <w:p w14:paraId="36BEA14A" w14:textId="77777777" w:rsidR="00343974" w:rsidRDefault="00B30065">
                  <w:pPr>
                    <w:rPr>
                      <w:sz w:val="14"/>
                      <w:szCs w:val="12"/>
                    </w:rPr>
                  </w:pPr>
                  <w:r>
                    <w:rPr>
                      <w:rFonts w:eastAsia="宋体" w:hint="eastAsia"/>
                      <w:sz w:val="14"/>
                      <w:szCs w:val="12"/>
                    </w:rPr>
                    <w:t>8</w:t>
                  </w:r>
                  <w:r>
                    <w:rPr>
                      <w:rFonts w:hint="eastAsia"/>
                      <w:sz w:val="14"/>
                      <w:szCs w:val="12"/>
                    </w:rPr>
                    <w:t xml:space="preserve"> codepoints for STRP</w:t>
                  </w:r>
                </w:p>
                <w:p w14:paraId="4A3E6DA6" w14:textId="77777777" w:rsidR="00343974" w:rsidRDefault="00B30065">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14:paraId="58014402" w14:textId="77777777"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439ADE3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274C9803"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028A9C9D" w14:textId="77777777">
              <w:trPr>
                <w:jc w:val="center"/>
              </w:trPr>
              <w:tc>
                <w:tcPr>
                  <w:tcW w:w="1352" w:type="dxa"/>
                  <w:shd w:val="clear" w:color="auto" w:fill="auto"/>
                </w:tcPr>
                <w:p w14:paraId="3613225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14:paraId="171A4F29"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675B97A8"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3FD5F7F9" w14:textId="77777777" w:rsidR="00343974" w:rsidRDefault="00B30065">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14:paraId="0E96F389"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50098DB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198E48C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55E5F1E4" w14:textId="77777777">
              <w:trPr>
                <w:jc w:val="center"/>
              </w:trPr>
              <w:tc>
                <w:tcPr>
                  <w:tcW w:w="1352" w:type="dxa"/>
                  <w:shd w:val="clear" w:color="auto" w:fill="auto"/>
                </w:tcPr>
                <w:p w14:paraId="1AA6EDD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14:paraId="10FFB498" w14:textId="77777777" w:rsidR="00343974" w:rsidRDefault="00B30065">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14:paraId="3CBFE105" w14:textId="77777777" w:rsidR="00343974" w:rsidRDefault="00B30065">
                  <w:pPr>
                    <w:rPr>
                      <w:sz w:val="14"/>
                      <w:szCs w:val="12"/>
                    </w:rPr>
                  </w:pPr>
                  <w:r>
                    <w:rPr>
                      <w:rFonts w:eastAsia="宋体" w:hint="eastAsia"/>
                      <w:sz w:val="14"/>
                      <w:szCs w:val="12"/>
                    </w:rPr>
                    <w:t>12</w:t>
                  </w:r>
                  <w:r>
                    <w:rPr>
                      <w:rFonts w:hint="eastAsia"/>
                      <w:sz w:val="14"/>
                      <w:szCs w:val="12"/>
                    </w:rPr>
                    <w:t xml:space="preserve"> codepoints for STRP</w:t>
                  </w:r>
                </w:p>
                <w:p w14:paraId="28284054" w14:textId="77777777" w:rsidR="00343974" w:rsidRDefault="00B30065">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14:paraId="2B38A33E"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36DB5B5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184CD07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20E07589" w14:textId="77777777">
              <w:trPr>
                <w:jc w:val="center"/>
              </w:trPr>
              <w:tc>
                <w:tcPr>
                  <w:tcW w:w="1352" w:type="dxa"/>
                  <w:shd w:val="clear" w:color="auto" w:fill="auto"/>
                </w:tcPr>
                <w:p w14:paraId="717DAC6A"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14:paraId="7D4C509F" w14:textId="77777777"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14:paraId="73BDD62D" w14:textId="77777777" w:rsidR="00343974" w:rsidRDefault="00B30065">
                  <w:pPr>
                    <w:rPr>
                      <w:sz w:val="14"/>
                      <w:szCs w:val="12"/>
                    </w:rPr>
                  </w:pPr>
                  <w:r>
                    <w:rPr>
                      <w:rFonts w:eastAsia="宋体" w:hint="eastAsia"/>
                      <w:sz w:val="14"/>
                      <w:szCs w:val="12"/>
                    </w:rPr>
                    <w:t>20</w:t>
                  </w:r>
                  <w:r>
                    <w:rPr>
                      <w:rFonts w:hint="eastAsia"/>
                      <w:sz w:val="14"/>
                      <w:szCs w:val="12"/>
                    </w:rPr>
                    <w:t xml:space="preserve"> codepoints for STRP</w:t>
                  </w:r>
                </w:p>
                <w:p w14:paraId="54CE6446" w14:textId="77777777" w:rsidR="00343974" w:rsidRDefault="00B30065">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14:paraId="0CE9A8E0"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7B004BE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556BBA8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2AE71EF8" w14:textId="77777777">
              <w:trPr>
                <w:jc w:val="center"/>
              </w:trPr>
              <w:tc>
                <w:tcPr>
                  <w:tcW w:w="1352" w:type="dxa"/>
                  <w:shd w:val="clear" w:color="auto" w:fill="auto"/>
                </w:tcPr>
                <w:p w14:paraId="5E09D917"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14:paraId="3ADA3CC5"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615A1D3E"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5920BEE5" w14:textId="77777777" w:rsidR="00343974" w:rsidRDefault="00B30065">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58483C32"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663A1E4E"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EA995DD"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3E0738D5" w14:textId="77777777">
              <w:trPr>
                <w:jc w:val="center"/>
              </w:trPr>
              <w:tc>
                <w:tcPr>
                  <w:tcW w:w="1352" w:type="dxa"/>
                  <w:shd w:val="clear" w:color="auto" w:fill="auto"/>
                </w:tcPr>
                <w:p w14:paraId="7F9BE835"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14:paraId="1B282A79" w14:textId="77777777"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14:paraId="6EF2291D" w14:textId="77777777" w:rsidR="00343974" w:rsidRDefault="00B30065">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5B203079" w14:textId="77777777" w:rsidR="00343974" w:rsidRDefault="00B30065">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14:paraId="7CF0845E"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14:paraId="3213185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219A785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65906C38" w14:textId="77777777">
              <w:trPr>
                <w:jc w:val="center"/>
              </w:trPr>
              <w:tc>
                <w:tcPr>
                  <w:tcW w:w="1352" w:type="dxa"/>
                  <w:shd w:val="clear" w:color="auto" w:fill="auto"/>
                </w:tcPr>
                <w:p w14:paraId="361C290F"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14:paraId="715FEA94" w14:textId="77777777"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14:paraId="07B73092" w14:textId="77777777" w:rsidR="00343974" w:rsidRDefault="00B30065">
                  <w:pPr>
                    <w:rPr>
                      <w:sz w:val="14"/>
                      <w:szCs w:val="12"/>
                    </w:rPr>
                  </w:pPr>
                  <w:r>
                    <w:rPr>
                      <w:rFonts w:eastAsia="宋体" w:hint="eastAsia"/>
                      <w:sz w:val="14"/>
                      <w:szCs w:val="12"/>
                    </w:rPr>
                    <w:t>28</w:t>
                  </w:r>
                  <w:r>
                    <w:rPr>
                      <w:rFonts w:hint="eastAsia"/>
                      <w:sz w:val="14"/>
                      <w:szCs w:val="12"/>
                    </w:rPr>
                    <w:t xml:space="preserve"> codepoints for STRP</w:t>
                  </w:r>
                </w:p>
                <w:p w14:paraId="19CF0DCF" w14:textId="77777777" w:rsidR="00343974" w:rsidRDefault="00B30065">
                  <w:pPr>
                    <w:rPr>
                      <w:sz w:val="14"/>
                      <w:szCs w:val="12"/>
                      <w:highlight w:val="lightGray"/>
                    </w:rPr>
                  </w:pPr>
                  <w:r>
                    <w:rPr>
                      <w:rFonts w:eastAsia="宋体"/>
                      <w:sz w:val="14"/>
                      <w:szCs w:val="12"/>
                    </w:rPr>
                    <w:lastRenderedPageBreak/>
                    <w:t>68</w:t>
                  </w:r>
                  <w:r>
                    <w:rPr>
                      <w:rFonts w:hint="eastAsia"/>
                      <w:sz w:val="14"/>
                      <w:szCs w:val="12"/>
                    </w:rPr>
                    <w:t xml:space="preserve"> codepoints for MTRP</w:t>
                  </w:r>
                </w:p>
              </w:tc>
              <w:tc>
                <w:tcPr>
                  <w:tcW w:w="2507" w:type="dxa"/>
                  <w:shd w:val="clear" w:color="auto" w:fill="auto"/>
                </w:tcPr>
                <w:p w14:paraId="37517D97" w14:textId="77777777" w:rsidR="00343974" w:rsidRDefault="00B30065">
                  <w:pPr>
                    <w:rPr>
                      <w:rFonts w:eastAsia="宋体"/>
                      <w:sz w:val="14"/>
                      <w:szCs w:val="12"/>
                    </w:rPr>
                  </w:pPr>
                  <w:r>
                    <w:rPr>
                      <w:rFonts w:eastAsia="宋体" w:hint="eastAsia"/>
                      <w:sz w:val="14"/>
                      <w:szCs w:val="12"/>
                    </w:rPr>
                    <w:lastRenderedPageBreak/>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4C4BD6F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14824B53" w14:textId="77777777" w:rsidR="00343974" w:rsidRDefault="00B30065">
                  <w:pPr>
                    <w:rPr>
                      <w:sz w:val="12"/>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60E88C85" w14:textId="77777777">
              <w:trPr>
                <w:jc w:val="center"/>
              </w:trPr>
              <w:tc>
                <w:tcPr>
                  <w:tcW w:w="1352" w:type="dxa"/>
                  <w:shd w:val="clear" w:color="auto" w:fill="auto"/>
                </w:tcPr>
                <w:p w14:paraId="70947B9B" w14:textId="77777777" w:rsidR="00343974" w:rsidRDefault="00B30065">
                  <w:pPr>
                    <w:rPr>
                      <w:sz w:val="16"/>
                      <w:szCs w:val="16"/>
                    </w:rPr>
                  </w:pPr>
                  <w:r>
                    <w:rPr>
                      <w:rFonts w:hint="eastAsia"/>
                      <w:sz w:val="16"/>
                      <w:szCs w:val="16"/>
                    </w:rPr>
                    <w:lastRenderedPageBreak/>
                    <w:t>Lmax=</w:t>
                  </w:r>
                  <w:r>
                    <w:rPr>
                      <w:rFonts w:eastAsia="宋体" w:hint="eastAsia"/>
                      <w:sz w:val="16"/>
                      <w:szCs w:val="16"/>
                    </w:rPr>
                    <w:t>4</w:t>
                  </w:r>
                  <w:r>
                    <w:rPr>
                      <w:rFonts w:hint="eastAsia"/>
                      <w:sz w:val="16"/>
                      <w:szCs w:val="16"/>
                    </w:rPr>
                    <w:t>, Nsrs=2</w:t>
                  </w:r>
                </w:p>
              </w:tc>
              <w:tc>
                <w:tcPr>
                  <w:tcW w:w="2007" w:type="dxa"/>
                  <w:shd w:val="clear" w:color="auto" w:fill="auto"/>
                </w:tcPr>
                <w:p w14:paraId="0B56CC4B"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1BE80AC7"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2FF22A3E" w14:textId="77777777" w:rsidR="00343974" w:rsidRDefault="00B30065">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14:paraId="784B5DF8"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14:paraId="7E60DDF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652F4149"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3E62A102" w14:textId="77777777">
              <w:trPr>
                <w:jc w:val="center"/>
              </w:trPr>
              <w:tc>
                <w:tcPr>
                  <w:tcW w:w="1352" w:type="dxa"/>
                  <w:shd w:val="clear" w:color="auto" w:fill="auto"/>
                </w:tcPr>
                <w:p w14:paraId="5463C5F2"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auto"/>
                </w:tcPr>
                <w:p w14:paraId="12ADC9E1" w14:textId="77777777"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14:paraId="302684F8" w14:textId="77777777" w:rsidR="00343974" w:rsidRDefault="00B30065">
                  <w:pPr>
                    <w:rPr>
                      <w:sz w:val="14"/>
                      <w:szCs w:val="12"/>
                    </w:rPr>
                  </w:pPr>
                  <w:r>
                    <w:rPr>
                      <w:rFonts w:eastAsia="宋体" w:hint="eastAsia"/>
                      <w:sz w:val="14"/>
                      <w:szCs w:val="12"/>
                    </w:rPr>
                    <w:t>14</w:t>
                  </w:r>
                  <w:r>
                    <w:rPr>
                      <w:rFonts w:hint="eastAsia"/>
                      <w:sz w:val="14"/>
                      <w:szCs w:val="12"/>
                    </w:rPr>
                    <w:t xml:space="preserve"> codepoints for STRP</w:t>
                  </w:r>
                </w:p>
                <w:p w14:paraId="50C7FBD4" w14:textId="77777777" w:rsidR="00343974" w:rsidRDefault="00B30065">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14:paraId="2314D6C6"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71802CD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D4515CF"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5F2D91A1" w14:textId="77777777">
              <w:trPr>
                <w:jc w:val="center"/>
              </w:trPr>
              <w:tc>
                <w:tcPr>
                  <w:tcW w:w="1352" w:type="dxa"/>
                  <w:shd w:val="clear" w:color="auto" w:fill="auto"/>
                </w:tcPr>
                <w:p w14:paraId="68C79866"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auto"/>
                </w:tcPr>
                <w:p w14:paraId="4C2E769E" w14:textId="77777777" w:rsidR="00343974" w:rsidRDefault="00B30065">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14:paraId="2D896504" w14:textId="77777777" w:rsidR="00343974" w:rsidRDefault="00B30065">
                  <w:pPr>
                    <w:rPr>
                      <w:sz w:val="14"/>
                      <w:szCs w:val="12"/>
                    </w:rPr>
                  </w:pPr>
                  <w:r>
                    <w:rPr>
                      <w:rFonts w:eastAsia="宋体" w:hint="eastAsia"/>
                      <w:sz w:val="14"/>
                      <w:szCs w:val="12"/>
                    </w:rPr>
                    <w:t>30</w:t>
                  </w:r>
                  <w:r>
                    <w:rPr>
                      <w:rFonts w:hint="eastAsia"/>
                      <w:sz w:val="14"/>
                      <w:szCs w:val="12"/>
                    </w:rPr>
                    <w:t xml:space="preserve"> codepoints for STRP</w:t>
                  </w:r>
                </w:p>
                <w:p w14:paraId="0AF50739" w14:textId="77777777" w:rsidR="00343974" w:rsidRDefault="00B30065">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14:paraId="7522D518"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14:paraId="5455ED2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7F78FA77"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378898B0" w14:textId="77777777">
              <w:trPr>
                <w:jc w:val="center"/>
              </w:trPr>
              <w:tc>
                <w:tcPr>
                  <w:tcW w:w="1352" w:type="dxa"/>
                </w:tcPr>
                <w:p w14:paraId="7238A4A1" w14:textId="77777777" w:rsidR="00343974" w:rsidRDefault="00B30065">
                  <w:pPr>
                    <w:rPr>
                      <w:rFonts w:eastAsia="宋体"/>
                      <w:sz w:val="14"/>
                      <w:szCs w:val="16"/>
                    </w:rPr>
                  </w:pPr>
                  <w:r>
                    <w:rPr>
                      <w:rFonts w:eastAsia="宋体" w:hint="eastAsia"/>
                      <w:sz w:val="14"/>
                      <w:szCs w:val="16"/>
                    </w:rPr>
                    <w:t>Comments</w:t>
                  </w:r>
                </w:p>
              </w:tc>
              <w:tc>
                <w:tcPr>
                  <w:tcW w:w="2007" w:type="dxa"/>
                </w:tcPr>
                <w:p w14:paraId="021097D9" w14:textId="77777777"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519E0DEA"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14:paraId="0E5657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14:paraId="21723DD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14:paraId="36BB451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14:anchorId="21D33D36" wp14:editId="3FE01463">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49553620"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EC0E1E0" w14:textId="77777777">
        <w:tc>
          <w:tcPr>
            <w:tcW w:w="2122" w:type="dxa"/>
          </w:tcPr>
          <w:p w14:paraId="5896BD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29F85F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14:paraId="3864876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ascii="Times New Roman" w:eastAsia="宋体"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宋体" w:hint="eastAsia"/>
                <w:sz w:val="16"/>
                <w:szCs w:val="16"/>
              </w:rPr>
              <w:t>2</w:t>
            </w:r>
            <w:r>
              <w:rPr>
                <w:rFonts w:hint="eastAsia"/>
                <w:sz w:val="16"/>
                <w:szCs w:val="16"/>
              </w:rPr>
              <w:t>, Nsrs=3</w:t>
            </w:r>
            <w:r>
              <w:rPr>
                <w:rFonts w:ascii="Times New Roman" w:eastAsia="宋体"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03ABBEB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14:paraId="26A2F3F8" w14:textId="77777777">
        <w:tc>
          <w:tcPr>
            <w:tcW w:w="2122" w:type="dxa"/>
          </w:tcPr>
          <w:p w14:paraId="78A6355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B58A12C"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14:paraId="322BDDB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57E683CF"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415B8879"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6F8F4F7D"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14:paraId="67E95DD4" w14:textId="77777777" w:rsidR="00343974" w:rsidRDefault="00B30065">
            <w:pPr>
              <w:pStyle w:val="afe"/>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7"/>
              <w:tblW w:w="5866" w:type="dxa"/>
              <w:tblLayout w:type="fixed"/>
              <w:tblLook w:val="04A0" w:firstRow="1" w:lastRow="0" w:firstColumn="1" w:lastColumn="0" w:noHBand="0" w:noVBand="1"/>
            </w:tblPr>
            <w:tblGrid>
              <w:gridCol w:w="1352"/>
              <w:gridCol w:w="2007"/>
              <w:gridCol w:w="2507"/>
            </w:tblGrid>
            <w:tr w:rsidR="00343974" w14:paraId="721E6529" w14:textId="77777777">
              <w:tc>
                <w:tcPr>
                  <w:tcW w:w="1352" w:type="dxa"/>
                  <w:tcBorders>
                    <w:top w:val="single" w:sz="4" w:space="0" w:color="auto"/>
                    <w:left w:val="single" w:sz="4" w:space="0" w:color="auto"/>
                    <w:bottom w:val="single" w:sz="4" w:space="0" w:color="auto"/>
                    <w:right w:val="single" w:sz="4" w:space="0" w:color="auto"/>
                  </w:tcBorders>
                </w:tcPr>
                <w:p w14:paraId="7EC16BBF" w14:textId="77777777" w:rsidR="00343974" w:rsidRDefault="00B30065">
                  <w:pPr>
                    <w:rPr>
                      <w:sz w:val="16"/>
                      <w:szCs w:val="16"/>
                    </w:rPr>
                  </w:pPr>
                  <w:r>
                    <w:rPr>
                      <w:rFonts w:hint="eastAsia"/>
                      <w:sz w:val="16"/>
                      <w:szCs w:val="16"/>
                    </w:rPr>
                    <w:t>SRI field design</w:t>
                  </w:r>
                  <w:r>
                    <w:rPr>
                      <w:rFonts w:hint="eastAsia"/>
                      <w:b/>
                      <w:bCs/>
                      <w:sz w:val="16"/>
                      <w:szCs w:val="16"/>
                    </w:rPr>
                    <w:t>(</w:t>
                  </w:r>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D4F8781" w14:textId="77777777" w:rsidR="00343974" w:rsidRDefault="00B30065">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4F0E4949" w14:textId="77777777" w:rsidR="00343974" w:rsidRDefault="00B30065">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343974" w14:paraId="6B46CC8B" w14:textId="77777777">
              <w:tc>
                <w:tcPr>
                  <w:tcW w:w="1352" w:type="dxa"/>
                  <w:tcBorders>
                    <w:top w:val="single" w:sz="4" w:space="0" w:color="auto"/>
                    <w:left w:val="single" w:sz="4" w:space="0" w:color="auto"/>
                    <w:bottom w:val="single" w:sz="4" w:space="0" w:color="auto"/>
                    <w:right w:val="single" w:sz="4" w:space="0" w:color="auto"/>
                  </w:tcBorders>
                </w:tcPr>
                <w:p w14:paraId="131BC877" w14:textId="77777777" w:rsidR="00343974" w:rsidRDefault="00B30065">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14:paraId="2BE6265E"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375AB346"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D9C5714"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1C55B27" w14:textId="77777777" w:rsidR="00343974" w:rsidRDefault="00343974">
                  <w:pPr>
                    <w:rPr>
                      <w:sz w:val="14"/>
                      <w:szCs w:val="12"/>
                    </w:rPr>
                  </w:pPr>
                </w:p>
              </w:tc>
            </w:tr>
            <w:tr w:rsidR="00343974" w14:paraId="17F8138D" w14:textId="77777777">
              <w:tc>
                <w:tcPr>
                  <w:tcW w:w="1352" w:type="dxa"/>
                  <w:tcBorders>
                    <w:top w:val="single" w:sz="4" w:space="0" w:color="auto"/>
                    <w:left w:val="single" w:sz="4" w:space="0" w:color="auto"/>
                    <w:bottom w:val="single" w:sz="4" w:space="0" w:color="auto"/>
                    <w:right w:val="single" w:sz="4" w:space="0" w:color="auto"/>
                  </w:tcBorders>
                </w:tcPr>
                <w:p w14:paraId="1621E77C" w14:textId="77777777" w:rsidR="00343974" w:rsidRDefault="00B30065">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14:paraId="2DBA449C" w14:textId="77777777" w:rsidR="00343974" w:rsidRDefault="00B30065">
                  <w:pPr>
                    <w:rPr>
                      <w:color w:val="FF0000"/>
                      <w:sz w:val="12"/>
                      <w:szCs w:val="12"/>
                    </w:rPr>
                  </w:pPr>
                  <w:r>
                    <w:rPr>
                      <w:rFonts w:hint="eastAsia"/>
                      <w:color w:val="FF0000"/>
                      <w:sz w:val="12"/>
                      <w:szCs w:val="12"/>
                    </w:rPr>
                    <w:t>3bit</w:t>
                  </w:r>
                  <w:r>
                    <w:rPr>
                      <w:color w:val="FF0000"/>
                      <w:sz w:val="12"/>
                      <w:szCs w:val="12"/>
                    </w:rPr>
                    <w:t>:</w:t>
                  </w:r>
                </w:p>
                <w:p w14:paraId="5DE6CFDD"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7AC13E27"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27A5B72"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0B13193B"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76BBA6BA"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47A21DA1" w14:textId="77777777">
              <w:tc>
                <w:tcPr>
                  <w:tcW w:w="1352" w:type="dxa"/>
                  <w:tcBorders>
                    <w:top w:val="single" w:sz="4" w:space="0" w:color="auto"/>
                    <w:left w:val="single" w:sz="4" w:space="0" w:color="auto"/>
                    <w:bottom w:val="single" w:sz="4" w:space="0" w:color="auto"/>
                    <w:right w:val="single" w:sz="4" w:space="0" w:color="auto"/>
                  </w:tcBorders>
                </w:tcPr>
                <w:p w14:paraId="2312C3F1" w14:textId="77777777" w:rsidR="00343974" w:rsidRDefault="00B30065">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14:paraId="21F3C57A" w14:textId="77777777" w:rsidR="00343974" w:rsidRDefault="00B30065">
                  <w:pPr>
                    <w:rPr>
                      <w:color w:val="FF0000"/>
                      <w:sz w:val="12"/>
                      <w:szCs w:val="12"/>
                    </w:rPr>
                  </w:pPr>
                  <w:r>
                    <w:rPr>
                      <w:rFonts w:hint="eastAsia"/>
                      <w:color w:val="FF0000"/>
                      <w:sz w:val="12"/>
                      <w:szCs w:val="12"/>
                    </w:rPr>
                    <w:t>4bit</w:t>
                  </w:r>
                  <w:r>
                    <w:rPr>
                      <w:color w:val="FF0000"/>
                      <w:sz w:val="12"/>
                      <w:szCs w:val="12"/>
                    </w:rPr>
                    <w:t>:</w:t>
                  </w:r>
                </w:p>
                <w:p w14:paraId="1FEB9364"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B823467"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D211B6D"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3A25ED6E"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C125DB7"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6B50A75" w14:textId="77777777">
              <w:tc>
                <w:tcPr>
                  <w:tcW w:w="1352" w:type="dxa"/>
                  <w:tcBorders>
                    <w:top w:val="single" w:sz="4" w:space="0" w:color="auto"/>
                    <w:left w:val="single" w:sz="4" w:space="0" w:color="auto"/>
                    <w:bottom w:val="single" w:sz="4" w:space="0" w:color="auto"/>
                    <w:right w:val="single" w:sz="4" w:space="0" w:color="auto"/>
                  </w:tcBorders>
                </w:tcPr>
                <w:p w14:paraId="315795C3" w14:textId="77777777" w:rsidR="00343974" w:rsidRDefault="00B30065">
                  <w:pPr>
                    <w:rPr>
                      <w:sz w:val="14"/>
                      <w:szCs w:val="16"/>
                    </w:rPr>
                  </w:pPr>
                  <w:r>
                    <w:rPr>
                      <w:rFonts w:hint="eastAsia"/>
                      <w:sz w:val="16"/>
                      <w:szCs w:val="16"/>
                    </w:rPr>
                    <w:t>Lmax=1, Nsrs=4</w:t>
                  </w:r>
                </w:p>
              </w:tc>
              <w:tc>
                <w:tcPr>
                  <w:tcW w:w="2007" w:type="dxa"/>
                  <w:tcBorders>
                    <w:top w:val="single" w:sz="4" w:space="0" w:color="auto"/>
                    <w:left w:val="single" w:sz="4" w:space="0" w:color="auto"/>
                    <w:bottom w:val="single" w:sz="4" w:space="0" w:color="auto"/>
                    <w:right w:val="single" w:sz="4" w:space="0" w:color="auto"/>
                  </w:tcBorders>
                </w:tcPr>
                <w:p w14:paraId="08191F61"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46D56EEE" w14:textId="77777777" w:rsidR="00343974" w:rsidRDefault="00B30065">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050D7E20" w14:textId="77777777" w:rsidR="00343974" w:rsidRDefault="00B30065">
                  <w:pPr>
                    <w:rPr>
                      <w:color w:val="FF0000"/>
                      <w:sz w:val="12"/>
                      <w:szCs w:val="12"/>
                    </w:rPr>
                  </w:pPr>
                  <w:r>
                    <w:rPr>
                      <w:color w:val="FF0000"/>
                      <w:sz w:val="12"/>
                      <w:szCs w:val="12"/>
                    </w:rPr>
                    <w:lastRenderedPageBreak/>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71AC470C" w14:textId="77777777" w:rsidR="00343974" w:rsidRDefault="00B30065">
                  <w:pPr>
                    <w:rPr>
                      <w:rFonts w:eastAsia="宋体"/>
                      <w:sz w:val="14"/>
                      <w:szCs w:val="12"/>
                    </w:rPr>
                  </w:pPr>
                  <w:r>
                    <w:rPr>
                      <w:rFonts w:eastAsia="宋体" w:hint="eastAsia"/>
                      <w:sz w:val="14"/>
                      <w:szCs w:val="12"/>
                    </w:rPr>
                    <w:lastRenderedPageBreak/>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792E84C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08A7C173" w14:textId="77777777" w:rsidR="00343974" w:rsidRDefault="00B30065">
                  <w:pPr>
                    <w:rPr>
                      <w:rFonts w:eastAsia="宋体"/>
                      <w:sz w:val="14"/>
                      <w:szCs w:val="12"/>
                    </w:rPr>
                  </w:pPr>
                  <w:r>
                    <w:rPr>
                      <w:rFonts w:eastAsia="宋体" w:hint="eastAsia"/>
                      <w:sz w:val="14"/>
                      <w:szCs w:val="12"/>
                    </w:rPr>
                    <w:lastRenderedPageBreak/>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2D4906E3"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5EEE64" w14:textId="77777777" w:rsidR="00343974" w:rsidRDefault="00B30065">
                  <w:pPr>
                    <w:rPr>
                      <w:sz w:val="16"/>
                      <w:szCs w:val="16"/>
                    </w:rPr>
                  </w:pPr>
                  <w:r>
                    <w:rPr>
                      <w:rFonts w:hint="eastAsia"/>
                      <w:sz w:val="16"/>
                      <w:szCs w:val="16"/>
                    </w:rPr>
                    <w:lastRenderedPageBreak/>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EC3B8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5FB4BC00"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39D45E9"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8FC36D" w14:textId="77777777" w:rsidR="00343974" w:rsidRDefault="00343974">
                  <w:pPr>
                    <w:rPr>
                      <w:sz w:val="14"/>
                      <w:szCs w:val="12"/>
                    </w:rPr>
                  </w:pPr>
                </w:p>
              </w:tc>
            </w:tr>
            <w:tr w:rsidR="00343974" w14:paraId="76D62E1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9A0795" w14:textId="77777777" w:rsidR="00343974" w:rsidRDefault="00B30065">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21C627"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67BBBD01"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84EAC5A"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D36BC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DC2A1C"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04485236"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65869384"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5AF365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B3A504" w14:textId="77777777" w:rsidR="00343974" w:rsidRDefault="00B30065">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E50D0"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0CFF048C" w14:textId="77777777" w:rsidR="00343974" w:rsidRDefault="00B30065">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2E5E1F31"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BDF545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B3A0FD"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1333EED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4A5E7B5B"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14:paraId="0604142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C37640" w14:textId="77777777" w:rsidR="00343974" w:rsidRDefault="00B30065">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9C5143"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2DE65347" w14:textId="77777777" w:rsidR="00343974" w:rsidRDefault="00B30065">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78159FC2"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09ED4ED" w14:textId="77777777" w:rsidR="00343974" w:rsidRDefault="00B30065">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5B8741"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0A60858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33EF7FB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14:paraId="48245191" w14:textId="77777777">
              <w:tc>
                <w:tcPr>
                  <w:tcW w:w="1352" w:type="dxa"/>
                  <w:tcBorders>
                    <w:top w:val="single" w:sz="4" w:space="0" w:color="auto"/>
                    <w:left w:val="single" w:sz="4" w:space="0" w:color="auto"/>
                    <w:bottom w:val="single" w:sz="4" w:space="0" w:color="auto"/>
                    <w:right w:val="single" w:sz="4" w:space="0" w:color="auto"/>
                  </w:tcBorders>
                </w:tcPr>
                <w:p w14:paraId="6586199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14:paraId="6490DEF7"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C6A883"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43B69F3"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265C909B" w14:textId="77777777" w:rsidR="00343974" w:rsidRDefault="00343974">
                  <w:pPr>
                    <w:rPr>
                      <w:sz w:val="14"/>
                      <w:szCs w:val="12"/>
                    </w:rPr>
                  </w:pPr>
                </w:p>
              </w:tc>
            </w:tr>
            <w:tr w:rsidR="00343974" w14:paraId="14D41F39" w14:textId="77777777">
              <w:tc>
                <w:tcPr>
                  <w:tcW w:w="1352" w:type="dxa"/>
                  <w:tcBorders>
                    <w:top w:val="single" w:sz="4" w:space="0" w:color="auto"/>
                    <w:left w:val="single" w:sz="4" w:space="0" w:color="auto"/>
                    <w:bottom w:val="single" w:sz="4" w:space="0" w:color="auto"/>
                    <w:right w:val="single" w:sz="4" w:space="0" w:color="auto"/>
                  </w:tcBorders>
                </w:tcPr>
                <w:p w14:paraId="3459F78D" w14:textId="77777777"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14:paraId="7A7AA7D2"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E852E0E"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6644B835"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55BC362"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C6389A6"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71A499AA"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2A8125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7F34A0E" w14:textId="77777777">
              <w:tc>
                <w:tcPr>
                  <w:tcW w:w="1352" w:type="dxa"/>
                  <w:tcBorders>
                    <w:top w:val="single" w:sz="4" w:space="0" w:color="auto"/>
                    <w:left w:val="single" w:sz="4" w:space="0" w:color="auto"/>
                    <w:bottom w:val="single" w:sz="4" w:space="0" w:color="auto"/>
                    <w:right w:val="single" w:sz="4" w:space="0" w:color="auto"/>
                  </w:tcBorders>
                </w:tcPr>
                <w:p w14:paraId="28BE871B" w14:textId="77777777"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14:paraId="3051CF88"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D935B23"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291C398A"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3AD8253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1118B7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C362209"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43C4A43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69DB951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96051D6" w14:textId="77777777">
              <w:tc>
                <w:tcPr>
                  <w:tcW w:w="1352" w:type="dxa"/>
                  <w:tcBorders>
                    <w:top w:val="single" w:sz="4" w:space="0" w:color="auto"/>
                    <w:left w:val="single" w:sz="4" w:space="0" w:color="auto"/>
                    <w:bottom w:val="single" w:sz="4" w:space="0" w:color="auto"/>
                    <w:right w:val="single" w:sz="4" w:space="0" w:color="auto"/>
                  </w:tcBorders>
                </w:tcPr>
                <w:p w14:paraId="3B6CC57E" w14:textId="77777777"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14:paraId="56E1346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18A47E7B" w14:textId="77777777" w:rsidR="00343974" w:rsidRDefault="00B30065">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79950275"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48C312C"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14749C3" w14:textId="77777777" w:rsidR="00343974" w:rsidRDefault="00B30065">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56E5A371"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42BC0B94"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43150B53"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14:paraId="710F1B46"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303AB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48316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9C107D"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12315D9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E0E71E" w14:textId="77777777" w:rsidR="00343974" w:rsidRDefault="00343974">
                  <w:pPr>
                    <w:rPr>
                      <w:sz w:val="14"/>
                      <w:szCs w:val="12"/>
                    </w:rPr>
                  </w:pPr>
                </w:p>
              </w:tc>
            </w:tr>
            <w:tr w:rsidR="00343974" w14:paraId="1068220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96412A" w14:textId="77777777"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4EE875"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3438C89D"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1750F79"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2DF3FA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9A4B21"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3F410551"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3C75DB3A"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62EFA310"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ED435A" w14:textId="77777777"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3D9601"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27B09B0D"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3D3910C6"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145479B"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69D8F0AE"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962837"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15919A21"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0DD296CB"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B9CFE6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4F9B4B" w14:textId="77777777"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05571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AEB4588" w14:textId="77777777" w:rsidR="00343974" w:rsidRDefault="00B30065">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6ED73829"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1928138"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C7412CA"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0C01BA3C" w14:textId="77777777" w:rsidR="00343974" w:rsidRDefault="00B30065">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52442C"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240E248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4D9D038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14:paraId="70D87D46" w14:textId="77777777" w:rsidR="00343974" w:rsidRDefault="00343974">
            <w:pPr>
              <w:rPr>
                <w:rFonts w:ascii="Times New Roman" w:hAnsi="Times New Roman" w:cs="Times New Roman"/>
                <w:sz w:val="18"/>
                <w:szCs w:val="18"/>
              </w:rPr>
            </w:pPr>
          </w:p>
          <w:p w14:paraId="3C4AC7B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14:paraId="1BDB7C16" w14:textId="77777777" w:rsidR="00343974" w:rsidRDefault="00343974">
            <w:pPr>
              <w:rPr>
                <w:rFonts w:ascii="Times New Roman" w:hAnsi="Times New Roman" w:cs="Times New Roman"/>
                <w:sz w:val="18"/>
                <w:szCs w:val="18"/>
              </w:rPr>
            </w:pPr>
          </w:p>
          <w:p w14:paraId="4E3426F7"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14:paraId="41C7BCC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54762F5C" w14:textId="77777777" w:rsidR="00343974" w:rsidRDefault="00343974">
      <w:pPr>
        <w:rPr>
          <w:rFonts w:ascii="Times New Roman" w:hAnsi="Times New Roman" w:cs="Times New Roman"/>
          <w:sz w:val="18"/>
          <w:szCs w:val="18"/>
        </w:rPr>
      </w:pPr>
    </w:p>
    <w:p w14:paraId="5503B416" w14:textId="77777777" w:rsidR="00343974" w:rsidRDefault="00B30065">
      <w:pPr>
        <w:pStyle w:val="3"/>
        <w:ind w:left="1077" w:hanging="1077"/>
        <w:rPr>
          <w:sz w:val="22"/>
          <w:szCs w:val="16"/>
          <w:u w:val="single"/>
        </w:rPr>
      </w:pPr>
      <w:r>
        <w:rPr>
          <w:sz w:val="22"/>
          <w:szCs w:val="16"/>
          <w:u w:val="single"/>
        </w:rPr>
        <w:t>Proposal 3.4</w:t>
      </w:r>
    </w:p>
    <w:p w14:paraId="0A209D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0511FA7"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3380D07"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7858AAB1" w14:textId="77777777" w:rsidR="00343974" w:rsidRDefault="00343974">
      <w:pPr>
        <w:rPr>
          <w:rFonts w:ascii="Times New Roman" w:hAnsi="Times New Roman" w:cs="Times New Roman"/>
          <w:sz w:val="16"/>
          <w:szCs w:val="16"/>
        </w:rPr>
      </w:pPr>
    </w:p>
    <w:p w14:paraId="7C9950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2D372E30" w14:textId="77777777">
        <w:tc>
          <w:tcPr>
            <w:tcW w:w="2122" w:type="dxa"/>
            <w:shd w:val="clear" w:color="auto" w:fill="E7E6E6" w:themeFill="background2"/>
          </w:tcPr>
          <w:p w14:paraId="20BB806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39171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AAA981D" w14:textId="77777777">
        <w:tc>
          <w:tcPr>
            <w:tcW w:w="2122" w:type="dxa"/>
          </w:tcPr>
          <w:p w14:paraId="38F3AB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70EB7B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14:paraId="79732C91" w14:textId="77777777">
        <w:tc>
          <w:tcPr>
            <w:tcW w:w="2122" w:type="dxa"/>
          </w:tcPr>
          <w:p w14:paraId="4D9A3FA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18940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343974" w14:paraId="1503B6F4" w14:textId="77777777">
        <w:tc>
          <w:tcPr>
            <w:tcW w:w="2122" w:type="dxa"/>
          </w:tcPr>
          <w:p w14:paraId="5281BB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6123E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14:paraId="6FB2B0C6" w14:textId="77777777">
        <w:tc>
          <w:tcPr>
            <w:tcW w:w="2122" w:type="dxa"/>
          </w:tcPr>
          <w:p w14:paraId="4A8E675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42021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D9ADDF9" w14:textId="77777777">
        <w:tc>
          <w:tcPr>
            <w:tcW w:w="2122" w:type="dxa"/>
          </w:tcPr>
          <w:p w14:paraId="3534846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3AC75F2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343974" w14:paraId="69764DE0" w14:textId="77777777">
        <w:tc>
          <w:tcPr>
            <w:tcW w:w="2122" w:type="dxa"/>
          </w:tcPr>
          <w:p w14:paraId="09425BC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14:paraId="51C764E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343974" w14:paraId="18C671D2" w14:textId="77777777">
        <w:tc>
          <w:tcPr>
            <w:tcW w:w="2122" w:type="dxa"/>
          </w:tcPr>
          <w:p w14:paraId="7A967C6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A2FD9E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343974" w14:paraId="2B2A44CC" w14:textId="77777777">
        <w:tc>
          <w:tcPr>
            <w:tcW w:w="2122" w:type="dxa"/>
          </w:tcPr>
          <w:p w14:paraId="10093A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D07468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6BFE26C5" w14:textId="77777777">
        <w:tc>
          <w:tcPr>
            <w:tcW w:w="2122" w:type="dxa"/>
          </w:tcPr>
          <w:p w14:paraId="0F9E1B1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F81A75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343974" w14:paraId="7A6BDFEB" w14:textId="77777777">
        <w:tc>
          <w:tcPr>
            <w:tcW w:w="2122" w:type="dxa"/>
          </w:tcPr>
          <w:p w14:paraId="1022562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10507A2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0AFA42A2" w14:textId="77777777">
        <w:tc>
          <w:tcPr>
            <w:tcW w:w="2122" w:type="dxa"/>
          </w:tcPr>
          <w:p w14:paraId="177A36D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696319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14:paraId="258F5277" w14:textId="77777777">
        <w:tc>
          <w:tcPr>
            <w:tcW w:w="2122" w:type="dxa"/>
          </w:tcPr>
          <w:p w14:paraId="3DDAF83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471857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6219E9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宋体" w:hAnsi="Times New Roman" w:cs="Times New Roman" w:hint="eastAsia"/>
                <w:i/>
                <w:iCs/>
                <w:color w:val="3B3838" w:themeColor="background2" w:themeShade="40"/>
                <w:sz w:val="18"/>
                <w:szCs w:val="18"/>
              </w:rPr>
              <w:t>maxRank</w:t>
            </w:r>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w:t>
            </w:r>
          </w:p>
          <w:p w14:paraId="1711EBCA" w14:textId="77777777" w:rsidR="00343974" w:rsidRDefault="00B30065">
            <w:pPr>
              <w:adjustRightInd w:val="0"/>
              <w:snapToGrid w:val="0"/>
              <w:spacing w:before="60"/>
              <w:rPr>
                <w:rStyle w:val="afc"/>
              </w:rPr>
            </w:pPr>
            <w:r>
              <w:rPr>
                <w:rFonts w:ascii="Times New Roman" w:eastAsia="宋体" w:hAnsi="Times New Roman" w:cs="Times New Roman" w:hint="eastAsia"/>
                <w:color w:val="3B3838" w:themeColor="background2" w:themeShade="40"/>
                <w:sz w:val="18"/>
                <w:szCs w:val="18"/>
              </w:rPr>
              <w:t xml:space="preserve">Regarding the case of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14:paraId="5B7B444C" w14:textId="77777777">
        <w:tc>
          <w:tcPr>
            <w:tcW w:w="2122" w:type="dxa"/>
          </w:tcPr>
          <w:p w14:paraId="065B6D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942C7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343974" w14:paraId="25AB519C" w14:textId="77777777">
        <w:tc>
          <w:tcPr>
            <w:tcW w:w="2122" w:type="dxa"/>
          </w:tcPr>
          <w:p w14:paraId="22F7FA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E5B0A6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14:paraId="32E958DF" w14:textId="77777777">
        <w:tc>
          <w:tcPr>
            <w:tcW w:w="2122" w:type="dxa"/>
          </w:tcPr>
          <w:p w14:paraId="3866A3F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4AE045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246D7551" w14:textId="77777777">
        <w:tc>
          <w:tcPr>
            <w:tcW w:w="2122" w:type="dxa"/>
          </w:tcPr>
          <w:p w14:paraId="3D031F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BE13B4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4AACF4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8338CC7"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1CAC98C5"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343974" w14:paraId="78AFE45F" w14:textId="77777777">
        <w:tc>
          <w:tcPr>
            <w:tcW w:w="2122" w:type="dxa"/>
          </w:tcPr>
          <w:p w14:paraId="163A5D4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81A01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0CB1CB21" w14:textId="77777777">
        <w:tc>
          <w:tcPr>
            <w:tcW w:w="2122" w:type="dxa"/>
          </w:tcPr>
          <w:p w14:paraId="0ED8F9B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4F095D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65CAEAB2" w14:textId="77777777">
        <w:tc>
          <w:tcPr>
            <w:tcW w:w="2122" w:type="dxa"/>
          </w:tcPr>
          <w:p w14:paraId="1BCA58E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CC24ED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0556962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343974" w14:paraId="4F8EF014" w14:textId="77777777">
        <w:tc>
          <w:tcPr>
            <w:tcW w:w="2122" w:type="dxa"/>
          </w:tcPr>
          <w:p w14:paraId="349AA60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BE01B9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2BC0992" w14:textId="77777777">
        <w:tc>
          <w:tcPr>
            <w:tcW w:w="2122" w:type="dxa"/>
          </w:tcPr>
          <w:p w14:paraId="399D1E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B951E6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14:paraId="793A38E5" w14:textId="77777777">
        <w:tc>
          <w:tcPr>
            <w:tcW w:w="2122" w:type="dxa"/>
          </w:tcPr>
          <w:p w14:paraId="02C7E9B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A5D52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6C68345A" w14:textId="77777777">
        <w:tc>
          <w:tcPr>
            <w:tcW w:w="2122" w:type="dxa"/>
          </w:tcPr>
          <w:p w14:paraId="49A5914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6FC2C31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maxRank = 2. </w:t>
            </w:r>
          </w:p>
          <w:p w14:paraId="1DC2CD4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14:paraId="5548FB2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BD8A88A"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71C6A300" w14:textId="77777777" w:rsidR="00343974" w:rsidRDefault="00B30065">
            <w:pPr>
              <w:pStyle w:val="afe"/>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343974" w14:paraId="402851BF" w14:textId="77777777">
        <w:tc>
          <w:tcPr>
            <w:tcW w:w="2122" w:type="dxa"/>
          </w:tcPr>
          <w:p w14:paraId="74AD5C8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39C470C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343974" w14:paraId="1A1D90EF" w14:textId="77777777">
        <w:tc>
          <w:tcPr>
            <w:tcW w:w="2122" w:type="dxa"/>
          </w:tcPr>
          <w:p w14:paraId="65D4EE1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4BEE32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63E521E0" w14:textId="77777777">
        <w:tc>
          <w:tcPr>
            <w:tcW w:w="2122" w:type="dxa"/>
          </w:tcPr>
          <w:p w14:paraId="7B4DF0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77FDEFC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we treat maxRank=2 specially?</w:t>
            </w:r>
          </w:p>
        </w:tc>
      </w:tr>
      <w:tr w:rsidR="00343974" w14:paraId="17BB2991" w14:textId="77777777">
        <w:tc>
          <w:tcPr>
            <w:tcW w:w="2122" w:type="dxa"/>
          </w:tcPr>
          <w:p w14:paraId="6851743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17E3C2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458DA4F5" w14:textId="77777777">
        <w:tc>
          <w:tcPr>
            <w:tcW w:w="2122" w:type="dxa"/>
          </w:tcPr>
          <w:p w14:paraId="02365D1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7A9F1F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411BCFF" w14:textId="77777777">
        <w:tc>
          <w:tcPr>
            <w:tcW w:w="2122" w:type="dxa"/>
          </w:tcPr>
          <w:p w14:paraId="65FE15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F881E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343974" w14:paraId="0D38DA40" w14:textId="77777777">
        <w:tc>
          <w:tcPr>
            <w:tcW w:w="2122" w:type="dxa"/>
          </w:tcPr>
          <w:p w14:paraId="378C2A0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735FD0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E4D45EA" w14:textId="77777777">
        <w:tc>
          <w:tcPr>
            <w:tcW w:w="2122" w:type="dxa"/>
          </w:tcPr>
          <w:p w14:paraId="591981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28AB4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2B89BF37" w14:textId="77777777">
        <w:tc>
          <w:tcPr>
            <w:tcW w:w="2122" w:type="dxa"/>
          </w:tcPr>
          <w:p w14:paraId="558008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2BC7D02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2329876" w14:textId="77777777">
        <w:tc>
          <w:tcPr>
            <w:tcW w:w="2122" w:type="dxa"/>
          </w:tcPr>
          <w:p w14:paraId="5E7960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17009B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343974" w14:paraId="4B0AA021" w14:textId="77777777">
        <w:tc>
          <w:tcPr>
            <w:tcW w:w="2122" w:type="dxa"/>
          </w:tcPr>
          <w:p w14:paraId="1A0FCA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AC5217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27A1A64D"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F75AA51"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013D72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FFS: Interpretation for other scenarios (if maxRank &gt;2 is agreed).</w:t>
            </w:r>
          </w:p>
          <w:p w14:paraId="74325C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343974" w14:paraId="0347DF2E" w14:textId="77777777">
        <w:tc>
          <w:tcPr>
            <w:tcW w:w="2122" w:type="dxa"/>
          </w:tcPr>
          <w:p w14:paraId="71ADDC8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35F2901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14:paraId="358DD8C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maxRank = 1, the indication of PTRS-DMRS association is NOT needed. We suggest change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(if maxRank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 is endorsed. We suggest:</w:t>
            </w:r>
          </w:p>
          <w:p w14:paraId="1DC24D1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42155748"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14:paraId="47C247C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343974" w14:paraId="2E951E0C" w14:textId="77777777">
        <w:tc>
          <w:tcPr>
            <w:tcW w:w="2122" w:type="dxa"/>
          </w:tcPr>
          <w:p w14:paraId="7749AB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3D564E"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14:paraId="477E3F93" w14:textId="77777777">
              <w:trPr>
                <w:trHeight w:val="306"/>
                <w:jc w:val="center"/>
              </w:trPr>
              <w:tc>
                <w:tcPr>
                  <w:tcW w:w="920" w:type="dxa"/>
                  <w:vMerge w:val="restart"/>
                  <w:shd w:val="clear" w:color="auto" w:fill="D9D9D9"/>
                  <w:vAlign w:val="center"/>
                </w:tcPr>
                <w:p w14:paraId="2C24DB0F" w14:textId="77777777" w:rsidR="00343974" w:rsidRDefault="00B30065">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1CF4976F"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6E622DA7"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14:paraId="0E417C59" w14:textId="77777777">
              <w:trPr>
                <w:trHeight w:val="189"/>
                <w:jc w:val="center"/>
              </w:trPr>
              <w:tc>
                <w:tcPr>
                  <w:tcW w:w="920" w:type="dxa"/>
                  <w:vMerge/>
                  <w:shd w:val="clear" w:color="auto" w:fill="D9D9D9"/>
                  <w:vAlign w:val="center"/>
                </w:tcPr>
                <w:p w14:paraId="5159D76C" w14:textId="77777777"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14:paraId="7EAA2F16" w14:textId="77777777"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61DD4B90" w14:textId="77777777"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01A8B4CC" w14:textId="77777777"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02CB5A6" w14:textId="77777777" w:rsidR="00343974" w:rsidRDefault="00B30065">
                  <w:pPr>
                    <w:keepNext/>
                    <w:jc w:val="center"/>
                    <w:rPr>
                      <w:rFonts w:ascii="Arial" w:hAnsi="Arial"/>
                      <w:b/>
                      <w:bCs/>
                      <w:sz w:val="10"/>
                      <w:szCs w:val="10"/>
                    </w:rPr>
                  </w:pPr>
                  <w:r>
                    <w:rPr>
                      <w:rFonts w:ascii="Arial" w:hAnsi="Arial"/>
                      <w:b/>
                      <w:bCs/>
                      <w:sz w:val="10"/>
                      <w:szCs w:val="10"/>
                    </w:rPr>
                    <w:t>The fourth bit</w:t>
                  </w:r>
                </w:p>
              </w:tc>
            </w:tr>
            <w:tr w:rsidR="00343974" w14:paraId="18FE674A" w14:textId="77777777">
              <w:trPr>
                <w:trHeight w:val="94"/>
                <w:jc w:val="center"/>
              </w:trPr>
              <w:tc>
                <w:tcPr>
                  <w:tcW w:w="920" w:type="dxa"/>
                  <w:vMerge/>
                  <w:shd w:val="clear" w:color="auto" w:fill="D9D9D9"/>
                  <w:vAlign w:val="center"/>
                </w:tcPr>
                <w:p w14:paraId="014C1583" w14:textId="77777777" w:rsidR="00343974" w:rsidRDefault="00343974">
                  <w:pPr>
                    <w:pStyle w:val="TAC"/>
                    <w:rPr>
                      <w:sz w:val="10"/>
                      <w:szCs w:val="10"/>
                    </w:rPr>
                  </w:pPr>
                </w:p>
              </w:tc>
              <w:tc>
                <w:tcPr>
                  <w:tcW w:w="1555" w:type="dxa"/>
                  <w:shd w:val="clear" w:color="auto" w:fill="D9D9D9"/>
                  <w:vAlign w:val="center"/>
                </w:tcPr>
                <w:p w14:paraId="5EE1F863" w14:textId="77777777"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14:paraId="1E02D7D8"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6E1F2B4B" w14:textId="77777777"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14:paraId="3CCCD46E"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14:paraId="5704C945" w14:textId="77777777">
              <w:trPr>
                <w:trHeight w:val="165"/>
                <w:jc w:val="center"/>
              </w:trPr>
              <w:tc>
                <w:tcPr>
                  <w:tcW w:w="920" w:type="dxa"/>
                  <w:shd w:val="clear" w:color="auto" w:fill="auto"/>
                  <w:vAlign w:val="center"/>
                </w:tcPr>
                <w:p w14:paraId="72CD47DD" w14:textId="77777777" w:rsidR="00343974" w:rsidRDefault="00B30065">
                  <w:pPr>
                    <w:pStyle w:val="TAC"/>
                    <w:rPr>
                      <w:sz w:val="10"/>
                      <w:szCs w:val="10"/>
                    </w:rPr>
                  </w:pPr>
                  <w:r>
                    <w:rPr>
                      <w:sz w:val="10"/>
                      <w:szCs w:val="10"/>
                    </w:rPr>
                    <w:t>0</w:t>
                  </w:r>
                </w:p>
              </w:tc>
              <w:tc>
                <w:tcPr>
                  <w:tcW w:w="1555" w:type="dxa"/>
                  <w:shd w:val="clear" w:color="auto" w:fill="auto"/>
                  <w:vAlign w:val="center"/>
                </w:tcPr>
                <w:p w14:paraId="484ADC26" w14:textId="77777777"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AEC892C"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5F576859"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374B18D7"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14:paraId="7E645F3A" w14:textId="77777777">
              <w:trPr>
                <w:trHeight w:val="153"/>
                <w:jc w:val="center"/>
              </w:trPr>
              <w:tc>
                <w:tcPr>
                  <w:tcW w:w="920" w:type="dxa"/>
                  <w:shd w:val="clear" w:color="auto" w:fill="auto"/>
                  <w:vAlign w:val="center"/>
                </w:tcPr>
                <w:p w14:paraId="6DAA3BBF" w14:textId="77777777" w:rsidR="00343974" w:rsidRDefault="00B30065">
                  <w:pPr>
                    <w:pStyle w:val="TAC"/>
                    <w:rPr>
                      <w:sz w:val="10"/>
                      <w:szCs w:val="10"/>
                    </w:rPr>
                  </w:pPr>
                  <w:r>
                    <w:rPr>
                      <w:sz w:val="10"/>
                      <w:szCs w:val="10"/>
                    </w:rPr>
                    <w:t>1</w:t>
                  </w:r>
                </w:p>
              </w:tc>
              <w:tc>
                <w:tcPr>
                  <w:tcW w:w="1555" w:type="dxa"/>
                  <w:shd w:val="clear" w:color="auto" w:fill="auto"/>
                  <w:vAlign w:val="center"/>
                </w:tcPr>
                <w:p w14:paraId="36C30CDE" w14:textId="77777777"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73D16B80"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4415F8F2"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19FC480A"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6BA62BB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60E881E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52CCFE3E"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1D42839E" w14:textId="77777777" w:rsidR="00343974" w:rsidRDefault="00B30065">
            <w:pPr>
              <w:pStyle w:val="afe"/>
              <w:numPr>
                <w:ilvl w:val="0"/>
                <w:numId w:val="59"/>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14:paraId="1BBFF7E0" w14:textId="77777777" w:rsidR="00343974" w:rsidRDefault="00B30065">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宋体" w:hAnsi="Times New Roman" w:cs="Times New Roman"/>
                <w:color w:val="3B3838" w:themeColor="background2" w:themeShade="40"/>
                <w:sz w:val="18"/>
                <w:szCs w:val="18"/>
              </w:rPr>
              <w:t xml:space="preserve">  </w:t>
            </w:r>
          </w:p>
        </w:tc>
      </w:tr>
      <w:tr w:rsidR="00343974" w14:paraId="6CADCC89" w14:textId="77777777">
        <w:trPr>
          <w:trHeight w:val="2706"/>
        </w:trPr>
        <w:tc>
          <w:tcPr>
            <w:tcW w:w="2122" w:type="dxa"/>
          </w:tcPr>
          <w:p w14:paraId="29AE8B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283412F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14:paraId="70C8CC92"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14:paraId="625CEF6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14:paraId="22583D4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E33628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14:paraId="04577C1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B3FFD75"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0EB4473" w14:textId="77777777" w:rsidR="00343974" w:rsidRDefault="00B30065">
            <w:pPr>
              <w:pStyle w:val="afe"/>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343974" w14:paraId="3A331446" w14:textId="77777777">
        <w:tc>
          <w:tcPr>
            <w:tcW w:w="2122" w:type="dxa"/>
          </w:tcPr>
          <w:p w14:paraId="628C9F0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47BDA1BD" w14:textId="77777777" w:rsidR="00343974" w:rsidRDefault="00B30065">
            <w:pPr>
              <w:pStyle w:val="afe"/>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14:paraId="50F2B377" w14:textId="77777777" w:rsidR="00343974" w:rsidRDefault="00343974">
            <w:pPr>
              <w:pStyle w:val="afe"/>
              <w:adjustRightInd w:val="0"/>
              <w:snapToGrid w:val="0"/>
              <w:spacing w:before="60"/>
              <w:ind w:left="0"/>
              <w:rPr>
                <w:rFonts w:ascii="Times New Roman" w:eastAsia="宋体" w:hAnsi="Times New Roman" w:cs="Times New Roman"/>
                <w:sz w:val="18"/>
                <w:szCs w:val="18"/>
              </w:rPr>
            </w:pPr>
          </w:p>
          <w:p w14:paraId="09DBB3FA"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C9425D5" w14:textId="77777777" w:rsidR="00343974" w:rsidRDefault="00B30065">
            <w:pPr>
              <w:pStyle w:val="afe"/>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A7C3611" w14:textId="77777777" w:rsidR="00343974" w:rsidRDefault="00B30065">
            <w:pPr>
              <w:pStyle w:val="afe"/>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14:paraId="549DA30F" w14:textId="77777777" w:rsidR="00343974" w:rsidRDefault="00343974">
      <w:pPr>
        <w:rPr>
          <w:rFonts w:ascii="Times New Roman" w:eastAsia="Batang" w:hAnsi="Times New Roman" w:cs="Times New Roman"/>
          <w:sz w:val="18"/>
          <w:szCs w:val="18"/>
        </w:rPr>
      </w:pPr>
    </w:p>
    <w:p w14:paraId="3E856A4A" w14:textId="77777777" w:rsidR="00343974" w:rsidRDefault="00343974">
      <w:pPr>
        <w:rPr>
          <w:rFonts w:ascii="Times New Roman" w:hAnsi="Times New Roman" w:cs="Times New Roman"/>
          <w:b/>
          <w:bCs/>
          <w:sz w:val="18"/>
          <w:szCs w:val="18"/>
          <w:highlight w:val="yellow"/>
        </w:rPr>
      </w:pPr>
    </w:p>
    <w:p w14:paraId="1F4B6BAE" w14:textId="77777777" w:rsidR="00343974" w:rsidRDefault="00B30065">
      <w:pPr>
        <w:pStyle w:val="3"/>
        <w:ind w:left="1077" w:hanging="1077"/>
        <w:rPr>
          <w:sz w:val="22"/>
          <w:szCs w:val="16"/>
          <w:u w:val="single"/>
        </w:rPr>
      </w:pPr>
      <w:r>
        <w:rPr>
          <w:sz w:val="22"/>
          <w:szCs w:val="16"/>
          <w:u w:val="single"/>
        </w:rPr>
        <w:t>Proposal 3.5</w:t>
      </w:r>
    </w:p>
    <w:p w14:paraId="2B6EC109" w14:textId="77777777"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2F05368" w14:textId="77777777" w:rsidR="00343974" w:rsidRDefault="00B30065">
      <w:pPr>
        <w:pStyle w:val="afe"/>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8BC8E27" w14:textId="77777777" w:rsidR="00343974" w:rsidRDefault="00B30065">
      <w:pPr>
        <w:pStyle w:val="afe"/>
        <w:numPr>
          <w:ilvl w:val="1"/>
          <w:numId w:val="60"/>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4A6520D" w14:textId="77777777" w:rsidR="00343974" w:rsidRDefault="00B30065">
      <w:pPr>
        <w:pStyle w:val="afe"/>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r>
        <w:rPr>
          <w:rFonts w:ascii="Times New Roman" w:eastAsia="Malgun Gothic" w:hAnsi="Times New Roman" w:cs="Times New Roman"/>
          <w:i/>
          <w:iCs/>
          <w:sz w:val="18"/>
          <w:szCs w:val="18"/>
        </w:rPr>
        <w:lastRenderedPageBreak/>
        <w:t xml:space="preserve">MappingToAddModList </w:t>
      </w:r>
      <w:r>
        <w:rPr>
          <w:rFonts w:ascii="Times New Roman" w:eastAsia="Malgun Gothic" w:hAnsi="Times New Roman" w:cs="Times New Roman"/>
          <w:sz w:val="18"/>
          <w:szCs w:val="18"/>
        </w:rPr>
        <w:t>considering the SRS resource set ID</w:t>
      </w:r>
    </w:p>
    <w:p w14:paraId="1BA67512" w14:textId="77777777" w:rsidR="00343974" w:rsidRDefault="00B30065">
      <w:pPr>
        <w:pStyle w:val="afe"/>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BE5FDCB" w14:textId="77777777" w:rsidR="00343974" w:rsidRDefault="00B30065">
      <w:pPr>
        <w:pStyle w:val="afe"/>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21462ED0" w14:textId="77777777"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C7EA1C7" w14:textId="77777777"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1C52" w14:textId="77777777" w:rsidR="00343974" w:rsidRDefault="00B30065">
      <w:pPr>
        <w:pStyle w:val="afe"/>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8784523" w14:textId="77777777" w:rsidR="00343974" w:rsidRDefault="00343974">
      <w:pPr>
        <w:pStyle w:val="afe"/>
        <w:adjustRightInd w:val="0"/>
        <w:snapToGrid w:val="0"/>
        <w:spacing w:before="60"/>
        <w:ind w:left="1080"/>
        <w:rPr>
          <w:rFonts w:ascii="Times New Roman" w:eastAsia="宋体" w:hAnsi="Times New Roman" w:cs="Times New Roman"/>
          <w:color w:val="3B3838" w:themeColor="background2" w:themeShade="40"/>
          <w:sz w:val="18"/>
          <w:szCs w:val="18"/>
        </w:rPr>
      </w:pPr>
    </w:p>
    <w:p w14:paraId="490137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6F41507A" w14:textId="77777777">
        <w:tc>
          <w:tcPr>
            <w:tcW w:w="2122" w:type="dxa"/>
            <w:shd w:val="clear" w:color="auto" w:fill="E7E6E6" w:themeFill="background2"/>
          </w:tcPr>
          <w:p w14:paraId="4EB20697"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EB3B55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954931E" w14:textId="77777777">
        <w:tc>
          <w:tcPr>
            <w:tcW w:w="2122" w:type="dxa"/>
          </w:tcPr>
          <w:p w14:paraId="37B9522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B9189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14:paraId="08A193DE" w14:textId="77777777">
        <w:tc>
          <w:tcPr>
            <w:tcW w:w="2122" w:type="dxa"/>
          </w:tcPr>
          <w:p w14:paraId="3C9CD8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68349C3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4559A89F"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BA6AFE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64B73072"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2CA6518"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9954834"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EFF9762"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5F4FAF"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980D88B"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F0042F5"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8159184"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E7C26A2"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3BE2D8B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032BE517" w14:textId="77777777">
        <w:tc>
          <w:tcPr>
            <w:tcW w:w="2122" w:type="dxa"/>
          </w:tcPr>
          <w:p w14:paraId="39B270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DA161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343974" w14:paraId="13C58D76" w14:textId="77777777">
        <w:tc>
          <w:tcPr>
            <w:tcW w:w="2122" w:type="dxa"/>
          </w:tcPr>
          <w:p w14:paraId="4600574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6213A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2C2083E3" w14:textId="77777777">
        <w:tc>
          <w:tcPr>
            <w:tcW w:w="2122" w:type="dxa"/>
          </w:tcPr>
          <w:p w14:paraId="1CD0AF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CE0EE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14:paraId="64A1EAA9" w14:textId="77777777">
        <w:tc>
          <w:tcPr>
            <w:tcW w:w="2122" w:type="dxa"/>
          </w:tcPr>
          <w:p w14:paraId="76705A40"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435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14:paraId="0DB9CD32" w14:textId="77777777">
        <w:tc>
          <w:tcPr>
            <w:tcW w:w="2122" w:type="dxa"/>
          </w:tcPr>
          <w:p w14:paraId="32B43CC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78D2B1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27F10D9E" w14:textId="77777777">
        <w:tc>
          <w:tcPr>
            <w:tcW w:w="2122" w:type="dxa"/>
          </w:tcPr>
          <w:p w14:paraId="2C01BC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9A848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343974" w14:paraId="17209706" w14:textId="77777777">
        <w:tc>
          <w:tcPr>
            <w:tcW w:w="2122" w:type="dxa"/>
          </w:tcPr>
          <w:p w14:paraId="65A4410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960D46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42C19291" w14:textId="77777777" w:rsidR="00343974" w:rsidRDefault="00B30065">
            <w:pPr>
              <w:pStyle w:val="afe"/>
              <w:numPr>
                <w:ilvl w:val="0"/>
                <w:numId w:val="61"/>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343974" w14:paraId="52A41FE7" w14:textId="77777777">
        <w:tc>
          <w:tcPr>
            <w:tcW w:w="2122" w:type="dxa"/>
          </w:tcPr>
          <w:p w14:paraId="584E8C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87319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343974" w14:paraId="6546B3D7" w14:textId="77777777">
        <w:tc>
          <w:tcPr>
            <w:tcW w:w="2122" w:type="dxa"/>
          </w:tcPr>
          <w:p w14:paraId="7D68B38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4BD829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14:paraId="7292DBFE" w14:textId="77777777">
        <w:tc>
          <w:tcPr>
            <w:tcW w:w="2122" w:type="dxa"/>
          </w:tcPr>
          <w:p w14:paraId="646E1DA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F74E57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14:paraId="69441C05" w14:textId="77777777">
        <w:trPr>
          <w:trHeight w:val="248"/>
        </w:trPr>
        <w:tc>
          <w:tcPr>
            <w:tcW w:w="2122" w:type="dxa"/>
          </w:tcPr>
          <w:p w14:paraId="070E85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3150A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DF94CD8" w14:textId="77777777">
        <w:tc>
          <w:tcPr>
            <w:tcW w:w="2122" w:type="dxa"/>
          </w:tcPr>
          <w:p w14:paraId="74F3CB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7D2C5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7BF4094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5C13C7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DE0E3C8" w14:textId="77777777"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14:paraId="378F73FB" w14:textId="77777777" w:rsidR="00343974" w:rsidRDefault="00B30065">
            <w:pPr>
              <w:pStyle w:val="afe"/>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56135A2" w14:textId="77777777" w:rsidR="00343974" w:rsidRDefault="00B30065">
            <w:pPr>
              <w:pStyle w:val="afe"/>
              <w:numPr>
                <w:ilvl w:val="1"/>
                <w:numId w:val="60"/>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14:paraId="4D534C56" w14:textId="77777777" w:rsidR="00343974" w:rsidRDefault="00B30065">
            <w:pPr>
              <w:pStyle w:val="afe"/>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considering the SRS resource set ID</w:t>
            </w:r>
          </w:p>
          <w:p w14:paraId="0FA459D5" w14:textId="77777777" w:rsidR="00343974" w:rsidRDefault="00B30065">
            <w:pPr>
              <w:pStyle w:val="afe"/>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3: Let RAN2 handle this</w:t>
            </w:r>
          </w:p>
          <w:p w14:paraId="2F170B02" w14:textId="77777777" w:rsidR="00343974" w:rsidRDefault="00B30065">
            <w:pPr>
              <w:pStyle w:val="afe"/>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4: …</w:t>
            </w:r>
          </w:p>
          <w:p w14:paraId="220E2245" w14:textId="77777777"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lastRenderedPageBreak/>
              <w:t>FFS2</w:t>
            </w:r>
            <w:r>
              <w:rPr>
                <w:rFonts w:ascii="Arial" w:eastAsia="Malgun Gothic" w:hAnsi="Arial"/>
                <w:sz w:val="18"/>
                <w:szCs w:val="18"/>
              </w:rPr>
              <w:t>: Enhancements on open-loop power control parameter set indication</w:t>
            </w:r>
          </w:p>
          <w:p w14:paraId="1345830A" w14:textId="77777777"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14:paraId="6CC0E588" w14:textId="77777777" w:rsidR="00343974" w:rsidRDefault="00B30065">
            <w:pPr>
              <w:pStyle w:val="afe"/>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3F327683"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FF0000"/>
                <w:sz w:val="18"/>
                <w:szCs w:val="18"/>
                <w:highlight w:val="yellow"/>
              </w:rPr>
              <w:t>FFS5</w:t>
            </w:r>
            <w:r>
              <w:rPr>
                <w:rFonts w:ascii="Arial" w:eastAsia="宋体" w:hAnsi="Arial"/>
                <w:color w:val="FF0000"/>
                <w:sz w:val="18"/>
                <w:szCs w:val="18"/>
              </w:rPr>
              <w:t>: Enhancement on power control parameters per TRP when SRI(s) indication of two SRS resource sets is absent.</w:t>
            </w:r>
          </w:p>
        </w:tc>
      </w:tr>
      <w:tr w:rsidR="00343974" w14:paraId="1D7F48B0" w14:textId="77777777">
        <w:tc>
          <w:tcPr>
            <w:tcW w:w="2122" w:type="dxa"/>
          </w:tcPr>
          <w:p w14:paraId="3005B85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667E7C9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343974" w14:paraId="7A5E0A09" w14:textId="77777777">
        <w:tc>
          <w:tcPr>
            <w:tcW w:w="2122" w:type="dxa"/>
          </w:tcPr>
          <w:p w14:paraId="37143D8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889F9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14:paraId="132351B0" w14:textId="77777777">
        <w:tc>
          <w:tcPr>
            <w:tcW w:w="2122" w:type="dxa"/>
          </w:tcPr>
          <w:p w14:paraId="04B3FA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798049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6DF41F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4969F9E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01A5AD07"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EB944C"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7A50EA4"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022F5F28"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623022"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47DD87CF"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8AFD98F"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D39EFC2"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2AFB0C8" w14:textId="77777777"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491DB130"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71EDB25" w14:textId="77777777">
        <w:tc>
          <w:tcPr>
            <w:tcW w:w="2122" w:type="dxa"/>
          </w:tcPr>
          <w:p w14:paraId="4D0178D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4C85E1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63C14996" w14:textId="77777777">
        <w:tc>
          <w:tcPr>
            <w:tcW w:w="2122" w:type="dxa"/>
          </w:tcPr>
          <w:p w14:paraId="05C9E9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E03D2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E894D81" w14:textId="77777777">
        <w:tc>
          <w:tcPr>
            <w:tcW w:w="2122" w:type="dxa"/>
          </w:tcPr>
          <w:p w14:paraId="0930E3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338132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14:paraId="07802B94" w14:textId="77777777">
        <w:tc>
          <w:tcPr>
            <w:tcW w:w="2122" w:type="dxa"/>
          </w:tcPr>
          <w:p w14:paraId="746F4C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CD376C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05B38844" w14:textId="77777777">
        <w:tc>
          <w:tcPr>
            <w:tcW w:w="2122" w:type="dxa"/>
          </w:tcPr>
          <w:p w14:paraId="5B146F4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9FEF96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B61258C" w14:textId="77777777">
        <w:tc>
          <w:tcPr>
            <w:tcW w:w="2122" w:type="dxa"/>
          </w:tcPr>
          <w:p w14:paraId="537F5EF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586BD1E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17AEDD1C" w14:textId="77777777">
        <w:tc>
          <w:tcPr>
            <w:tcW w:w="2122" w:type="dxa"/>
          </w:tcPr>
          <w:p w14:paraId="18EA4B6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6F5B2B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343974" w14:paraId="5EACCD0B" w14:textId="77777777">
        <w:tc>
          <w:tcPr>
            <w:tcW w:w="2122" w:type="dxa"/>
          </w:tcPr>
          <w:p w14:paraId="2A653F9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09450AC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38BA368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AC9A2AB"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4724F9E"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651D8B"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22B195D" w14:textId="77777777" w:rsidR="00343974" w:rsidRDefault="00B30065">
            <w:pPr>
              <w:pStyle w:val="afe"/>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A78E3A5"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AC20922"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0E52F2D" w14:textId="77777777" w:rsidR="00343974" w:rsidRDefault="00B30065">
            <w:pPr>
              <w:pStyle w:val="afe"/>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34F9250" w14:textId="77777777"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343974" w14:paraId="07A81262" w14:textId="77777777">
        <w:tc>
          <w:tcPr>
            <w:tcW w:w="2122" w:type="dxa"/>
          </w:tcPr>
          <w:p w14:paraId="264311D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7611103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343974" w14:paraId="4E4D14A5" w14:textId="77777777">
        <w:tc>
          <w:tcPr>
            <w:tcW w:w="2122" w:type="dxa"/>
          </w:tcPr>
          <w:p w14:paraId="55D5EB9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0ABB6C8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14:paraId="533F2FC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14:paraId="3A1838F0" w14:textId="77777777" w:rsidR="00343974" w:rsidRDefault="00B30065">
            <w:pPr>
              <w:pStyle w:val="afe"/>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343974" w14:paraId="496C49A9" w14:textId="77777777">
        <w:tc>
          <w:tcPr>
            <w:tcW w:w="2122" w:type="dxa"/>
          </w:tcPr>
          <w:p w14:paraId="7E1DE66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C1C6C1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343974" w14:paraId="2494E01F" w14:textId="77777777">
        <w:tc>
          <w:tcPr>
            <w:tcW w:w="2122" w:type="dxa"/>
          </w:tcPr>
          <w:p w14:paraId="5A52A9E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304D67D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14:paraId="334003F0" w14:textId="77777777">
        <w:tc>
          <w:tcPr>
            <w:tcW w:w="2122" w:type="dxa"/>
          </w:tcPr>
          <w:p w14:paraId="7E66D04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495093B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343974" w14:paraId="2D03D89A" w14:textId="77777777">
        <w:tc>
          <w:tcPr>
            <w:tcW w:w="2122" w:type="dxa"/>
          </w:tcPr>
          <w:p w14:paraId="39E3DEF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75ED55D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172B47CF" w14:textId="77777777">
        <w:tc>
          <w:tcPr>
            <w:tcW w:w="2122" w:type="dxa"/>
          </w:tcPr>
          <w:p w14:paraId="0799533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2019C1C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14:paraId="21ABFB5E" w14:textId="77777777">
        <w:tc>
          <w:tcPr>
            <w:tcW w:w="2122" w:type="dxa"/>
          </w:tcPr>
          <w:p w14:paraId="726E8E3D"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L</w:t>
            </w:r>
            <w:r>
              <w:rPr>
                <w:rFonts w:ascii="Times New Roman" w:eastAsia="宋体" w:hAnsi="Times New Roman" w:cs="Times New Roman"/>
                <w:sz w:val="18"/>
                <w:szCs w:val="18"/>
              </w:rPr>
              <w:t>enovo&amp;MotM</w:t>
            </w:r>
          </w:p>
        </w:tc>
        <w:tc>
          <w:tcPr>
            <w:tcW w:w="7512" w:type="dxa"/>
          </w:tcPr>
          <w:p w14:paraId="1653A34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14:paraId="4694122D" w14:textId="77777777">
        <w:tc>
          <w:tcPr>
            <w:tcW w:w="2122" w:type="dxa"/>
          </w:tcPr>
          <w:p w14:paraId="5DD7027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1C8572D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343974" w14:paraId="4509DDE0" w14:textId="77777777">
        <w:tc>
          <w:tcPr>
            <w:tcW w:w="2122" w:type="dxa"/>
          </w:tcPr>
          <w:p w14:paraId="398A214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032BDEA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343974" w14:paraId="1EA030DD" w14:textId="77777777">
        <w:tc>
          <w:tcPr>
            <w:tcW w:w="2122" w:type="dxa"/>
          </w:tcPr>
          <w:p w14:paraId="2691A41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3C51867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14:paraId="2BFA4553" w14:textId="77777777">
        <w:tc>
          <w:tcPr>
            <w:tcW w:w="2122" w:type="dxa"/>
          </w:tcPr>
          <w:p w14:paraId="027F598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A99DE8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14:paraId="3C12E04F" w14:textId="77777777">
        <w:tc>
          <w:tcPr>
            <w:tcW w:w="2122" w:type="dxa"/>
          </w:tcPr>
          <w:p w14:paraId="3B4243B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782B9C2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3924608" w14:textId="77777777">
        <w:tc>
          <w:tcPr>
            <w:tcW w:w="2122" w:type="dxa"/>
          </w:tcPr>
          <w:p w14:paraId="3B3403A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557CE60C"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343974" w14:paraId="2F9FA130" w14:textId="77777777">
        <w:tc>
          <w:tcPr>
            <w:tcW w:w="2122" w:type="dxa"/>
          </w:tcPr>
          <w:p w14:paraId="0D957B6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3AACA1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14:paraId="0BCBA8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1F19AB28"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36C7EFF4"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F4D35FD"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01CF64A" w14:textId="77777777" w:rsidR="00343974" w:rsidRDefault="00B30065">
            <w:pPr>
              <w:pStyle w:val="afe"/>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14:paraId="32214462" w14:textId="77777777" w:rsidR="00343974" w:rsidRDefault="00B30065">
            <w:pPr>
              <w:pStyle w:val="afe"/>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14:paraId="414932BA"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02BDC38"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DAC113C"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6D1DE9CF" w14:textId="77777777" w:rsidR="00343974" w:rsidRDefault="00B30065">
            <w:pPr>
              <w:pStyle w:val="afe"/>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FFS5: Enhancement on power control parameters per TRP when SRI(s) indication of two SRS resource sets is absent.</w:t>
            </w:r>
          </w:p>
        </w:tc>
      </w:tr>
      <w:tr w:rsidR="00343974" w14:paraId="32A67EAC" w14:textId="77777777">
        <w:tc>
          <w:tcPr>
            <w:tcW w:w="2122" w:type="dxa"/>
          </w:tcPr>
          <w:p w14:paraId="19F773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50382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 the proposal, and we support Alt.1 for FFS 1.</w:t>
            </w:r>
          </w:p>
        </w:tc>
      </w:tr>
    </w:tbl>
    <w:p w14:paraId="38566367" w14:textId="77777777" w:rsidR="00343974" w:rsidRDefault="00343974">
      <w:pPr>
        <w:rPr>
          <w:rFonts w:ascii="Times New Roman" w:hAnsi="Times New Roman" w:cs="Times New Roman"/>
          <w:sz w:val="18"/>
          <w:szCs w:val="18"/>
        </w:rPr>
      </w:pPr>
    </w:p>
    <w:p w14:paraId="653034DE" w14:textId="77777777" w:rsidR="00343974" w:rsidRDefault="00B30065">
      <w:pPr>
        <w:pStyle w:val="3"/>
        <w:ind w:left="1077" w:hanging="1077"/>
        <w:rPr>
          <w:sz w:val="22"/>
          <w:szCs w:val="16"/>
          <w:u w:val="single"/>
        </w:rPr>
      </w:pPr>
      <w:r>
        <w:rPr>
          <w:sz w:val="22"/>
          <w:szCs w:val="16"/>
          <w:u w:val="single"/>
        </w:rPr>
        <w:t>Proposal 3.6</w:t>
      </w:r>
    </w:p>
    <w:p w14:paraId="0569094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996DB51" w14:textId="77777777" w:rsidR="00343974" w:rsidRDefault="00B30065">
      <w:pPr>
        <w:pStyle w:val="afe"/>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1B686E12"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053727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7"/>
        <w:tblW w:w="9634" w:type="dxa"/>
        <w:tblLayout w:type="fixed"/>
        <w:tblLook w:val="04A0" w:firstRow="1" w:lastRow="0" w:firstColumn="1" w:lastColumn="0" w:noHBand="0" w:noVBand="1"/>
      </w:tblPr>
      <w:tblGrid>
        <w:gridCol w:w="2122"/>
        <w:gridCol w:w="7512"/>
      </w:tblGrid>
      <w:tr w:rsidR="00343974" w14:paraId="2C6B2496" w14:textId="77777777">
        <w:tc>
          <w:tcPr>
            <w:tcW w:w="2122" w:type="dxa"/>
            <w:shd w:val="clear" w:color="auto" w:fill="E7E6E6" w:themeFill="background2"/>
          </w:tcPr>
          <w:p w14:paraId="6C5C305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7B6D737"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C6BC32D" w14:textId="77777777">
        <w:tc>
          <w:tcPr>
            <w:tcW w:w="2122" w:type="dxa"/>
          </w:tcPr>
          <w:p w14:paraId="25674C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EFE68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343974" w14:paraId="76071E59" w14:textId="77777777">
        <w:tc>
          <w:tcPr>
            <w:tcW w:w="2122" w:type="dxa"/>
          </w:tcPr>
          <w:p w14:paraId="0D2B720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56C291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0149016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68C7CF3E" w14:textId="77777777" w:rsidR="00343974" w:rsidRDefault="00B30065">
            <w:pPr>
              <w:pStyle w:val="afe"/>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4665CE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A423CF3" w14:textId="77777777">
        <w:tc>
          <w:tcPr>
            <w:tcW w:w="2122" w:type="dxa"/>
          </w:tcPr>
          <w:p w14:paraId="0A2436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A3910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343974" w14:paraId="30B9DEFA" w14:textId="77777777">
        <w:tc>
          <w:tcPr>
            <w:tcW w:w="2122" w:type="dxa"/>
          </w:tcPr>
          <w:p w14:paraId="0A2930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93BA87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CF7562D" w14:textId="77777777">
        <w:tc>
          <w:tcPr>
            <w:tcW w:w="2122" w:type="dxa"/>
          </w:tcPr>
          <w:p w14:paraId="65ABF4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0C3A7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14:paraId="0162CBB4" w14:textId="77777777">
        <w:tc>
          <w:tcPr>
            <w:tcW w:w="2122" w:type="dxa"/>
          </w:tcPr>
          <w:p w14:paraId="77B1BE3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8DAEA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7FF5F323" w14:textId="77777777">
        <w:tc>
          <w:tcPr>
            <w:tcW w:w="2122" w:type="dxa"/>
          </w:tcPr>
          <w:p w14:paraId="462D697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33F97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343974" w14:paraId="4B5A4B6A" w14:textId="77777777">
        <w:tc>
          <w:tcPr>
            <w:tcW w:w="2122" w:type="dxa"/>
          </w:tcPr>
          <w:p w14:paraId="197D8CA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08A0E7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343974" w14:paraId="51EFACB9" w14:textId="77777777">
        <w:tc>
          <w:tcPr>
            <w:tcW w:w="2122" w:type="dxa"/>
          </w:tcPr>
          <w:p w14:paraId="620C0D5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368436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343974" w14:paraId="34867367" w14:textId="77777777">
        <w:tc>
          <w:tcPr>
            <w:tcW w:w="2122" w:type="dxa"/>
          </w:tcPr>
          <w:p w14:paraId="72C2264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1D4328F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343974" w14:paraId="100DB81D" w14:textId="77777777">
        <w:tc>
          <w:tcPr>
            <w:tcW w:w="2122" w:type="dxa"/>
          </w:tcPr>
          <w:p w14:paraId="250605B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1537E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343974" w14:paraId="0672A074" w14:textId="77777777">
        <w:tc>
          <w:tcPr>
            <w:tcW w:w="2122" w:type="dxa"/>
          </w:tcPr>
          <w:p w14:paraId="795CF04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D7B838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343974" w14:paraId="12D5CDAC" w14:textId="77777777">
        <w:tc>
          <w:tcPr>
            <w:tcW w:w="2122" w:type="dxa"/>
          </w:tcPr>
          <w:p w14:paraId="768228B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7A61565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033926E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our perspective, the intention of dynamic switching between STRP and MTRP as well as minimize DCI overhead. Based on that, as we have elaborated in Proposal 3.1 and 3.3, the indication method should be discussed separately for codebook based and non-codebook based schemes. </w:t>
            </w:r>
            <w:r>
              <w:rPr>
                <w:rFonts w:ascii="Times New Roman" w:eastAsia="宋体" w:hAnsi="Times New Roman" w:cs="Times New Roman" w:hint="eastAsia"/>
                <w:color w:val="3B3838" w:themeColor="background2" w:themeShade="40"/>
                <w:sz w:val="18"/>
                <w:szCs w:val="18"/>
              </w:rPr>
              <w:lastRenderedPageBreak/>
              <w:t>Thereby, we suggest to revise this proposal as below:</w:t>
            </w:r>
          </w:p>
          <w:p w14:paraId="429594A0"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F73A6E0" w14:textId="77777777" w:rsidR="00343974" w:rsidRDefault="00B30065">
            <w:pPr>
              <w:pStyle w:val="afe"/>
              <w:numPr>
                <w:ilvl w:val="0"/>
                <w:numId w:val="62"/>
              </w:numPr>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14:paraId="6DC35907" w14:textId="77777777">
        <w:tc>
          <w:tcPr>
            <w:tcW w:w="2122" w:type="dxa"/>
          </w:tcPr>
          <w:p w14:paraId="2F4001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4580803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343974" w14:paraId="77E2B8DB" w14:textId="77777777">
        <w:tc>
          <w:tcPr>
            <w:tcW w:w="2122" w:type="dxa"/>
          </w:tcPr>
          <w:p w14:paraId="7A3B515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0AC2A6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24C68A44" w14:textId="77777777">
        <w:tc>
          <w:tcPr>
            <w:tcW w:w="2122" w:type="dxa"/>
          </w:tcPr>
          <w:p w14:paraId="4FDA9FC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113120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343974" w14:paraId="357306CC" w14:textId="77777777">
        <w:tc>
          <w:tcPr>
            <w:tcW w:w="2122" w:type="dxa"/>
          </w:tcPr>
          <w:p w14:paraId="6FB30D3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430F183A"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5213EB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576FBD8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4C7F0E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14:paraId="64F2D859" w14:textId="77777777">
        <w:tc>
          <w:tcPr>
            <w:tcW w:w="2122" w:type="dxa"/>
          </w:tcPr>
          <w:p w14:paraId="18D8914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495FF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343974" w14:paraId="76C49DD2" w14:textId="77777777">
        <w:tc>
          <w:tcPr>
            <w:tcW w:w="2122" w:type="dxa"/>
          </w:tcPr>
          <w:p w14:paraId="5362BD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E192C4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343974" w14:paraId="73143B3D" w14:textId="77777777">
        <w:tc>
          <w:tcPr>
            <w:tcW w:w="2122" w:type="dxa"/>
          </w:tcPr>
          <w:p w14:paraId="6FE76F0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1C9C705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388E5DA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48AB6AF1"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3327DE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the method to indicate th</w:t>
            </w:r>
            <w:r>
              <w:rPr>
                <w:rFonts w:ascii="Arial" w:eastAsia="宋体" w:hAnsi="Arial" w:hint="eastAsia"/>
                <w:color w:val="FF0000"/>
                <w:sz w:val="18"/>
                <w:szCs w:val="18"/>
              </w:rPr>
              <w:t>is</w:t>
            </w:r>
            <w:r>
              <w:rPr>
                <w:rFonts w:ascii="Arial" w:eastAsia="宋体"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14:paraId="2422D322" w14:textId="77777777">
        <w:tc>
          <w:tcPr>
            <w:tcW w:w="2122" w:type="dxa"/>
          </w:tcPr>
          <w:p w14:paraId="6A3181F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085446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670A7F43" w14:textId="77777777" w:rsidR="00343974" w:rsidRDefault="00343974">
      <w:pPr>
        <w:rPr>
          <w:rFonts w:ascii="Times New Roman" w:hAnsi="Times New Roman" w:cs="Times New Roman"/>
          <w:sz w:val="18"/>
          <w:szCs w:val="18"/>
        </w:rPr>
      </w:pPr>
    </w:p>
    <w:p w14:paraId="18C12B39" w14:textId="77777777" w:rsidR="00343974" w:rsidRDefault="00B30065">
      <w:pPr>
        <w:pStyle w:val="3"/>
        <w:ind w:left="1077" w:hanging="1077"/>
        <w:rPr>
          <w:sz w:val="22"/>
          <w:szCs w:val="16"/>
          <w:u w:val="single"/>
        </w:rPr>
      </w:pPr>
      <w:r>
        <w:rPr>
          <w:sz w:val="22"/>
          <w:szCs w:val="16"/>
          <w:u w:val="single"/>
        </w:rPr>
        <w:t>Proposal 3.7</w:t>
      </w:r>
    </w:p>
    <w:p w14:paraId="45A3E32D"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3B4F1B67" w14:textId="77777777" w:rsidR="00343974" w:rsidRDefault="00B30065">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64DB0107" w14:textId="77777777"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0C355BD" w14:textId="77777777" w:rsidR="00343974" w:rsidRDefault="00B30065">
      <w:pPr>
        <w:pStyle w:val="afe"/>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20BD1897" w14:textId="77777777" w:rsidR="00343974" w:rsidRDefault="00B30065">
      <w:pPr>
        <w:pStyle w:val="afe"/>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11652609" w14:textId="77777777" w:rsidR="00343974" w:rsidRDefault="00343974">
      <w:pPr>
        <w:pStyle w:val="afe"/>
        <w:shd w:val="clear" w:color="auto" w:fill="FFFFFF"/>
        <w:ind w:left="1440"/>
        <w:rPr>
          <w:rFonts w:ascii="Times New Roman" w:hAnsi="Times New Roman" w:cs="Times New Roman"/>
          <w:sz w:val="18"/>
          <w:szCs w:val="18"/>
        </w:rPr>
      </w:pPr>
    </w:p>
    <w:p w14:paraId="7070DE30"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7"/>
        <w:tblW w:w="9634" w:type="dxa"/>
        <w:tblLayout w:type="fixed"/>
        <w:tblLook w:val="04A0" w:firstRow="1" w:lastRow="0" w:firstColumn="1" w:lastColumn="0" w:noHBand="0" w:noVBand="1"/>
      </w:tblPr>
      <w:tblGrid>
        <w:gridCol w:w="2122"/>
        <w:gridCol w:w="7512"/>
      </w:tblGrid>
      <w:tr w:rsidR="00343974" w14:paraId="0A6A22A9" w14:textId="77777777">
        <w:tc>
          <w:tcPr>
            <w:tcW w:w="2122" w:type="dxa"/>
            <w:shd w:val="clear" w:color="auto" w:fill="E7E6E6" w:themeFill="background2"/>
          </w:tcPr>
          <w:p w14:paraId="3508DD1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01756CF"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F891C01" w14:textId="77777777">
        <w:tc>
          <w:tcPr>
            <w:tcW w:w="2122" w:type="dxa"/>
          </w:tcPr>
          <w:p w14:paraId="24C0709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5ACC18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343974" w14:paraId="050E49CF" w14:textId="77777777">
        <w:tc>
          <w:tcPr>
            <w:tcW w:w="2122" w:type="dxa"/>
          </w:tcPr>
          <w:p w14:paraId="5A0422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6BADC9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343974" w14:paraId="077F5A38" w14:textId="77777777">
        <w:tc>
          <w:tcPr>
            <w:tcW w:w="2122" w:type="dxa"/>
          </w:tcPr>
          <w:p w14:paraId="10324E7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4F8CA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343974" w14:paraId="61810F19" w14:textId="77777777">
        <w:tc>
          <w:tcPr>
            <w:tcW w:w="2122" w:type="dxa"/>
          </w:tcPr>
          <w:p w14:paraId="3BB4C57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08967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14:paraId="7F81DBD7" w14:textId="77777777">
        <w:tc>
          <w:tcPr>
            <w:tcW w:w="2122" w:type="dxa"/>
          </w:tcPr>
          <w:p w14:paraId="2F2D10F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EEFC5B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14:paraId="17FFB118" w14:textId="77777777">
        <w:tc>
          <w:tcPr>
            <w:tcW w:w="2122" w:type="dxa"/>
          </w:tcPr>
          <w:p w14:paraId="33DBD4C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37F5C2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14:paraId="13801509" w14:textId="77777777">
        <w:tc>
          <w:tcPr>
            <w:tcW w:w="2122" w:type="dxa"/>
          </w:tcPr>
          <w:p w14:paraId="4739A68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09B68DD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3B6B5FA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21420DA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 xml:space="preserve">For M-TRP PUSCH reliability enhancement, further discuss multi-DCI based PUSCH transmission/repetition scheme(s) considering the following aspects.  </w:t>
            </w:r>
          </w:p>
          <w:p w14:paraId="7E133E3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434605A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7053399E" w14:textId="77777777" w:rsidR="00343974" w:rsidRDefault="00343974">
            <w:pPr>
              <w:adjustRightInd w:val="0"/>
              <w:snapToGrid w:val="0"/>
              <w:spacing w:before="60"/>
              <w:rPr>
                <w:rFonts w:ascii="Times New Roman" w:eastAsia="宋体" w:hAnsi="Times New Roman" w:cs="Times New Roman"/>
                <w:sz w:val="18"/>
                <w:szCs w:val="18"/>
              </w:rPr>
            </w:pPr>
          </w:p>
          <w:p w14:paraId="43D668D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01053876" w14:textId="77777777">
        <w:tc>
          <w:tcPr>
            <w:tcW w:w="2122" w:type="dxa"/>
          </w:tcPr>
          <w:p w14:paraId="33B3BE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119E4D3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343974" w14:paraId="5632666E" w14:textId="77777777">
        <w:tc>
          <w:tcPr>
            <w:tcW w:w="2122" w:type="dxa"/>
          </w:tcPr>
          <w:p w14:paraId="4053B58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689BE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343974" w14:paraId="46934D7C" w14:textId="77777777">
        <w:tc>
          <w:tcPr>
            <w:tcW w:w="2122" w:type="dxa"/>
          </w:tcPr>
          <w:p w14:paraId="66905E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B884A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We propvided simulation results that show mDCI performance is worst than sDCI.</w:t>
            </w:r>
          </w:p>
        </w:tc>
      </w:tr>
      <w:tr w:rsidR="00343974" w14:paraId="70B29A56" w14:textId="77777777">
        <w:tc>
          <w:tcPr>
            <w:tcW w:w="2122" w:type="dxa"/>
          </w:tcPr>
          <w:p w14:paraId="1C1068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C82603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343974" w14:paraId="1EEF8A60" w14:textId="77777777">
        <w:tc>
          <w:tcPr>
            <w:tcW w:w="2122" w:type="dxa"/>
          </w:tcPr>
          <w:p w14:paraId="0ED7CC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07CB57A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343974" w14:paraId="3819C224" w14:textId="77777777">
        <w:trPr>
          <w:trHeight w:val="258"/>
        </w:trPr>
        <w:tc>
          <w:tcPr>
            <w:tcW w:w="2122" w:type="dxa"/>
          </w:tcPr>
          <w:p w14:paraId="669C486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491CA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2. We can also be general to depriorize the discussion of multi-DCI based PUSCH repetitions.</w:t>
            </w:r>
          </w:p>
        </w:tc>
      </w:tr>
      <w:tr w:rsidR="00343974" w14:paraId="4206264E" w14:textId="77777777">
        <w:trPr>
          <w:trHeight w:val="258"/>
        </w:trPr>
        <w:tc>
          <w:tcPr>
            <w:tcW w:w="2122" w:type="dxa"/>
          </w:tcPr>
          <w:p w14:paraId="4F39B0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33E8F2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343974" w14:paraId="20C83DC4" w14:textId="77777777">
        <w:trPr>
          <w:trHeight w:val="258"/>
        </w:trPr>
        <w:tc>
          <w:tcPr>
            <w:tcW w:w="2122" w:type="dxa"/>
          </w:tcPr>
          <w:p w14:paraId="00F84A1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03F20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343974" w14:paraId="33A30603" w14:textId="77777777">
        <w:trPr>
          <w:trHeight w:val="258"/>
        </w:trPr>
        <w:tc>
          <w:tcPr>
            <w:tcW w:w="2122" w:type="dxa"/>
          </w:tcPr>
          <w:p w14:paraId="3CF641D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4E4809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3C98C987" w14:textId="77777777" w:rsidR="00343974" w:rsidRDefault="00B30065">
            <w:pPr>
              <w:adjustRightInd w:val="0"/>
              <w:snapToGrid w:val="0"/>
              <w:spacing w:before="60"/>
              <w:jc w:val="center"/>
              <w:rPr>
                <w:rFonts w:ascii="Times New Roman" w:eastAsia="宋体" w:hAnsi="Times New Roman" w:cs="Times New Roman"/>
                <w:sz w:val="18"/>
                <w:szCs w:val="18"/>
              </w:rPr>
            </w:pPr>
            <w:r>
              <w:rPr>
                <w:noProof/>
              </w:rPr>
              <w:drawing>
                <wp:inline distT="0" distB="0" distL="0" distR="0" wp14:anchorId="127AF6A7" wp14:editId="12553299">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4C7806A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16932860" w14:textId="77777777">
        <w:trPr>
          <w:trHeight w:val="258"/>
        </w:trPr>
        <w:tc>
          <w:tcPr>
            <w:tcW w:w="2122" w:type="dxa"/>
          </w:tcPr>
          <w:p w14:paraId="102A6B6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667C8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14:paraId="43B90984" w14:textId="77777777">
        <w:trPr>
          <w:trHeight w:val="258"/>
        </w:trPr>
        <w:tc>
          <w:tcPr>
            <w:tcW w:w="2122" w:type="dxa"/>
          </w:tcPr>
          <w:p w14:paraId="2680B8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32A479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780A71B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22662843" w14:textId="77777777">
        <w:trPr>
          <w:trHeight w:val="258"/>
        </w:trPr>
        <w:tc>
          <w:tcPr>
            <w:tcW w:w="2122" w:type="dxa"/>
          </w:tcPr>
          <w:p w14:paraId="2CAEE2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4C20D3B2" w14:textId="77777777" w:rsidR="00343974" w:rsidRDefault="00B30065">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7C2DF8EC" w14:textId="77777777">
        <w:trPr>
          <w:trHeight w:val="258"/>
        </w:trPr>
        <w:tc>
          <w:tcPr>
            <w:tcW w:w="2122" w:type="dxa"/>
          </w:tcPr>
          <w:p w14:paraId="4423489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8A48FD1"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343974" w14:paraId="55219EE7" w14:textId="77777777">
        <w:trPr>
          <w:trHeight w:val="258"/>
        </w:trPr>
        <w:tc>
          <w:tcPr>
            <w:tcW w:w="2122" w:type="dxa"/>
          </w:tcPr>
          <w:p w14:paraId="0AB3783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216860F"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343974" w14:paraId="2BD912C2" w14:textId="77777777">
        <w:trPr>
          <w:trHeight w:val="258"/>
        </w:trPr>
        <w:tc>
          <w:tcPr>
            <w:tcW w:w="2122" w:type="dxa"/>
          </w:tcPr>
          <w:p w14:paraId="05D9D94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170B4E9"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14:paraId="373446ED" w14:textId="77777777">
        <w:trPr>
          <w:trHeight w:val="258"/>
        </w:trPr>
        <w:tc>
          <w:tcPr>
            <w:tcW w:w="2122" w:type="dxa"/>
          </w:tcPr>
          <w:p w14:paraId="41B1543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update#2</w:t>
            </w:r>
          </w:p>
        </w:tc>
        <w:tc>
          <w:tcPr>
            <w:tcW w:w="7512" w:type="dxa"/>
          </w:tcPr>
          <w:p w14:paraId="4AF8EDF1"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4ACD0B38"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087CDFF5" w14:textId="77777777">
        <w:trPr>
          <w:trHeight w:val="258"/>
        </w:trPr>
        <w:tc>
          <w:tcPr>
            <w:tcW w:w="2122" w:type="dxa"/>
          </w:tcPr>
          <w:p w14:paraId="6B91B4E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FD70F90"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42E4161E" w14:textId="77777777">
        <w:trPr>
          <w:trHeight w:val="258"/>
        </w:trPr>
        <w:tc>
          <w:tcPr>
            <w:tcW w:w="2122" w:type="dxa"/>
          </w:tcPr>
          <w:p w14:paraId="39A868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CCD813F"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14:paraId="52EBB295" w14:textId="77777777">
        <w:trPr>
          <w:trHeight w:val="258"/>
        </w:trPr>
        <w:tc>
          <w:tcPr>
            <w:tcW w:w="2122" w:type="dxa"/>
          </w:tcPr>
          <w:p w14:paraId="43315AA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6EDB9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73F7A51C" w14:textId="77777777">
        <w:trPr>
          <w:trHeight w:val="258"/>
        </w:trPr>
        <w:tc>
          <w:tcPr>
            <w:tcW w:w="2122" w:type="dxa"/>
          </w:tcPr>
          <w:p w14:paraId="372EDFD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1C4DE93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4ED856B8" w14:textId="77777777">
        <w:trPr>
          <w:trHeight w:val="258"/>
        </w:trPr>
        <w:tc>
          <w:tcPr>
            <w:tcW w:w="2122" w:type="dxa"/>
          </w:tcPr>
          <w:p w14:paraId="7E8618B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96FBDF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343974" w14:paraId="3C3FA9A1" w14:textId="77777777">
        <w:trPr>
          <w:trHeight w:val="258"/>
        </w:trPr>
        <w:tc>
          <w:tcPr>
            <w:tcW w:w="2122" w:type="dxa"/>
          </w:tcPr>
          <w:p w14:paraId="5C83B98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470F3A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343974" w14:paraId="25A33C92" w14:textId="77777777">
        <w:trPr>
          <w:trHeight w:val="258"/>
        </w:trPr>
        <w:tc>
          <w:tcPr>
            <w:tcW w:w="2122" w:type="dxa"/>
          </w:tcPr>
          <w:p w14:paraId="715B512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45A3A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17D9D0A9" w14:textId="77777777">
        <w:trPr>
          <w:trHeight w:val="258"/>
        </w:trPr>
        <w:tc>
          <w:tcPr>
            <w:tcW w:w="2122" w:type="dxa"/>
          </w:tcPr>
          <w:p w14:paraId="025761C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6D4F576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343974" w14:paraId="4C5B16F1" w14:textId="77777777">
        <w:trPr>
          <w:trHeight w:val="258"/>
        </w:trPr>
        <w:tc>
          <w:tcPr>
            <w:tcW w:w="2122" w:type="dxa"/>
          </w:tcPr>
          <w:p w14:paraId="1A26A8B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822DBE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6385992F" w14:textId="77777777">
        <w:trPr>
          <w:trHeight w:val="258"/>
        </w:trPr>
        <w:tc>
          <w:tcPr>
            <w:tcW w:w="2122" w:type="dxa"/>
          </w:tcPr>
          <w:p w14:paraId="5D8BF63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D716D9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343974" w14:paraId="7CB780B5" w14:textId="77777777">
        <w:trPr>
          <w:trHeight w:val="258"/>
        </w:trPr>
        <w:tc>
          <w:tcPr>
            <w:tcW w:w="2122" w:type="dxa"/>
          </w:tcPr>
          <w:p w14:paraId="175298C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BC22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14:paraId="0A80728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14:paraId="59E92F9A" w14:textId="77777777">
        <w:trPr>
          <w:trHeight w:val="258"/>
        </w:trPr>
        <w:tc>
          <w:tcPr>
            <w:tcW w:w="2122" w:type="dxa"/>
          </w:tcPr>
          <w:p w14:paraId="26D198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1DE582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assessment.</w:t>
            </w:r>
          </w:p>
        </w:tc>
      </w:tr>
      <w:tr w:rsidR="00343974" w14:paraId="69F6E371" w14:textId="77777777">
        <w:trPr>
          <w:trHeight w:val="258"/>
        </w:trPr>
        <w:tc>
          <w:tcPr>
            <w:tcW w:w="2122" w:type="dxa"/>
          </w:tcPr>
          <w:p w14:paraId="61D419C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14:paraId="20EF058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r>
              <w:rPr>
                <w:rFonts w:ascii="Times New Roman" w:eastAsia="宋体" w:hAnsi="Times New Roman" w:cs="Times New Roman"/>
                <w:color w:val="3B3838" w:themeColor="background2" w:themeShade="40"/>
                <w:sz w:val="18"/>
                <w:szCs w:val="18"/>
                <w:highlight w:val="yellow"/>
              </w:rPr>
              <w:t>is considered to be</w:t>
            </w:r>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5dB at the target 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14:paraId="0CB2B7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aginst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3F29EB40" w14:textId="77777777" w:rsidR="00343974" w:rsidRDefault="007C618C">
            <w:pPr>
              <w:adjustRightInd w:val="0"/>
              <w:snapToGrid w:val="0"/>
              <w:spacing w:before="60"/>
              <w:rPr>
                <w:rFonts w:ascii="Times New Roman" w:eastAsia="宋体" w:hAnsi="Times New Roman" w:cs="Times New Roman"/>
                <w:color w:val="3B3838" w:themeColor="background2" w:themeShade="40"/>
                <w:sz w:val="18"/>
                <w:szCs w:val="18"/>
              </w:rPr>
            </w:pPr>
            <w:r>
              <w:rPr>
                <w:noProof/>
              </w:rPr>
              <w:object w:dxaOrig="6150" w:dyaOrig="1575" w14:anchorId="6982C776">
                <v:shape id="_x0000_i1027" type="#_x0000_t75" alt="" style="width:307.65pt;height:78.55pt;mso-width-percent:0;mso-height-percent:0;mso-width-percent:0;mso-height-percent:0" o:ole="">
                  <v:imagedata r:id="rId19" o:title=""/>
                </v:shape>
                <o:OLEObject Type="Embed" ProgID="Visio.Drawing.15" ShapeID="_x0000_i1027" DrawAspect="Content" ObjectID="_1673361533" r:id="rId20"/>
              </w:object>
            </w:r>
            <w:r w:rsidR="00B30065">
              <w:rPr>
                <w:rFonts w:ascii="Times New Roman" w:eastAsia="宋体" w:hAnsi="Times New Roman" w:cs="Times New Roman"/>
                <w:color w:val="3B3838" w:themeColor="background2" w:themeShade="40"/>
                <w:sz w:val="18"/>
                <w:szCs w:val="18"/>
              </w:rPr>
              <w:t xml:space="preserve">  </w:t>
            </w:r>
          </w:p>
          <w:p w14:paraId="4632CF0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263D95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14:paraId="23AA1F7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5085E136" w14:textId="77777777"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3B1DAB4F" w14:textId="77777777" w:rsidR="00343974" w:rsidRDefault="00B30065">
            <w:pPr>
              <w:pStyle w:val="afe"/>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7C41D59B" w14:textId="77777777" w:rsidR="00343974" w:rsidRDefault="00B30065">
            <w:pPr>
              <w:pStyle w:val="afe"/>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4AC8855"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025EB63" w14:textId="77777777">
        <w:trPr>
          <w:trHeight w:val="258"/>
        </w:trPr>
        <w:tc>
          <w:tcPr>
            <w:tcW w:w="2122" w:type="dxa"/>
          </w:tcPr>
          <w:p w14:paraId="3F80599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9F9D32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rsidR="00343974" w14:paraId="5D83FA7D" w14:textId="77777777">
        <w:trPr>
          <w:trHeight w:val="258"/>
        </w:trPr>
        <w:tc>
          <w:tcPr>
            <w:tcW w:w="2122" w:type="dxa"/>
          </w:tcPr>
          <w:p w14:paraId="09C4109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41BDC367"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But, I do not think this is needed as an agreement. </w:t>
            </w:r>
          </w:p>
          <w:p w14:paraId="27FE2FFE"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14:paraId="2B2D77BC" w14:textId="77777777" w:rsidR="00343974" w:rsidRDefault="00343974">
      <w:pPr>
        <w:rPr>
          <w:rFonts w:ascii="Times New Roman" w:hAnsi="Times New Roman" w:cs="Times New Roman"/>
          <w:sz w:val="18"/>
          <w:szCs w:val="18"/>
        </w:rPr>
      </w:pPr>
    </w:p>
    <w:p w14:paraId="0A573779" w14:textId="77777777" w:rsidR="00343974" w:rsidRDefault="00B30065">
      <w:pPr>
        <w:pStyle w:val="3"/>
        <w:ind w:left="1077" w:hanging="1077"/>
        <w:rPr>
          <w:sz w:val="22"/>
          <w:szCs w:val="16"/>
          <w:u w:val="single"/>
        </w:rPr>
      </w:pPr>
      <w:r>
        <w:rPr>
          <w:sz w:val="22"/>
          <w:szCs w:val="16"/>
          <w:u w:val="single"/>
        </w:rPr>
        <w:lastRenderedPageBreak/>
        <w:t>Proposal 3.8</w:t>
      </w:r>
    </w:p>
    <w:p w14:paraId="4EF7DE12"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160F2C76"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F296F20" w14:textId="77777777" w:rsidR="00343974" w:rsidRDefault="00343974">
      <w:pPr>
        <w:shd w:val="clear" w:color="auto" w:fill="FFFFFF"/>
        <w:rPr>
          <w:rFonts w:ascii="Times New Roman" w:hAnsi="Times New Roman" w:cs="Times New Roman"/>
          <w:sz w:val="18"/>
          <w:szCs w:val="18"/>
        </w:rPr>
      </w:pPr>
    </w:p>
    <w:p w14:paraId="53990AAC"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7"/>
        <w:tblW w:w="9634" w:type="dxa"/>
        <w:tblLayout w:type="fixed"/>
        <w:tblLook w:val="04A0" w:firstRow="1" w:lastRow="0" w:firstColumn="1" w:lastColumn="0" w:noHBand="0" w:noVBand="1"/>
      </w:tblPr>
      <w:tblGrid>
        <w:gridCol w:w="2122"/>
        <w:gridCol w:w="7512"/>
      </w:tblGrid>
      <w:tr w:rsidR="00343974" w14:paraId="79CC2F32" w14:textId="77777777">
        <w:tc>
          <w:tcPr>
            <w:tcW w:w="2122" w:type="dxa"/>
            <w:shd w:val="clear" w:color="auto" w:fill="E7E6E6" w:themeFill="background2"/>
          </w:tcPr>
          <w:p w14:paraId="313B3F7A"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8FF00B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E2F2124" w14:textId="77777777">
        <w:tc>
          <w:tcPr>
            <w:tcW w:w="2122" w:type="dxa"/>
          </w:tcPr>
          <w:p w14:paraId="293B77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964E19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6F98150B" w14:textId="77777777">
        <w:tc>
          <w:tcPr>
            <w:tcW w:w="2122" w:type="dxa"/>
          </w:tcPr>
          <w:p w14:paraId="5117404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040930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4BC9E9E1" w14:textId="77777777">
        <w:tc>
          <w:tcPr>
            <w:tcW w:w="2122" w:type="dxa"/>
          </w:tcPr>
          <w:p w14:paraId="386C2AF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8B892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4367A3A" w14:textId="77777777">
        <w:tc>
          <w:tcPr>
            <w:tcW w:w="2122" w:type="dxa"/>
          </w:tcPr>
          <w:p w14:paraId="1C1E2EF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4CFB6AA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69428390" w14:textId="77777777">
        <w:tc>
          <w:tcPr>
            <w:tcW w:w="2122" w:type="dxa"/>
          </w:tcPr>
          <w:p w14:paraId="18FBF7D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155E99E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4B886820" w14:textId="77777777">
        <w:tc>
          <w:tcPr>
            <w:tcW w:w="2122" w:type="dxa"/>
          </w:tcPr>
          <w:p w14:paraId="37BE0CF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036D6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551C8C61" w14:textId="77777777">
        <w:tc>
          <w:tcPr>
            <w:tcW w:w="2122" w:type="dxa"/>
          </w:tcPr>
          <w:p w14:paraId="4B0F627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2840B2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3A3144ED" w14:textId="77777777">
        <w:tc>
          <w:tcPr>
            <w:tcW w:w="2122" w:type="dxa"/>
          </w:tcPr>
          <w:p w14:paraId="434249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0FBE29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343974" w14:paraId="21220FFC" w14:textId="77777777">
        <w:tc>
          <w:tcPr>
            <w:tcW w:w="2122" w:type="dxa"/>
          </w:tcPr>
          <w:p w14:paraId="0F2E122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57B95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A8198EA" w14:textId="77777777">
        <w:tc>
          <w:tcPr>
            <w:tcW w:w="2122" w:type="dxa"/>
          </w:tcPr>
          <w:p w14:paraId="32CC05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80B09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EAD3DC1" w14:textId="77777777">
        <w:tc>
          <w:tcPr>
            <w:tcW w:w="2122" w:type="dxa"/>
          </w:tcPr>
          <w:p w14:paraId="18D409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96FBC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6AD4CEDC" w14:textId="77777777">
        <w:tc>
          <w:tcPr>
            <w:tcW w:w="2122" w:type="dxa"/>
          </w:tcPr>
          <w:p w14:paraId="0726FC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DA981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4F78997B" w14:textId="77777777">
        <w:tc>
          <w:tcPr>
            <w:tcW w:w="2122" w:type="dxa"/>
          </w:tcPr>
          <w:p w14:paraId="0110B4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8E39FD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7E9CEB57" w14:textId="77777777">
        <w:tc>
          <w:tcPr>
            <w:tcW w:w="2122" w:type="dxa"/>
          </w:tcPr>
          <w:p w14:paraId="60A4F1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2E10C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6C66889C" w14:textId="77777777">
        <w:tc>
          <w:tcPr>
            <w:tcW w:w="2122" w:type="dxa"/>
          </w:tcPr>
          <w:p w14:paraId="64FD765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6AB2E77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343974" w14:paraId="70F02E93" w14:textId="77777777">
        <w:tc>
          <w:tcPr>
            <w:tcW w:w="2122" w:type="dxa"/>
          </w:tcPr>
          <w:p w14:paraId="3493B45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217A6E8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343974" w14:paraId="03218742" w14:textId="77777777">
        <w:tc>
          <w:tcPr>
            <w:tcW w:w="2122" w:type="dxa"/>
          </w:tcPr>
          <w:p w14:paraId="4937BA4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79F33A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14:paraId="412893C5" w14:textId="77777777">
        <w:tc>
          <w:tcPr>
            <w:tcW w:w="2122" w:type="dxa"/>
          </w:tcPr>
          <w:p w14:paraId="384EA8B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CAC82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525FACC9" w14:textId="77777777">
        <w:tc>
          <w:tcPr>
            <w:tcW w:w="2122" w:type="dxa"/>
          </w:tcPr>
          <w:p w14:paraId="4CB9D1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F9B42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343974" w14:paraId="0E3E909C" w14:textId="77777777">
        <w:tc>
          <w:tcPr>
            <w:tcW w:w="2122" w:type="dxa"/>
          </w:tcPr>
          <w:p w14:paraId="3B7478D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7E4C46BC" w14:textId="77777777" w:rsidR="00343974" w:rsidRDefault="00B30065">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4F42A5D0"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4ADFFE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113E6281" w14:textId="77777777" w:rsidR="00343974" w:rsidRDefault="00343974">
      <w:pPr>
        <w:rPr>
          <w:rFonts w:ascii="Times New Roman" w:hAnsi="Times New Roman" w:cs="Times New Roman"/>
          <w:sz w:val="18"/>
          <w:szCs w:val="18"/>
        </w:rPr>
      </w:pPr>
    </w:p>
    <w:p w14:paraId="21559A53" w14:textId="77777777" w:rsidR="00343974" w:rsidRDefault="00B30065">
      <w:pPr>
        <w:pStyle w:val="3"/>
        <w:ind w:left="1077" w:hanging="1077"/>
        <w:rPr>
          <w:sz w:val="22"/>
          <w:szCs w:val="16"/>
          <w:u w:val="single"/>
        </w:rPr>
      </w:pPr>
      <w:r>
        <w:rPr>
          <w:sz w:val="22"/>
          <w:szCs w:val="16"/>
          <w:u w:val="single"/>
        </w:rPr>
        <w:t>Proposal 3.9</w:t>
      </w:r>
    </w:p>
    <w:p w14:paraId="6C0E231D" w14:textId="77777777" w:rsidR="00343974" w:rsidRDefault="00343974">
      <w:pPr>
        <w:shd w:val="clear" w:color="auto" w:fill="FFFFFF"/>
        <w:rPr>
          <w:rFonts w:ascii="Times New Roman" w:hAnsi="Times New Roman" w:cs="Times New Roman"/>
          <w:b/>
          <w:bCs/>
          <w:sz w:val="18"/>
          <w:szCs w:val="18"/>
          <w:highlight w:val="yellow"/>
        </w:rPr>
      </w:pPr>
    </w:p>
    <w:p w14:paraId="7565FBE1"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47CD9C0"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4BA9410"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24CEE03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2F7C4C83" w14:textId="77777777" w:rsidR="00343974" w:rsidRDefault="00343974">
      <w:pPr>
        <w:shd w:val="clear" w:color="auto" w:fill="FFFFFF"/>
        <w:rPr>
          <w:rFonts w:ascii="Times New Roman" w:hAnsi="Times New Roman" w:cs="Times New Roman"/>
          <w:sz w:val="18"/>
          <w:szCs w:val="18"/>
        </w:rPr>
      </w:pPr>
    </w:p>
    <w:p w14:paraId="4E900FB6"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7"/>
        <w:tblW w:w="9634" w:type="dxa"/>
        <w:tblLayout w:type="fixed"/>
        <w:tblLook w:val="04A0" w:firstRow="1" w:lastRow="0" w:firstColumn="1" w:lastColumn="0" w:noHBand="0" w:noVBand="1"/>
      </w:tblPr>
      <w:tblGrid>
        <w:gridCol w:w="2122"/>
        <w:gridCol w:w="7512"/>
      </w:tblGrid>
      <w:tr w:rsidR="00343974" w14:paraId="15415BDE" w14:textId="77777777">
        <w:tc>
          <w:tcPr>
            <w:tcW w:w="2122" w:type="dxa"/>
            <w:shd w:val="clear" w:color="auto" w:fill="E7E6E6" w:themeFill="background2"/>
          </w:tcPr>
          <w:p w14:paraId="07B795F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9008D8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9BB6214" w14:textId="77777777">
        <w:tc>
          <w:tcPr>
            <w:tcW w:w="2122" w:type="dxa"/>
          </w:tcPr>
          <w:p w14:paraId="076E0A8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39582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14:paraId="3D2DD06C" w14:textId="77777777">
        <w:tc>
          <w:tcPr>
            <w:tcW w:w="2122" w:type="dxa"/>
          </w:tcPr>
          <w:p w14:paraId="64AE78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144BDB6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14:paraId="12B4A474" w14:textId="77777777">
        <w:tc>
          <w:tcPr>
            <w:tcW w:w="2122" w:type="dxa"/>
          </w:tcPr>
          <w:p w14:paraId="21A1815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BEB08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3A9C640" w14:textId="77777777">
        <w:tc>
          <w:tcPr>
            <w:tcW w:w="2122" w:type="dxa"/>
          </w:tcPr>
          <w:p w14:paraId="3715C0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88E3C3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343974" w14:paraId="47668377" w14:textId="77777777">
        <w:tc>
          <w:tcPr>
            <w:tcW w:w="2122" w:type="dxa"/>
          </w:tcPr>
          <w:p w14:paraId="03277A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C85785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37A827A7" w14:textId="77777777">
        <w:tc>
          <w:tcPr>
            <w:tcW w:w="2122" w:type="dxa"/>
          </w:tcPr>
          <w:p w14:paraId="42CE3F4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D5D5D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01EB36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343974" w14:paraId="53EB4AA6" w14:textId="77777777">
        <w:tc>
          <w:tcPr>
            <w:tcW w:w="2122" w:type="dxa"/>
          </w:tcPr>
          <w:p w14:paraId="4905F28F"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4372DF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2A152CC" w14:textId="77777777">
        <w:tc>
          <w:tcPr>
            <w:tcW w:w="2122" w:type="dxa"/>
          </w:tcPr>
          <w:p w14:paraId="049BAE0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N</w:t>
            </w:r>
            <w:r>
              <w:rPr>
                <w:rFonts w:ascii="Times New Roman" w:eastAsia="宋体" w:hAnsi="Times New Roman" w:cs="Times New Roman"/>
                <w:color w:val="3B3838" w:themeColor="background2" w:themeShade="40"/>
                <w:sz w:val="18"/>
                <w:szCs w:val="18"/>
              </w:rPr>
              <w:t>TT Docomo</w:t>
            </w:r>
          </w:p>
        </w:tc>
        <w:tc>
          <w:tcPr>
            <w:tcW w:w="7512" w:type="dxa"/>
          </w:tcPr>
          <w:p w14:paraId="63710A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5B53CE6" w14:textId="77777777">
        <w:tc>
          <w:tcPr>
            <w:tcW w:w="2122" w:type="dxa"/>
          </w:tcPr>
          <w:p w14:paraId="01F210C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E7ABD1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19E0EEC2" w14:textId="77777777">
        <w:tc>
          <w:tcPr>
            <w:tcW w:w="2122" w:type="dxa"/>
          </w:tcPr>
          <w:p w14:paraId="14EE071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A91E3E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73FF7563" w14:textId="77777777">
        <w:tc>
          <w:tcPr>
            <w:tcW w:w="2122" w:type="dxa"/>
          </w:tcPr>
          <w:p w14:paraId="65345A2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4733D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343974" w14:paraId="1794D910" w14:textId="77777777">
        <w:tc>
          <w:tcPr>
            <w:tcW w:w="2122" w:type="dxa"/>
          </w:tcPr>
          <w:p w14:paraId="2A47491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0BCB76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B2CF0C5" w14:textId="77777777">
        <w:tc>
          <w:tcPr>
            <w:tcW w:w="2122" w:type="dxa"/>
          </w:tcPr>
          <w:p w14:paraId="44580B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00B2ECA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21F9757C" w14:textId="77777777">
        <w:tc>
          <w:tcPr>
            <w:tcW w:w="2122" w:type="dxa"/>
          </w:tcPr>
          <w:p w14:paraId="361DA1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9C267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343974" w14:paraId="20F41DC1" w14:textId="77777777">
        <w:tc>
          <w:tcPr>
            <w:tcW w:w="2122" w:type="dxa"/>
          </w:tcPr>
          <w:p w14:paraId="7A1CDC4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03A8B0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40F244AB" w14:textId="77777777">
        <w:tc>
          <w:tcPr>
            <w:tcW w:w="2122" w:type="dxa"/>
          </w:tcPr>
          <w:p w14:paraId="50262DE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3BC115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14:paraId="398C8450" w14:textId="77777777">
        <w:tc>
          <w:tcPr>
            <w:tcW w:w="2122" w:type="dxa"/>
          </w:tcPr>
          <w:p w14:paraId="29413CF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46CBEE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187CFB2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BBF9F6"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F711054" w14:textId="77777777" w:rsidR="00343974" w:rsidRDefault="00B30065">
            <w:pPr>
              <w:pStyle w:val="afe"/>
              <w:numPr>
                <w:ilvl w:val="0"/>
                <w:numId w:val="63"/>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14:paraId="2F8C6F0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343974" w14:paraId="489E3548" w14:textId="77777777">
        <w:tc>
          <w:tcPr>
            <w:tcW w:w="2122" w:type="dxa"/>
          </w:tcPr>
          <w:p w14:paraId="5EBCB4F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87697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6A1CDD6C" w14:textId="77777777">
        <w:tc>
          <w:tcPr>
            <w:tcW w:w="2122" w:type="dxa"/>
          </w:tcPr>
          <w:p w14:paraId="786EDEB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06267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14:paraId="0A11A679" w14:textId="77777777">
        <w:tc>
          <w:tcPr>
            <w:tcW w:w="2122" w:type="dxa"/>
          </w:tcPr>
          <w:p w14:paraId="70675B4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82604AB" w14:textId="77777777" w:rsidR="00343974" w:rsidRDefault="00B30065">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758DE56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FA716C8" w14:textId="77777777" w:rsidR="00343974" w:rsidRDefault="00B30065">
            <w:pPr>
              <w:pStyle w:val="afe"/>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821D97D" w14:textId="77777777" w:rsidR="00343974" w:rsidRDefault="00B30065">
            <w:pPr>
              <w:pStyle w:val="afe"/>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35A15A4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622C1E69" w14:textId="77777777" w:rsidR="00343974" w:rsidRDefault="00343974">
      <w:pPr>
        <w:rPr>
          <w:rFonts w:ascii="Times New Roman" w:hAnsi="Times New Roman" w:cs="Times New Roman"/>
          <w:sz w:val="18"/>
          <w:szCs w:val="18"/>
        </w:rPr>
      </w:pPr>
    </w:p>
    <w:p w14:paraId="519793A9" w14:textId="77777777" w:rsidR="00343974" w:rsidRDefault="00B30065">
      <w:pPr>
        <w:pStyle w:val="2"/>
        <w:ind w:left="1077" w:hanging="1077"/>
        <w:rPr>
          <w:szCs w:val="18"/>
        </w:rPr>
      </w:pPr>
      <w:r>
        <w:rPr>
          <w:szCs w:val="18"/>
        </w:rPr>
        <w:t>3.3</w:t>
      </w:r>
      <w:r>
        <w:rPr>
          <w:szCs w:val="18"/>
        </w:rPr>
        <w:tab/>
        <w:t>Additional high priority proposals</w:t>
      </w:r>
    </w:p>
    <w:p w14:paraId="3F089B5A"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483CA72F" w14:textId="77777777" w:rsidR="00343974" w:rsidRDefault="00343974">
      <w:pPr>
        <w:adjustRightInd w:val="0"/>
        <w:snapToGrid w:val="0"/>
        <w:spacing w:before="60"/>
        <w:rPr>
          <w:rFonts w:ascii="Times New Roman" w:eastAsia="宋体" w:hAnsi="Times New Roman" w:cs="Times New Roman"/>
          <w:sz w:val="18"/>
          <w:szCs w:val="18"/>
        </w:rPr>
      </w:pPr>
    </w:p>
    <w:tbl>
      <w:tblPr>
        <w:tblStyle w:val="af7"/>
        <w:tblW w:w="9634" w:type="dxa"/>
        <w:tblLayout w:type="fixed"/>
        <w:tblLook w:val="04A0" w:firstRow="1" w:lastRow="0" w:firstColumn="1" w:lastColumn="0" w:noHBand="0" w:noVBand="1"/>
      </w:tblPr>
      <w:tblGrid>
        <w:gridCol w:w="2122"/>
        <w:gridCol w:w="7512"/>
      </w:tblGrid>
      <w:tr w:rsidR="00343974" w14:paraId="452963BD" w14:textId="77777777">
        <w:tc>
          <w:tcPr>
            <w:tcW w:w="2122" w:type="dxa"/>
          </w:tcPr>
          <w:p w14:paraId="59E6879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7BECC40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14:paraId="1CC0D9CE" w14:textId="77777777">
        <w:tc>
          <w:tcPr>
            <w:tcW w:w="2122" w:type="dxa"/>
          </w:tcPr>
          <w:p w14:paraId="5FE414D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BFF50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343974" w14:paraId="605798D7" w14:textId="77777777">
        <w:trPr>
          <w:trHeight w:val="648"/>
        </w:trPr>
        <w:tc>
          <w:tcPr>
            <w:tcW w:w="2122" w:type="dxa"/>
          </w:tcPr>
          <w:p w14:paraId="2D70855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0B8E5E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343974" w14:paraId="27CF1CFF" w14:textId="77777777">
        <w:trPr>
          <w:trHeight w:val="1208"/>
        </w:trPr>
        <w:tc>
          <w:tcPr>
            <w:tcW w:w="2122" w:type="dxa"/>
          </w:tcPr>
          <w:p w14:paraId="1B8F617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669B31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6AD927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14:paraId="5FA06528" w14:textId="77777777">
        <w:tc>
          <w:tcPr>
            <w:tcW w:w="2122" w:type="dxa"/>
          </w:tcPr>
          <w:p w14:paraId="4F9835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1D40F26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14:paraId="484872EE" w14:textId="77777777">
        <w:tc>
          <w:tcPr>
            <w:tcW w:w="2122" w:type="dxa"/>
          </w:tcPr>
          <w:p w14:paraId="2755A6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BE200E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14:paraId="0D34EA6B" w14:textId="77777777">
        <w:tc>
          <w:tcPr>
            <w:tcW w:w="2122" w:type="dxa"/>
          </w:tcPr>
          <w:p w14:paraId="1E6E01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D35F0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1963909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1BAD9EA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6EAD66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343974" w14:paraId="60DC484B" w14:textId="77777777">
        <w:tc>
          <w:tcPr>
            <w:tcW w:w="2122" w:type="dxa"/>
          </w:tcPr>
          <w:p w14:paraId="4211D54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14:paraId="412FC66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43974" w14:paraId="134C82D9" w14:textId="77777777">
        <w:tc>
          <w:tcPr>
            <w:tcW w:w="2122" w:type="dxa"/>
          </w:tcPr>
          <w:p w14:paraId="7DCE596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047F34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14:paraId="785CFA9F" w14:textId="77777777">
        <w:tc>
          <w:tcPr>
            <w:tcW w:w="2122" w:type="dxa"/>
          </w:tcPr>
          <w:p w14:paraId="79447E25" w14:textId="77777777"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3A83DF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2207AF2F" w14:textId="77777777" w:rsidR="00343974" w:rsidRDefault="00343974"/>
    <w:p w14:paraId="1BD856A6"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14:paraId="5580D719" w14:textId="77777777" w:rsidR="00343974" w:rsidRDefault="00B30065">
      <w:pPr>
        <w:pStyle w:val="2"/>
        <w:ind w:left="1077" w:hanging="1077"/>
        <w:rPr>
          <w:szCs w:val="18"/>
        </w:rPr>
      </w:pPr>
      <w:r>
        <w:rPr>
          <w:szCs w:val="18"/>
        </w:rPr>
        <w:t>4.1</w:t>
      </w:r>
      <w:r>
        <w:rPr>
          <w:szCs w:val="18"/>
        </w:rPr>
        <w:tab/>
        <w:t xml:space="preserve">Agreements </w:t>
      </w:r>
    </w:p>
    <w:p w14:paraId="4AC8CE2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14994925"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97D2E7" w14:textId="77777777" w:rsidR="00343974" w:rsidRDefault="00B30065">
      <w:pPr>
        <w:pStyle w:val="afe"/>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7682C62D" w14:textId="77777777" w:rsidR="00343974" w:rsidRDefault="00343974"/>
    <w:p w14:paraId="11F9998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F834FD2"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B99F039"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3BA198BE"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416D894A" w14:textId="77777777" w:rsidR="00343974" w:rsidRDefault="00B30065">
      <w:r>
        <w:rPr>
          <w:rFonts w:ascii="Times New Roman" w:hAnsi="Times New Roman" w:cs="Times New Roman"/>
          <w:sz w:val="18"/>
          <w:szCs w:val="18"/>
        </w:rPr>
        <w:t>The feature is UE optional</w:t>
      </w:r>
    </w:p>
    <w:p w14:paraId="2238B4AD" w14:textId="77777777" w:rsidR="00343974" w:rsidRDefault="00B30065">
      <w:pPr>
        <w:pStyle w:val="2"/>
        <w:ind w:left="1077" w:hanging="1077"/>
        <w:rPr>
          <w:szCs w:val="18"/>
        </w:rPr>
      </w:pPr>
      <w:r>
        <w:rPr>
          <w:szCs w:val="18"/>
        </w:rPr>
        <w:t>4.2</w:t>
      </w:r>
      <w:r>
        <w:rPr>
          <w:szCs w:val="18"/>
        </w:rPr>
        <w:tab/>
        <w:t>Proposals for Online discussion</w:t>
      </w:r>
    </w:p>
    <w:p w14:paraId="74780DB0" w14:textId="77777777"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14:paraId="3CB205A9" w14:textId="77777777"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14:paraId="148FED74" w14:textId="77777777" w:rsidR="00343974" w:rsidRDefault="00343974">
      <w:pPr>
        <w:rPr>
          <w:rFonts w:ascii="Times New Roman" w:hAnsi="Times New Roman"/>
          <w:b/>
          <w:bCs/>
          <w:sz w:val="18"/>
          <w:szCs w:val="16"/>
          <w:highlight w:val="magenta"/>
        </w:rPr>
      </w:pPr>
    </w:p>
    <w:p w14:paraId="7095326F"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6BCCE7A"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3449E56E"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11F36EE7" w14:textId="77777777" w:rsidR="00343974" w:rsidRDefault="00343974">
      <w:pPr>
        <w:pStyle w:val="afe"/>
        <w:spacing w:line="256" w:lineRule="auto"/>
        <w:ind w:left="360"/>
        <w:rPr>
          <w:rFonts w:ascii="Times New Roman" w:hAnsi="Times New Roman"/>
          <w:sz w:val="18"/>
          <w:szCs w:val="16"/>
        </w:rPr>
      </w:pPr>
    </w:p>
    <w:p w14:paraId="42F2416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62C3C9B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0C1E14ED" w14:textId="77777777"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79157859" w14:textId="77777777" w:rsidR="00343974" w:rsidRDefault="00B30065">
      <w:pPr>
        <w:pStyle w:val="afe"/>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14:paraId="47B6EDA3" w14:textId="77777777" w:rsidR="00343974" w:rsidRDefault="00B30065">
      <w:pPr>
        <w:pStyle w:val="afe"/>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FC75111" w14:textId="77777777" w:rsidR="00343974" w:rsidRDefault="00343974">
      <w:pPr>
        <w:rPr>
          <w:rFonts w:ascii="Times New Roman" w:hAnsi="Times New Roman" w:cs="Times New Roman"/>
          <w:sz w:val="18"/>
          <w:szCs w:val="18"/>
        </w:rPr>
      </w:pPr>
    </w:p>
    <w:p w14:paraId="2C7DE4A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14:paraId="74B893BB" w14:textId="77777777" w:rsidR="00343974" w:rsidRDefault="00343974">
      <w:pPr>
        <w:rPr>
          <w:rFonts w:ascii="Times New Roman" w:hAnsi="Times New Roman" w:cs="Times New Roman"/>
          <w:sz w:val="18"/>
          <w:szCs w:val="18"/>
        </w:rPr>
      </w:pPr>
    </w:p>
    <w:p w14:paraId="6808635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24D71A5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6B19E4AD"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B66AAB8" w14:textId="77777777" w:rsidR="00343974" w:rsidRDefault="00B30065">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0CB0480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61C75588" w14:textId="77777777" w:rsidR="00343974" w:rsidRDefault="00343974">
      <w:pPr>
        <w:rPr>
          <w:rFonts w:ascii="Times New Roman" w:hAnsi="Times New Roman" w:cs="Times New Roman"/>
          <w:sz w:val="18"/>
          <w:szCs w:val="18"/>
        </w:rPr>
      </w:pPr>
    </w:p>
    <w:p w14:paraId="37293652"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14:paraId="4315C18E" w14:textId="77777777" w:rsidR="00343974" w:rsidRDefault="00343974">
      <w:pPr>
        <w:snapToGrid w:val="0"/>
        <w:rPr>
          <w:rFonts w:ascii="Times New Roman" w:hAnsi="Times New Roman" w:cs="Times New Roman"/>
          <w:b/>
          <w:bCs/>
          <w:sz w:val="18"/>
          <w:szCs w:val="18"/>
        </w:rPr>
      </w:pPr>
    </w:p>
    <w:p w14:paraId="34AF2F4A"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3FB60765" w14:textId="77777777"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45467B8B"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3BFE52C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26BA302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4FD600D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FEA11B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31B57CE2"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1A84ABD1"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EC02FDD" w14:textId="77777777" w:rsidR="00343974" w:rsidRDefault="00343974">
      <w:pPr>
        <w:pStyle w:val="afe"/>
        <w:snapToGrid w:val="0"/>
        <w:rPr>
          <w:rFonts w:ascii="Times New Roman" w:eastAsia="Batang" w:hAnsi="Times New Roman" w:cs="Times New Roman"/>
          <w:sz w:val="18"/>
          <w:szCs w:val="18"/>
        </w:rPr>
      </w:pPr>
    </w:p>
    <w:p w14:paraId="5DF9214D"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397F761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69E23881"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269E9923" w14:textId="77777777" w:rsidR="00343974" w:rsidRDefault="00B30065">
      <w:pPr>
        <w:pStyle w:val="afe"/>
        <w:numPr>
          <w:ilvl w:val="0"/>
          <w:numId w:val="6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2D65994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B4F54E"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2338F00" w14:textId="77777777" w:rsidR="00343974" w:rsidRDefault="00B30065">
      <w:pPr>
        <w:pStyle w:val="afe"/>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5F01A86C" w14:textId="77777777" w:rsidR="00343974" w:rsidRDefault="00343974">
      <w:pPr>
        <w:snapToGrid w:val="0"/>
        <w:rPr>
          <w:rFonts w:ascii="Times New Roman" w:hAnsi="Times New Roman" w:cs="Times New Roman"/>
          <w:sz w:val="18"/>
          <w:szCs w:val="18"/>
        </w:rPr>
      </w:pPr>
    </w:p>
    <w:p w14:paraId="5DA724A1" w14:textId="77777777" w:rsidR="00343974" w:rsidRDefault="00343974">
      <w:pPr>
        <w:pStyle w:val="afe"/>
        <w:snapToGrid w:val="0"/>
        <w:rPr>
          <w:rFonts w:ascii="Times New Roman" w:hAnsi="Times New Roman" w:cs="Times New Roman"/>
          <w:sz w:val="18"/>
          <w:szCs w:val="18"/>
        </w:rPr>
      </w:pPr>
    </w:p>
    <w:p w14:paraId="703515D1"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3F92F14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033E2E0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3793743"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C49C1F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14A2C2D1" w14:textId="77777777" w:rsidR="00343974" w:rsidRDefault="00B30065">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31888EB" w14:textId="77777777" w:rsidR="00343974" w:rsidRDefault="00B30065">
      <w:pPr>
        <w:pStyle w:val="afe"/>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1F4973AB" w14:textId="77777777" w:rsidR="00343974" w:rsidRDefault="00343974">
      <w:pPr>
        <w:rPr>
          <w:rFonts w:ascii="Times New Roman" w:hAnsi="Times New Roman" w:cs="Times New Roman"/>
          <w:sz w:val="18"/>
          <w:szCs w:val="18"/>
        </w:rPr>
      </w:pPr>
    </w:p>
    <w:p w14:paraId="5FE727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41F0FA5D"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54C19AA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2256BC7B" w14:textId="77777777" w:rsidR="00343974" w:rsidRDefault="00B30065">
      <w:pPr>
        <w:pStyle w:val="afe"/>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14:paraId="74897CEB" w14:textId="77777777" w:rsidR="00343974" w:rsidRDefault="00343974">
      <w:pPr>
        <w:pStyle w:val="afe"/>
        <w:ind w:left="0"/>
        <w:rPr>
          <w:rFonts w:ascii="Times New Roman" w:hAnsi="Times New Roman" w:cs="Times New Roman"/>
          <w:sz w:val="18"/>
          <w:szCs w:val="18"/>
        </w:rPr>
      </w:pPr>
    </w:p>
    <w:p w14:paraId="598A331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25D6CC9A" w14:textId="77777777"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3C74023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985E2C1"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058D9BC" w14:textId="77777777" w:rsidR="00343974" w:rsidRDefault="00B30065">
      <w:pPr>
        <w:pStyle w:val="afe"/>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BA5D00C" w14:textId="77777777" w:rsidR="00343974" w:rsidRDefault="00B30065">
      <w:pPr>
        <w:pStyle w:val="afe"/>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032B3288" w14:textId="77777777" w:rsidR="00343974" w:rsidRDefault="00343974">
      <w:pPr>
        <w:rPr>
          <w:rFonts w:ascii="Times New Roman" w:hAnsi="Times New Roman" w:cs="Times New Roman"/>
          <w:sz w:val="18"/>
          <w:szCs w:val="18"/>
        </w:rPr>
      </w:pPr>
    </w:p>
    <w:p w14:paraId="2B3E3A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D587D48" w14:textId="77777777" w:rsidR="00343974" w:rsidRDefault="00343974">
      <w:pPr>
        <w:rPr>
          <w:rFonts w:ascii="Times New Roman" w:hAnsi="Times New Roman" w:cs="Times New Roman"/>
          <w:sz w:val="18"/>
          <w:szCs w:val="18"/>
        </w:rPr>
      </w:pPr>
    </w:p>
    <w:p w14:paraId="16CADFA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Companies </w:t>
      </w:r>
      <w:r>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7"/>
        <w:tblW w:w="9634" w:type="dxa"/>
        <w:tblLayout w:type="fixed"/>
        <w:tblLook w:val="04A0" w:firstRow="1" w:lastRow="0" w:firstColumn="1" w:lastColumn="0" w:noHBand="0" w:noVBand="1"/>
      </w:tblPr>
      <w:tblGrid>
        <w:gridCol w:w="2122"/>
        <w:gridCol w:w="7512"/>
      </w:tblGrid>
      <w:tr w:rsidR="00343974" w14:paraId="491F29E8" w14:textId="77777777">
        <w:tc>
          <w:tcPr>
            <w:tcW w:w="2122" w:type="dxa"/>
            <w:shd w:val="clear" w:color="auto" w:fill="E7E6E6" w:themeFill="background2"/>
          </w:tcPr>
          <w:p w14:paraId="7FF3528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4B2C43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4A75FB3" w14:textId="77777777">
        <w:tc>
          <w:tcPr>
            <w:tcW w:w="2122" w:type="dxa"/>
          </w:tcPr>
          <w:p w14:paraId="4B9789A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0F8822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14:paraId="35C0B970" w14:textId="77777777">
        <w:tc>
          <w:tcPr>
            <w:tcW w:w="2122" w:type="dxa"/>
          </w:tcPr>
          <w:p w14:paraId="540F44D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8D1052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1.</w:t>
            </w:r>
          </w:p>
        </w:tc>
      </w:tr>
      <w:tr w:rsidR="00C6564B" w14:paraId="73F052B3" w14:textId="77777777">
        <w:tc>
          <w:tcPr>
            <w:tcW w:w="2122" w:type="dxa"/>
          </w:tcPr>
          <w:p w14:paraId="3D96BD9A"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AF49476"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the above proposals, we s</w:t>
            </w:r>
            <w:r>
              <w:rPr>
                <w:rFonts w:ascii="Times New Roman" w:eastAsia="宋体" w:hAnsi="Times New Roman" w:cs="Times New Roman" w:hint="eastAsia"/>
                <w:color w:val="3B3838" w:themeColor="background2" w:themeShade="40"/>
                <w:sz w:val="18"/>
                <w:szCs w:val="18"/>
              </w:rPr>
              <w:t>upport Alt 1</w:t>
            </w:r>
            <w:r>
              <w:rPr>
                <w:rFonts w:ascii="Times New Roman" w:eastAsia="宋体" w:hAnsi="Times New Roman" w:cs="Times New Roman"/>
                <w:color w:val="3B3838" w:themeColor="background2" w:themeShade="40"/>
                <w:sz w:val="18"/>
                <w:szCs w:val="18"/>
              </w:rPr>
              <w:t>.</w:t>
            </w:r>
          </w:p>
        </w:tc>
      </w:tr>
      <w:tr w:rsidR="00434AD2" w14:paraId="325C5CF8" w14:textId="77777777">
        <w:tc>
          <w:tcPr>
            <w:tcW w:w="2122" w:type="dxa"/>
          </w:tcPr>
          <w:p w14:paraId="65A18314" w14:textId="77777777" w:rsidR="00434AD2" w:rsidRPr="00645F11"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02E7F65"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12D9F31A" w14:textId="77777777" w:rsidR="00434AD2" w:rsidRDefault="00434AD2" w:rsidP="00434AD2">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4E4FE2C5" w14:textId="77777777" w:rsidR="00434AD2" w:rsidRPr="00F6552F" w:rsidRDefault="00434AD2" w:rsidP="00434AD2">
            <w:pPr>
              <w:rPr>
                <w:rFonts w:ascii="Times New Roman" w:hAnsi="Times New Roman" w:cs="Times New Roman"/>
                <w:b/>
                <w:bCs/>
                <w:sz w:val="18"/>
                <w:szCs w:val="18"/>
              </w:rPr>
            </w:pPr>
            <w:r w:rsidRPr="00F6552F">
              <w:rPr>
                <w:rFonts w:ascii="Times New Roman" w:hAnsi="Times New Roman" w:cs="Times New Roman"/>
                <w:b/>
                <w:bCs/>
                <w:sz w:val="18"/>
                <w:szCs w:val="18"/>
              </w:rPr>
              <w:t xml:space="preserve">Alt.1 : </w:t>
            </w:r>
          </w:p>
          <w:p w14:paraId="69BB7BDB" w14:textId="77777777" w:rsidR="00434AD2" w:rsidRDefault="00434AD2" w:rsidP="00434AD2">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88B803C" w14:textId="77777777" w:rsidR="00434AD2" w:rsidRDefault="00434AD2" w:rsidP="00434AD2">
            <w:pPr>
              <w:pStyle w:val="afe"/>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AC36B6A" w14:textId="77777777" w:rsidR="00434AD2" w:rsidRPr="00B654E5" w:rsidRDefault="00434AD2" w:rsidP="00434AD2">
            <w:pPr>
              <w:pStyle w:val="afe"/>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5FCB7BF" w14:textId="77777777" w:rsidR="00434AD2" w:rsidRPr="00F6552F" w:rsidRDefault="00434AD2" w:rsidP="00434AD2">
            <w:pPr>
              <w:pStyle w:val="afe"/>
              <w:numPr>
                <w:ilvl w:val="0"/>
                <w:numId w:val="29"/>
              </w:numPr>
              <w:rPr>
                <w:rFonts w:ascii="Times New Roman" w:hAnsi="Times New Roman" w:cs="Times New Roman"/>
                <w:sz w:val="18"/>
                <w:szCs w:val="18"/>
              </w:rPr>
            </w:pPr>
            <w:r w:rsidRPr="00645F11">
              <w:rPr>
                <w:rFonts w:ascii="Times New Roman" w:eastAsia="Batang" w:hAnsi="Times New Roman" w:cs="Times New Roman"/>
                <w:color w:val="FF0000"/>
                <w:sz w:val="18"/>
                <w:szCs w:val="18"/>
              </w:rPr>
              <w:t xml:space="preserve">FFS: </w:t>
            </w:r>
            <w:r>
              <w:rPr>
                <w:rFonts w:ascii="Times New Roman" w:eastAsia="Batang" w:hAnsi="Times New Roman" w:cs="Times New Roman"/>
                <w:color w:val="FF0000"/>
                <w:sz w:val="18"/>
                <w:szCs w:val="18"/>
              </w:rPr>
              <w:t xml:space="preserve">Details for </w:t>
            </w:r>
            <w:r w:rsidRPr="00645F11">
              <w:rPr>
                <w:rFonts w:ascii="Times New Roman" w:eastAsia="Batang" w:hAnsi="Times New Roman" w:cs="Times New Roman"/>
                <w:color w:val="FF0000"/>
                <w:sz w:val="18"/>
                <w:szCs w:val="18"/>
              </w:rPr>
              <w:t>beam mapping/power control parameter set mapping according to RAN4’s reply</w:t>
            </w:r>
          </w:p>
          <w:p w14:paraId="3B21E624"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1E86BF0F" w14:textId="77777777" w:rsidR="00434AD2" w:rsidRPr="00C04E25"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5E5737" w14:paraId="763FD89F" w14:textId="77777777" w:rsidTr="00F02777">
        <w:tc>
          <w:tcPr>
            <w:tcW w:w="2122" w:type="dxa"/>
          </w:tcPr>
          <w:p w14:paraId="682113E0" w14:textId="77777777" w:rsidR="005E5737" w:rsidRPr="001B3B52" w:rsidRDefault="005E5737" w:rsidP="00F0277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14:paraId="5804797A"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Alt.1 in Proposal 2.3, we’d like some revision to make it more precise.</w:t>
            </w:r>
          </w:p>
          <w:p w14:paraId="3EB515E3" w14:textId="77777777" w:rsidR="005E5737" w:rsidRDefault="005E5737" w:rsidP="00F02777">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441573C4" w14:textId="77777777" w:rsidR="005E5737" w:rsidRDefault="005E5737" w:rsidP="00F02777">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sidRPr="00FE7781">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0606F8EE" w14:textId="77777777" w:rsidR="005E5737" w:rsidRDefault="005E5737" w:rsidP="00F02777">
            <w:pPr>
              <w:pStyle w:val="afe"/>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548863F4" w14:textId="77777777" w:rsidR="005E5737" w:rsidRDefault="005E5737" w:rsidP="00F02777">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0F6F68E7"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p>
          <w:p w14:paraId="4018108D"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other proposals, we are OK with Alt.1.</w:t>
            </w:r>
          </w:p>
        </w:tc>
      </w:tr>
    </w:tbl>
    <w:p w14:paraId="1C676A9E" w14:textId="77777777" w:rsidR="00343974" w:rsidRPr="005E5737" w:rsidRDefault="00343974">
      <w:pPr>
        <w:rPr>
          <w:rFonts w:ascii="Times New Roman" w:hAnsi="Times New Roman" w:cs="Times New Roman"/>
          <w:sz w:val="18"/>
          <w:szCs w:val="18"/>
        </w:rPr>
      </w:pPr>
    </w:p>
    <w:p w14:paraId="4671DEAE" w14:textId="77777777" w:rsidR="00343974" w:rsidRDefault="00B30065">
      <w:pPr>
        <w:pStyle w:val="2"/>
        <w:ind w:left="1077" w:hanging="1077"/>
        <w:rPr>
          <w:szCs w:val="18"/>
        </w:rPr>
      </w:pPr>
      <w:r>
        <w:rPr>
          <w:szCs w:val="18"/>
        </w:rPr>
        <w:t>4.3</w:t>
      </w:r>
      <w:r>
        <w:rPr>
          <w:szCs w:val="18"/>
        </w:rPr>
        <w:tab/>
        <w:t>Proposals for Offline discussion</w:t>
      </w:r>
    </w:p>
    <w:p w14:paraId="1978844B" w14:textId="77777777" w:rsidR="00343974" w:rsidRDefault="00B30065">
      <w:pPr>
        <w:pStyle w:val="3"/>
        <w:ind w:left="1077" w:hanging="1077"/>
        <w:rPr>
          <w:sz w:val="22"/>
          <w:szCs w:val="16"/>
        </w:rPr>
      </w:pPr>
      <w:r>
        <w:rPr>
          <w:sz w:val="22"/>
          <w:szCs w:val="16"/>
        </w:rPr>
        <w:t>4.3.1</w:t>
      </w:r>
      <w:r>
        <w:rPr>
          <w:sz w:val="22"/>
          <w:szCs w:val="16"/>
        </w:rPr>
        <w:tab/>
        <w:t>Stable proposals after Phase 1</w:t>
      </w:r>
    </w:p>
    <w:p w14:paraId="3F77E4DF" w14:textId="77777777"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14:paraId="75941E9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E678AE9" w14:textId="77777777" w:rsidR="00343974" w:rsidRDefault="00B30065">
      <w:pPr>
        <w:pStyle w:val="afe"/>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7548DBB1" w14:textId="77777777" w:rsidR="00343974" w:rsidRDefault="00343974">
      <w:pPr>
        <w:pStyle w:val="afe"/>
        <w:ind w:left="360"/>
        <w:rPr>
          <w:rFonts w:ascii="Times New Roman" w:eastAsia="Batang" w:hAnsi="Times New Roman" w:cs="Times New Roman"/>
          <w:sz w:val="18"/>
          <w:szCs w:val="18"/>
        </w:rPr>
      </w:pPr>
    </w:p>
    <w:p w14:paraId="07210758"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9238021"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01F73E92" w14:textId="77777777" w:rsidR="00343974" w:rsidRDefault="00B30065">
      <w:pPr>
        <w:pStyle w:val="afe"/>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05280C95" w14:textId="77777777" w:rsidR="00343974" w:rsidRDefault="00B30065">
      <w:pPr>
        <w:pStyle w:val="afe"/>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C7763AE" w14:textId="77777777" w:rsidR="00343974" w:rsidRDefault="00B30065">
      <w:pPr>
        <w:pStyle w:val="afe"/>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3B37F9D8" w14:textId="77777777" w:rsidR="00343974" w:rsidRDefault="00B30065">
      <w:pPr>
        <w:pStyle w:val="afe"/>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D78B6E5" w14:textId="77777777" w:rsidR="00343974" w:rsidRDefault="00B30065">
      <w:pPr>
        <w:pStyle w:val="afe"/>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14:paraId="4B0D70D1" w14:textId="77777777" w:rsidR="00343974" w:rsidRDefault="00343974">
      <w:pPr>
        <w:pStyle w:val="afe"/>
        <w:spacing w:line="256" w:lineRule="auto"/>
        <w:ind w:left="360"/>
        <w:rPr>
          <w:rFonts w:ascii="Times New Roman" w:hAnsi="Times New Roman"/>
          <w:color w:val="FF0000"/>
          <w:sz w:val="18"/>
          <w:szCs w:val="16"/>
        </w:rPr>
      </w:pPr>
    </w:p>
    <w:p w14:paraId="5DADE50E" w14:textId="77777777" w:rsidR="00343974" w:rsidRDefault="00343974">
      <w:pPr>
        <w:rPr>
          <w:rFonts w:ascii="Times New Roman" w:hAnsi="Times New Roman"/>
          <w:sz w:val="18"/>
          <w:szCs w:val="16"/>
        </w:rPr>
      </w:pPr>
    </w:p>
    <w:p w14:paraId="73392FD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3ED1834"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69C67FA5" w14:textId="77777777" w:rsidR="00343974" w:rsidRDefault="00B30065">
      <w:pPr>
        <w:pStyle w:val="afe"/>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7F1BC769" w14:textId="77777777" w:rsidR="00343974" w:rsidRDefault="00B30065">
      <w:pPr>
        <w:pStyle w:val="afe"/>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14:paraId="67BE0B9E" w14:textId="77777777" w:rsidR="00343974" w:rsidRDefault="00343974"/>
    <w:p w14:paraId="00D08BA3"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5B899A85" w14:textId="77777777" w:rsidR="00343974" w:rsidRDefault="00B30065">
      <w:pPr>
        <w:pStyle w:val="afe"/>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48F9C3E6" w14:textId="77777777" w:rsidR="00343974" w:rsidRDefault="00B30065">
      <w:pPr>
        <w:pStyle w:val="afe"/>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DD1CDB" w14:textId="77777777" w:rsidR="00343974" w:rsidRDefault="00B30065">
      <w:pPr>
        <w:pStyle w:val="afe"/>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2DA8D048" w14:textId="77777777" w:rsidR="00343974" w:rsidRDefault="00B30065">
      <w:pPr>
        <w:pStyle w:val="afe"/>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14:paraId="404B2203" w14:textId="77777777" w:rsidR="00343974" w:rsidRDefault="00B30065">
      <w:pPr>
        <w:pStyle w:val="afe"/>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14:paraId="1D64AE59"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A815D55"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FE646EC" w14:textId="77777777" w:rsidR="00343974" w:rsidRDefault="00B30065">
      <w:pPr>
        <w:pStyle w:val="afe"/>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103B7253" w14:textId="77777777" w:rsidR="00343974" w:rsidRDefault="00B30065">
      <w:pPr>
        <w:pStyle w:val="afe"/>
        <w:numPr>
          <w:ilvl w:val="0"/>
          <w:numId w:val="60"/>
        </w:numPr>
        <w:rPr>
          <w:b/>
          <w:bCs/>
        </w:rPr>
      </w:pPr>
      <w:r>
        <w:rPr>
          <w:rFonts w:ascii="Times New Roman" w:eastAsia="宋体" w:hAnsi="Times New Roman" w:cs="Times New Roman"/>
          <w:sz w:val="18"/>
          <w:szCs w:val="18"/>
        </w:rPr>
        <w:t>FFS5: Enhancement on power control parameters per TRP when SRI(s) indication of two SRS resource sets is absent.</w:t>
      </w:r>
    </w:p>
    <w:p w14:paraId="539DA288" w14:textId="77777777" w:rsidR="00343974" w:rsidRDefault="00343974">
      <w:pPr>
        <w:rPr>
          <w:b/>
          <w:bCs/>
        </w:rPr>
      </w:pPr>
    </w:p>
    <w:p w14:paraId="61712714" w14:textId="77777777" w:rsidR="00343974" w:rsidRDefault="00B30065">
      <w:pPr>
        <w:pStyle w:val="3"/>
        <w:ind w:left="1077" w:hanging="1077"/>
        <w:rPr>
          <w:sz w:val="22"/>
          <w:szCs w:val="16"/>
        </w:rPr>
      </w:pPr>
      <w:r>
        <w:rPr>
          <w:sz w:val="22"/>
          <w:szCs w:val="16"/>
          <w:highlight w:val="yellow"/>
        </w:rPr>
        <w:t>4.3.2</w:t>
      </w:r>
      <w:r>
        <w:rPr>
          <w:sz w:val="22"/>
          <w:szCs w:val="16"/>
          <w:highlight w:val="yellow"/>
        </w:rPr>
        <w:tab/>
        <w:t>Offline proposals for discussion</w:t>
      </w:r>
    </w:p>
    <w:p w14:paraId="4CF504C7"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6EC53050" w14:textId="77777777" w:rsidR="00343974" w:rsidRDefault="00343974">
      <w:pPr>
        <w:rPr>
          <w:rFonts w:ascii="Times New Roman" w:hAnsi="Times New Roman" w:cs="Times New Roman"/>
          <w:sz w:val="18"/>
          <w:szCs w:val="18"/>
        </w:rPr>
      </w:pPr>
    </w:p>
    <w:p w14:paraId="1DDB6E17"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061B3A1B"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D90D7CD"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8B3C3F1" w14:textId="77777777" w:rsidR="00343974" w:rsidRDefault="00B30065">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lastRenderedPageBreak/>
        <w:t>Option 2</w:t>
      </w:r>
      <w:r>
        <w:rPr>
          <w:rFonts w:ascii="Times New Roman" w:hAnsi="Times New Roman" w:cs="Times New Roman"/>
          <w:sz w:val="18"/>
          <w:szCs w:val="18"/>
        </w:rPr>
        <w:t xml:space="preserve">: One enhanced SRI field indicating two SRIs </w:t>
      </w:r>
    </w:p>
    <w:p w14:paraId="4370C0AE" w14:textId="77777777"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9C9BAA"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E0CBB66"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397E0E73" w14:textId="77777777" w:rsidR="00343974" w:rsidRDefault="00B30065">
      <w:pPr>
        <w:pStyle w:val="afe"/>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3FD15D0"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0F3AA3B5"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SRI/TPMI field interpretations</w:t>
      </w:r>
    </w:p>
    <w:p w14:paraId="57A713BF" w14:textId="77777777" w:rsidR="00343974" w:rsidRDefault="00B30065">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3FAD5AAE"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14:paraId="787CAC4F" w14:textId="77777777" w:rsidR="00343974" w:rsidRDefault="00343974">
      <w:pPr>
        <w:pStyle w:val="afe"/>
      </w:pPr>
    </w:p>
    <w:p w14:paraId="61EB5081"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7C3DCE"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85BD29E"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45ABB584"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675F52AE" w14:textId="77777777"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4EF3D339" w14:textId="77777777" w:rsidR="00343974" w:rsidRDefault="00B30065">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FB0EC4" w14:textId="77777777" w:rsidR="00343974" w:rsidRDefault="00B30065">
      <w:pPr>
        <w:pStyle w:val="afe"/>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C7265F9" w14:textId="77777777" w:rsidR="00343974" w:rsidRDefault="00B30065">
      <w:pPr>
        <w:pStyle w:val="afe"/>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1BBEC32C"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00522DEE" w14:textId="77777777" w:rsidR="00343974" w:rsidRDefault="00B30065">
      <w:pPr>
        <w:pStyle w:val="afe"/>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6BB8A6C0"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25E202CC"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14:paraId="6A921550" w14:textId="77777777" w:rsidR="00343974" w:rsidRDefault="00B30065">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14889AA" w14:textId="77777777" w:rsidR="00343974" w:rsidRDefault="00B30065">
      <w:pPr>
        <w:pStyle w:val="afe"/>
        <w:numPr>
          <w:ilvl w:val="2"/>
          <w:numId w:val="66"/>
        </w:numPr>
        <w:rPr>
          <w:sz w:val="18"/>
          <w:szCs w:val="18"/>
        </w:rPr>
      </w:pPr>
      <w:r>
        <w:rPr>
          <w:rFonts w:ascii="Times New Roman" w:hAnsi="Times New Roman" w:cs="Times New Roman"/>
          <w:sz w:val="18"/>
          <w:szCs w:val="18"/>
        </w:rPr>
        <w:t>FFS: Additional details of SRI field interpretations</w:t>
      </w:r>
    </w:p>
    <w:p w14:paraId="56D5EBF0" w14:textId="77777777" w:rsidR="00343974" w:rsidRDefault="00343974">
      <w:pPr>
        <w:pStyle w:val="afe"/>
      </w:pPr>
    </w:p>
    <w:p w14:paraId="67C944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343974" w14:paraId="5A43D3F5" w14:textId="77777777">
        <w:tc>
          <w:tcPr>
            <w:tcW w:w="2122" w:type="dxa"/>
            <w:shd w:val="clear" w:color="auto" w:fill="E7E6E6" w:themeFill="background2"/>
          </w:tcPr>
          <w:p w14:paraId="2F4F56A2"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1BB51F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7067D17" w14:textId="77777777">
        <w:tc>
          <w:tcPr>
            <w:tcW w:w="2122" w:type="dxa"/>
          </w:tcPr>
          <w:p w14:paraId="7727416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8061A9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5D36CF9F" w14:textId="77777777" w:rsidR="00343974" w:rsidRDefault="00B30065">
            <w:pPr>
              <w:pStyle w:val="afe"/>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14:paraId="1AC7EC84" w14:textId="77777777"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14:paraId="02C9510F" w14:textId="77777777"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14:paraId="00375C68" w14:textId="77777777" w:rsidR="00343974" w:rsidRDefault="00B30065">
            <w:pPr>
              <w:pStyle w:val="afe"/>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supporting dynamic switching the order of TRP for MTRP transmission</w:t>
            </w:r>
          </w:p>
          <w:p w14:paraId="66E0B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14:paraId="286BEAD0" w14:textId="77777777">
        <w:tc>
          <w:tcPr>
            <w:tcW w:w="2122" w:type="dxa"/>
          </w:tcPr>
          <w:p w14:paraId="2EF9CB6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FFBEA8E" w14:textId="77777777"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CB-related Proposal 3.1-A, we support option 1 - Alt2.</w:t>
            </w:r>
          </w:p>
          <w:p w14:paraId="3E622AC5"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570F9198"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As we introduced in phase 1, exploit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0B515FBF"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4BD2C89A" w14:textId="77777777"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NCB-related Proposal 3.1-B, we support Option 2.</w:t>
            </w:r>
          </w:p>
          <w:p w14:paraId="706687D8" w14:textId="77777777"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of CB PUSCH and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of NCB PUSCH to indicate rank value.</w:t>
            </w:r>
          </w:p>
          <w:p w14:paraId="287669BF" w14:textId="77777777"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w:t>
            </w:r>
            <w:r>
              <w:rPr>
                <w:rFonts w:ascii="Times New Roman" w:eastAsia="宋体" w:hAnsi="Times New Roman" w:cs="Times New Roman" w:hint="eastAsia"/>
                <w:color w:val="3B3838" w:themeColor="background2" w:themeShade="40"/>
                <w:sz w:val="18"/>
                <w:szCs w:val="18"/>
              </w:rPr>
              <w:lastRenderedPageBreak/>
              <w:t>MTRP operation.</w:t>
            </w:r>
          </w:p>
          <w:p w14:paraId="61C39D0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宋体"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宋体"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宋体" w:hAnsi="Times New Roman" w:cs="Times New Roman" w:hint="eastAsia"/>
                <w:sz w:val="18"/>
                <w:szCs w:val="18"/>
              </w:rPr>
              <w:t xml:space="preserve"> </w:t>
            </w:r>
          </w:p>
        </w:tc>
      </w:tr>
      <w:tr w:rsidR="00343974" w14:paraId="611BA948" w14:textId="77777777">
        <w:tc>
          <w:tcPr>
            <w:tcW w:w="2122" w:type="dxa"/>
          </w:tcPr>
          <w:p w14:paraId="4F1BFC2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7FA59F7C" w14:textId="77777777"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current preference is Option1 and Option 1 – Alt 1 for Proposal 3.1-A.  </w:t>
            </w:r>
          </w:p>
          <w:p w14:paraId="0FE45C26" w14:textId="77777777"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w:t>
            </w:r>
            <w:r w:rsidR="001D6EBC">
              <w:rPr>
                <w:rFonts w:ascii="Times New Roman" w:eastAsia="宋体" w:hAnsi="Times New Roman" w:cs="Times New Roman"/>
                <w:color w:val="3B3838" w:themeColor="background2" w:themeShade="40"/>
                <w:sz w:val="18"/>
                <w:szCs w:val="18"/>
              </w:rPr>
              <w:t>Option1 and Option 1.</w:t>
            </w:r>
          </w:p>
          <w:p w14:paraId="46AFDA46" w14:textId="77777777" w:rsidR="00946EC5" w:rsidRDefault="00946EC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etc)</w:t>
            </w:r>
            <w:r w:rsidRPr="00946EC5">
              <w:rPr>
                <w:rFonts w:ascii="Times New Roman" w:hAnsi="Times New Roman" w:cs="Times New Roman"/>
                <w:sz w:val="18"/>
                <w:szCs w:val="18"/>
              </w:rPr>
              <w:t>.</w:t>
            </w:r>
          </w:p>
          <w:p w14:paraId="6355794F" w14:textId="77777777" w:rsidR="00776B58" w:rsidRDefault="00776B58">
            <w:pPr>
              <w:adjustRightInd w:val="0"/>
              <w:snapToGrid w:val="0"/>
              <w:spacing w:before="60"/>
              <w:rPr>
                <w:rFonts w:ascii="Times New Roman" w:eastAsia="宋体" w:hAnsi="Times New Roman" w:cs="Times New Roman"/>
                <w:color w:val="3B3838" w:themeColor="background2" w:themeShade="40"/>
                <w:sz w:val="18"/>
                <w:szCs w:val="18"/>
              </w:rPr>
            </w:pPr>
          </w:p>
        </w:tc>
      </w:tr>
      <w:tr w:rsidR="00120DF1" w14:paraId="7D58C8FB" w14:textId="77777777">
        <w:tc>
          <w:tcPr>
            <w:tcW w:w="2122" w:type="dxa"/>
          </w:tcPr>
          <w:p w14:paraId="7D3A2A56" w14:textId="77777777"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B7716C2"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 1 –Alt 1 for Proposal 3.1-A, and Option 2 for Proposal 3.1-B</w:t>
            </w:r>
          </w:p>
          <w:p w14:paraId="62B0F182"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p>
          <w:p w14:paraId="392DEAAF"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宋体"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s="Times New Roman"/>
                <w:color w:val="3B3838" w:themeColor="background2" w:themeShade="40"/>
                <w:sz w:val="18"/>
                <w:szCs w:val="18"/>
              </w:rPr>
              <w:t xml:space="preserve"> for codebook based transmission.</w:t>
            </w:r>
          </w:p>
          <w:p w14:paraId="319108FA"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4122AA6"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And in previous agreements, the number of SRS ports </w:t>
            </w:r>
            <w:r w:rsidRPr="00E614D8">
              <w:rPr>
                <w:rFonts w:ascii="Times New Roman" w:eastAsia="宋体" w:hAnsi="Times New Roman" w:cs="Times New Roman"/>
                <w:color w:val="3B3838" w:themeColor="background2" w:themeShade="40"/>
                <w:sz w:val="18"/>
                <w:szCs w:val="18"/>
              </w:rPr>
              <w:t>between two TRPs</w:t>
            </w:r>
            <w:r>
              <w:rPr>
                <w:rFonts w:ascii="Times New Roman" w:eastAsia="宋体"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67FAF540"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219F7503"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not easy to move forward, maybe we can discuss the details for the two SRS resource sets firstly? </w:t>
            </w:r>
          </w:p>
        </w:tc>
      </w:tr>
      <w:tr w:rsidR="00C6564B" w14:paraId="7FF7A9A5" w14:textId="77777777">
        <w:tc>
          <w:tcPr>
            <w:tcW w:w="2122" w:type="dxa"/>
          </w:tcPr>
          <w:p w14:paraId="52233DAB"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w:t>
            </w:r>
            <w:r>
              <w:rPr>
                <w:rFonts w:ascii="Times New Roman" w:eastAsia="宋体" w:hAnsi="Times New Roman" w:cs="Times New Roman"/>
                <w:color w:val="3B3838" w:themeColor="background2" w:themeShade="40"/>
                <w:sz w:val="18"/>
                <w:szCs w:val="18"/>
              </w:rPr>
              <w:t>readtrum</w:t>
            </w:r>
          </w:p>
        </w:tc>
        <w:tc>
          <w:tcPr>
            <w:tcW w:w="7512" w:type="dxa"/>
          </w:tcPr>
          <w:p w14:paraId="2D01A5F5"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Proposal 3.1-A</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are OK with Option1+Alt1.</w:t>
            </w:r>
          </w:p>
          <w:p w14:paraId="334883DE"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宋体" w:hAnsi="Times New Roman" w:cs="Times New Roman"/>
                <w:color w:val="3B3838" w:themeColor="background2" w:themeShade="40"/>
                <w:sz w:val="18"/>
                <w:szCs w:val="18"/>
              </w:rPr>
              <w:t xml:space="preserve">. With respect to </w:t>
            </w:r>
            <w:r w:rsidRPr="003477A8">
              <w:rPr>
                <w:rFonts w:ascii="Times New Roman" w:hAnsi="Times New Roman" w:cs="Times New Roman"/>
                <w:sz w:val="18"/>
                <w:szCs w:val="18"/>
              </w:rPr>
              <w:t>dynamic switching between multi-TRP and single-TRP operation</w:t>
            </w:r>
            <w:r>
              <w:rPr>
                <w:rFonts w:ascii="Times New Roman" w:hAnsi="Times New Roman" w:cs="Times New Roman"/>
                <w:sz w:val="18"/>
                <w:szCs w:val="18"/>
              </w:rPr>
              <w:t xml:space="preserve">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434AD2" w14:paraId="359EFDCD" w14:textId="77777777">
        <w:tc>
          <w:tcPr>
            <w:tcW w:w="2122" w:type="dxa"/>
          </w:tcPr>
          <w:p w14:paraId="5B342284"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A1CFA4A"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44BAEF01"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w:t>
            </w:r>
            <w:r w:rsidR="007346DE">
              <w:rPr>
                <w:rFonts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 for Proposal 3.1-A and B as follows:</w:t>
            </w:r>
          </w:p>
          <w:p w14:paraId="526FD899"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27D53A41"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3A288CD5" w14:textId="77777777" w:rsidR="00434AD2" w:rsidRPr="001968A1"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Cs/>
                <w:strike/>
                <w:color w:val="FF0000"/>
                <w:sz w:val="18"/>
                <w:szCs w:val="18"/>
              </w:rPr>
              <w:t>E</w:t>
            </w:r>
            <w:r w:rsidRPr="008F6DB3">
              <w:rPr>
                <w:rFonts w:ascii="Times New Roman" w:hAnsi="Times New Roman" w:cs="Times New Roman"/>
                <w:bCs/>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b/>
                <w:color w:val="FF0000"/>
                <w:sz w:val="18"/>
                <w:szCs w:val="18"/>
              </w:rPr>
              <w:t>indicates</w:t>
            </w:r>
            <w:r w:rsidRPr="003477A8">
              <w:rPr>
                <w:rFonts w:ascii="Times New Roman" w:hAnsi="Times New Roman" w:cs="Times New Roman"/>
                <w:sz w:val="18"/>
                <w:szCs w:val="18"/>
              </w:rPr>
              <w:t xml:space="preserve"> SRI per TRP, where the SRI field based on Rel-15/16 framework</w:t>
            </w:r>
            <w:r>
              <w:rPr>
                <w:rFonts w:ascii="Times New Roman" w:hAnsi="Times New Roman" w:cs="Times New Roman"/>
                <w:sz w:val="18"/>
                <w:szCs w:val="18"/>
              </w:rPr>
              <w:t xml:space="preserve"> </w:t>
            </w:r>
          </w:p>
          <w:p w14:paraId="40AF8A37" w14:textId="77777777" w:rsidR="00434AD2" w:rsidRDefault="00434AD2" w:rsidP="00434AD2">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w:t>
            </w:r>
            <w:r>
              <w:rPr>
                <w:rFonts w:ascii="Times New Roman" w:hAnsi="Times New Roman" w:cs="Times New Roman"/>
                <w:sz w:val="18"/>
                <w:szCs w:val="18"/>
              </w:rPr>
              <w:t>two SRIs are indicated by one enhanced SRI field</w:t>
            </w:r>
          </w:p>
          <w:p w14:paraId="29563AB8" w14:textId="77777777" w:rsidR="00434AD2" w:rsidRPr="00286A8A" w:rsidRDefault="00434AD2" w:rsidP="00434AD2">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6C177D68"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5C32F371"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29B22F36" w14:textId="77777777" w:rsidR="00434AD2" w:rsidRPr="003477A8" w:rsidRDefault="00434AD2" w:rsidP="00434AD2">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33C9F971"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6673412F" w14:textId="77777777" w:rsidR="00434AD2" w:rsidRPr="00B8288B"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6E989FCF" w14:textId="77777777" w:rsidR="00434AD2" w:rsidRPr="004663AD" w:rsidRDefault="00434AD2" w:rsidP="00434AD2">
            <w:pPr>
              <w:pStyle w:val="afe"/>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7037AC13" w14:textId="77777777" w:rsidR="00434AD2" w:rsidRPr="00EE0D0C"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22D15A0D" w14:textId="77777777" w:rsidR="00434AD2" w:rsidRPr="004663AD"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54787605" w14:textId="77777777" w:rsidR="00434AD2" w:rsidRPr="003477A8" w:rsidRDefault="00434AD2" w:rsidP="00434AD2">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2C547ABB" w14:textId="77777777" w:rsidR="00434AD2" w:rsidRPr="004663AD"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3FF51467"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81C7D4C"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37FFAA32"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663114FB" w14:textId="77777777" w:rsidR="00434AD2"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SRI field based on Rel-15/16 framework</w:t>
            </w:r>
          </w:p>
          <w:p w14:paraId="03FED2B4" w14:textId="77777777" w:rsidR="00434AD2"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61E5FDFC" w14:textId="77777777" w:rsidR="00434AD2" w:rsidRPr="00286A8A" w:rsidRDefault="00434AD2" w:rsidP="00434AD2">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4F4D8809" w14:textId="77777777" w:rsidR="00434AD2" w:rsidRDefault="00434AD2" w:rsidP="00434AD2">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C6892CA" w14:textId="77777777" w:rsidR="00434AD2" w:rsidRPr="00286A8A" w:rsidRDefault="00434AD2" w:rsidP="00434AD2">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02D44134" w14:textId="77777777" w:rsidR="00434AD2" w:rsidRPr="003477A8" w:rsidRDefault="00434AD2" w:rsidP="00434AD2">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23D61812"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sidRPr="00BD67BB">
              <w:rPr>
                <w:rFonts w:ascii="Times New Roman" w:hAnsi="Times New Roman" w:cs="Times New Roman"/>
                <w:b/>
                <w:bCs/>
                <w:color w:val="FF0000"/>
                <w:sz w:val="18"/>
                <w:szCs w:val="18"/>
              </w:rPr>
              <w:t>-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67663C83" w14:textId="77777777" w:rsidR="00434AD2" w:rsidRPr="003477A8" w:rsidRDefault="00434AD2" w:rsidP="00434AD2">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582C537E" w14:textId="77777777" w:rsidR="00434AD2" w:rsidRPr="003477A8" w:rsidRDefault="00434AD2" w:rsidP="00434AD2">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1 - Alt2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378BE3D0" w14:textId="77777777" w:rsidR="00434AD2" w:rsidRPr="00BD67BB"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0CAF70A4" w14:textId="77777777" w:rsidR="00434AD2" w:rsidRPr="004663AD" w:rsidRDefault="00434AD2" w:rsidP="00434AD2">
            <w:pPr>
              <w:pStyle w:val="afe"/>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41810165" w14:textId="77777777" w:rsidR="00434AD2" w:rsidRPr="00EE0D0C"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0D1F53EA" w14:textId="77777777" w:rsidR="00434AD2" w:rsidRPr="004663AD" w:rsidRDefault="00434AD2" w:rsidP="00434AD2">
            <w:pPr>
              <w:pStyle w:val="afe"/>
              <w:numPr>
                <w:ilvl w:val="2"/>
                <w:numId w:val="66"/>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05E2F1C8" w14:textId="77777777" w:rsidR="00434AD2" w:rsidRPr="003477A8" w:rsidRDefault="00434AD2" w:rsidP="00434AD2">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6E623ADA" w14:textId="77777777" w:rsidR="00434AD2" w:rsidRPr="003477A8" w:rsidRDefault="00434AD2" w:rsidP="00434AD2">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978BC0C"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7D30621" w14:textId="77777777" w:rsidR="00434AD2" w:rsidRPr="00BD67BB" w:rsidRDefault="00434AD2" w:rsidP="00434AD2">
            <w:pPr>
              <w:adjustRightInd w:val="0"/>
              <w:snapToGrid w:val="0"/>
              <w:spacing w:before="60"/>
              <w:rPr>
                <w:rFonts w:ascii="Times New Roman" w:hAnsi="Times New Roman" w:cs="Times New Roman"/>
                <w:color w:val="3B3838" w:themeColor="background2" w:themeShade="40"/>
                <w:sz w:val="18"/>
                <w:szCs w:val="18"/>
              </w:rPr>
            </w:pPr>
          </w:p>
        </w:tc>
      </w:tr>
      <w:tr w:rsidR="005577A3" w14:paraId="36F70BF1" w14:textId="77777777">
        <w:tc>
          <w:tcPr>
            <w:tcW w:w="2122" w:type="dxa"/>
          </w:tcPr>
          <w:p w14:paraId="0B2C0D28" w14:textId="26864F9D"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428E8C44"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are OK for both option 1-Alt1 and option 1-Alt2. </w:t>
            </w:r>
          </w:p>
          <w:p w14:paraId="71A7E02C"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are OK for both option 1 and option 2.</w:t>
            </w:r>
          </w:p>
          <w:p w14:paraId="504FDF29"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p w14:paraId="34017520" w14:textId="77777777"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p>
        </w:tc>
      </w:tr>
      <w:tr w:rsidR="005E5737" w14:paraId="3ED60A74" w14:textId="77777777" w:rsidTr="005E5737">
        <w:tc>
          <w:tcPr>
            <w:tcW w:w="2122" w:type="dxa"/>
          </w:tcPr>
          <w:p w14:paraId="3462B42B" w14:textId="77777777" w:rsidR="005E5737" w:rsidRDefault="005E5737" w:rsidP="00F0277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w:t>
            </w:r>
            <w:r>
              <w:rPr>
                <w:rFonts w:ascii="Times New Roman" w:eastAsia="宋体" w:hAnsi="Times New Roman" w:cs="Times New Roman" w:hint="eastAsia"/>
                <w:color w:val="3B3838" w:themeColor="background2" w:themeShade="40"/>
                <w:sz w:val="18"/>
                <w:szCs w:val="18"/>
              </w:rPr>
              <w:t>ivo</w:t>
            </w:r>
          </w:p>
        </w:tc>
        <w:tc>
          <w:tcPr>
            <w:tcW w:w="7512" w:type="dxa"/>
          </w:tcPr>
          <w:p w14:paraId="49A6B3F5"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a single enhanced SRI field for both CB and NCB(</w:t>
            </w:r>
            <w:r w:rsidRPr="002065C2">
              <w:rPr>
                <w:rFonts w:ascii="Times New Roman" w:eastAsia="宋体" w:hAnsi="Times New Roman" w:cs="Times New Roman"/>
                <w:b/>
                <w:color w:val="3B3838" w:themeColor="background2" w:themeShade="40"/>
                <w:sz w:val="18"/>
                <w:szCs w:val="18"/>
              </w:rPr>
              <w:t>Option2</w:t>
            </w:r>
            <w:r>
              <w:rPr>
                <w:rFonts w:ascii="Times New Roman" w:eastAsia="宋体" w:hAnsi="Times New Roman" w:cs="Times New Roman"/>
                <w:color w:val="3B3838" w:themeColor="background2" w:themeShade="40"/>
                <w:sz w:val="18"/>
                <w:szCs w:val="18"/>
              </w:rPr>
              <w:t xml:space="preserve">). </w:t>
            </w:r>
          </w:p>
          <w:p w14:paraId="1B528BC8" w14:textId="77777777" w:rsidR="005E5737" w:rsidRPr="00C44437" w:rsidRDefault="005E5737" w:rsidP="00F02777">
            <w:pPr>
              <w:pStyle w:val="afe"/>
              <w:numPr>
                <w:ilvl w:val="3"/>
                <w:numId w:val="68"/>
              </w:numPr>
              <w:adjustRightInd w:val="0"/>
              <w:snapToGrid w:val="0"/>
              <w:spacing w:before="60"/>
              <w:ind w:left="461"/>
              <w:rPr>
                <w:rFonts w:ascii="Times New Roman" w:eastAsia="宋体" w:hAnsi="Times New Roman" w:cs="Times New Roman"/>
                <w:color w:val="3B3838" w:themeColor="background2" w:themeShade="40"/>
                <w:sz w:val="18"/>
                <w:szCs w:val="18"/>
              </w:rPr>
            </w:pPr>
            <w:r w:rsidRPr="00C44437">
              <w:rPr>
                <w:rFonts w:ascii="Times New Roman" w:eastAsia="宋体" w:hAnsi="Times New Roman" w:cs="Times New Roman"/>
                <w:color w:val="3B3838" w:themeColor="background2" w:themeShade="40"/>
                <w:sz w:val="18"/>
                <w:szCs w:val="18"/>
              </w:rPr>
              <w:t>Firstly, we want to confirm that switching the order of SRIs is necessary or not.</w:t>
            </w:r>
          </w:p>
          <w:p w14:paraId="48C93FF6"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6BA7A512" w14:textId="77777777" w:rsidR="005E5737" w:rsidRDefault="005E5737" w:rsidP="00F02777">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1974822D" w14:textId="77777777" w:rsidR="005E5737" w:rsidRDefault="005E5737" w:rsidP="00F02777">
            <w:pPr>
              <w:adjustRightInd w:val="0"/>
              <w:snapToGrid w:val="0"/>
              <w:spacing w:before="60"/>
              <w:rPr>
                <w:rFonts w:ascii="Times New Roman" w:hAnsi="Times New Roman" w:cs="Times New Roman"/>
                <w:sz w:val="18"/>
                <w:szCs w:val="18"/>
              </w:rPr>
            </w:pPr>
            <w:r>
              <w:object w:dxaOrig="4126" w:dyaOrig="2220" w14:anchorId="799B38BB">
                <v:shape id="_x0000_i1028" type="#_x0000_t75" style="width:206.65pt;height:110.8pt" o:ole="">
                  <v:imagedata r:id="rId21" o:title=""/>
                </v:shape>
                <o:OLEObject Type="Embed" ProgID="Visio.Drawing.15" ShapeID="_x0000_i1028" DrawAspect="Content" ObjectID="_1673361534" r:id="rId22"/>
              </w:object>
            </w:r>
          </w:p>
          <w:p w14:paraId="25B2BBB6"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w:t>
            </w:r>
            <w:r>
              <w:rPr>
                <w:rFonts w:ascii="Times New Roman" w:eastAsia="宋体" w:hAnsi="Times New Roman" w:cs="Times New Roman"/>
                <w:color w:val="3B3838" w:themeColor="background2" w:themeShade="40"/>
                <w:sz w:val="18"/>
                <w:szCs w:val="18"/>
              </w:rPr>
              <w:lastRenderedPageBreak/>
              <w:t xml:space="preserve">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54D7F3E8" w14:textId="77777777" w:rsidR="005E5737" w:rsidRDefault="005E5737" w:rsidP="00F02777">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40" w:dyaOrig="1403" w14:anchorId="52DC69D3">
                <v:shape id="_x0000_i1029" type="#_x0000_t75" style="width:367pt;height:69.2pt" o:ole="">
                  <v:imagedata r:id="rId13" o:title=""/>
                </v:shape>
                <o:OLEObject Type="Embed" ProgID="Visio.Drawing.15" ShapeID="_x0000_i1029" DrawAspect="Content" ObjectID="_1673361535" r:id="rId23"/>
              </w:object>
            </w:r>
          </w:p>
          <w:p w14:paraId="7BB4ED5C" w14:textId="77777777" w:rsidR="005E5737" w:rsidRDefault="005E5737" w:rsidP="00F02777">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6702D9B5" w14:textId="77777777" w:rsidR="005E5737" w:rsidRDefault="005E5737" w:rsidP="00F02777">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94" w:dyaOrig="1244" w14:anchorId="6CD4A249">
                <v:shape id="_x0000_i1030" type="#_x0000_t75" style="width:363.75pt;height:61.7pt" o:ole="">
                  <v:imagedata r:id="rId15" o:title=""/>
                </v:shape>
                <o:OLEObject Type="Embed" ProgID="Visio.Drawing.15" ShapeID="_x0000_i1030" DrawAspect="Content" ObjectID="_1673361536" r:id="rId24"/>
              </w:object>
            </w:r>
          </w:p>
          <w:p w14:paraId="7366D52F" w14:textId="77777777" w:rsidR="005E5737" w:rsidRDefault="005E5737" w:rsidP="00F02777">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4B0D6382"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5BAF60BF" w14:textId="77777777" w:rsidR="005E5737" w:rsidRPr="00851E19"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p>
          <w:p w14:paraId="721F5627" w14:textId="77777777" w:rsidR="005E5737" w:rsidRPr="00A20A5F" w:rsidRDefault="005E5737" w:rsidP="00F02777">
            <w:pPr>
              <w:pStyle w:val="afe"/>
              <w:numPr>
                <w:ilvl w:val="3"/>
                <w:numId w:val="68"/>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Table structure with single SRI</w:t>
            </w:r>
          </w:p>
          <w:p w14:paraId="3738FD0C"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SRI Table, Option 2 is also easy to implement with a field. For example, we can set up a new table between two SRIs and the </w:t>
            </w:r>
            <w:r w:rsidRPr="00771183">
              <w:rPr>
                <w:rFonts w:ascii="Times New Roman" w:eastAsia="宋体" w:hAnsi="Times New Roman" w:cs="Times New Roman"/>
                <w:color w:val="3B3838" w:themeColor="background2" w:themeShade="40"/>
                <w:sz w:val="18"/>
                <w:szCs w:val="18"/>
              </w:rPr>
              <w:t>combinatorial</w:t>
            </w:r>
            <w:r>
              <w:rPr>
                <w:rFonts w:ascii="Times New Roman" w:eastAsia="宋体" w:hAnsi="Times New Roman" w:cs="Times New Roman"/>
                <w:color w:val="3B3838" w:themeColor="background2" w:themeShade="40"/>
                <w:sz w:val="18"/>
                <w:szCs w:val="18"/>
              </w:rPr>
              <w:t xml:space="preserve"> SRI by certain formulas. Details can be FFS. On the contrary, we still see difficulties in constructing the second table in Option 2.</w:t>
            </w:r>
          </w:p>
          <w:p w14:paraId="205077F9"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p>
          <w:p w14:paraId="4A17514A" w14:textId="77777777" w:rsidR="005E5737" w:rsidRPr="00CE48F5" w:rsidRDefault="005E5737" w:rsidP="00F02777">
            <w:pPr>
              <w:adjustRightInd w:val="0"/>
              <w:snapToGrid w:val="0"/>
              <w:spacing w:before="60"/>
              <w:rPr>
                <w:rFonts w:ascii="Times New Roman" w:eastAsia="宋体"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Based on the above elaboration, we still prefer to modify the proposal as</w:t>
            </w:r>
          </w:p>
          <w:p w14:paraId="7B9668CF" w14:textId="77777777" w:rsidR="005E5737" w:rsidRPr="003477A8" w:rsidRDefault="005E5737" w:rsidP="00F02777">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543FC0BD" w14:textId="77777777" w:rsidR="005E5737" w:rsidRPr="003477A8" w:rsidRDefault="005E5737" w:rsidP="00F02777">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2CD1F019" w14:textId="77777777" w:rsidR="005E5737" w:rsidRPr="003477A8"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CF4B5F8" w14:textId="77777777" w:rsidR="005E5737" w:rsidRDefault="005E5737" w:rsidP="00F02777">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One enhanced SRI field indicating two SRIs </w:t>
            </w:r>
          </w:p>
          <w:p w14:paraId="22F59821" w14:textId="77777777" w:rsidR="005E5737" w:rsidRPr="00CE48F5" w:rsidRDefault="005E5737" w:rsidP="00F02777">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42D9E3D5" w14:textId="77777777" w:rsidR="005E5737" w:rsidRPr="003477A8" w:rsidRDefault="005E5737" w:rsidP="00F02777">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3C0644E9" w14:textId="77777777" w:rsidR="005E5737" w:rsidRPr="003477A8"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578E7303" w14:textId="77777777" w:rsidR="005E5737" w:rsidRPr="003477A8" w:rsidRDefault="005E5737" w:rsidP="00F02777">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EDF282A" w14:textId="77777777" w:rsidR="005E5737" w:rsidRPr="003477A8"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22148038" w14:textId="77777777" w:rsidR="005E5737" w:rsidRPr="003477A8" w:rsidRDefault="005E5737" w:rsidP="00F02777">
            <w:pPr>
              <w:pStyle w:val="afe"/>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07879739" w14:textId="77777777" w:rsidR="005E5737" w:rsidRPr="003477A8" w:rsidRDefault="005E5737" w:rsidP="00F02777">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77C125FE" w14:textId="77777777" w:rsidR="005E5737" w:rsidRPr="00CE48F5" w:rsidRDefault="005E5737" w:rsidP="00F02777">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7DB7BA2" w14:textId="77777777" w:rsidR="005E5737" w:rsidRPr="004A2605" w:rsidRDefault="005E5737" w:rsidP="00F02777">
            <w:pPr>
              <w:pStyle w:val="afe"/>
              <w:numPr>
                <w:ilvl w:val="0"/>
                <w:numId w:val="66"/>
              </w:numPr>
              <w:rPr>
                <w:rFonts w:ascii="Times New Roman" w:hAnsi="Times New Roman" w:cs="Times New Roman"/>
                <w:color w:val="FF0000"/>
                <w:sz w:val="18"/>
                <w:szCs w:val="18"/>
              </w:rPr>
            </w:pPr>
            <w:r w:rsidRPr="00CE48F5">
              <w:rPr>
                <w:rFonts w:ascii="Times New Roman" w:hAnsi="Times New Roman" w:cs="Times New Roman"/>
                <w:color w:val="FF0000"/>
                <w:sz w:val="18"/>
                <w:szCs w:val="18"/>
              </w:rPr>
              <w:t>Support dynamic switching the order of two TRPs.</w:t>
            </w:r>
          </w:p>
          <w:p w14:paraId="4A22C127" w14:textId="77777777" w:rsidR="005E5737" w:rsidRDefault="005E5737" w:rsidP="00F02777">
            <w:pPr>
              <w:pStyle w:val="afe"/>
            </w:pPr>
          </w:p>
          <w:p w14:paraId="3258E410" w14:textId="77777777" w:rsidR="005E5737" w:rsidRPr="003477A8" w:rsidRDefault="005E5737" w:rsidP="00F02777">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17320D10" w14:textId="77777777" w:rsidR="005E5737" w:rsidRPr="003477A8" w:rsidRDefault="005E5737" w:rsidP="00F02777">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762BCAB8" w14:textId="77777777" w:rsidR="005E5737"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90CDF9F" w14:textId="77777777" w:rsidR="005E5737"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Each SRI field indicating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4DEB8418" w14:textId="77777777" w:rsidR="005E5737" w:rsidRPr="00286A8A" w:rsidRDefault="005E5737" w:rsidP="00F02777">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5F37626F" w14:textId="77777777" w:rsidR="005E5737" w:rsidRDefault="005E5737" w:rsidP="00F02777">
            <w:pPr>
              <w:pStyle w:val="afe"/>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AC834BB" w14:textId="77777777" w:rsidR="005E5737" w:rsidRPr="00CE48F5" w:rsidRDefault="005E5737" w:rsidP="00F02777">
            <w:pPr>
              <w:pStyle w:val="afe"/>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1D9BE62B" w14:textId="77777777" w:rsidR="005E5737" w:rsidRPr="003477A8" w:rsidRDefault="005E5737" w:rsidP="00F02777">
            <w:pPr>
              <w:pStyle w:val="afe"/>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00D9B965" w14:textId="77777777" w:rsidR="005E5737" w:rsidRPr="003477A8"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3BAA0CE4" w14:textId="77777777" w:rsidR="005E5737" w:rsidRPr="003477A8" w:rsidRDefault="005E5737" w:rsidP="00F02777">
            <w:pPr>
              <w:pStyle w:val="afe"/>
              <w:numPr>
                <w:ilvl w:val="2"/>
                <w:numId w:val="66"/>
              </w:numPr>
              <w:rPr>
                <w:rFonts w:ascii="Times New Roman" w:hAnsi="Times New Roman" w:cs="Times New Roman"/>
                <w:sz w:val="18"/>
                <w:szCs w:val="18"/>
              </w:rPr>
            </w:pPr>
            <w:r w:rsidRPr="003477A8">
              <w:rPr>
                <w:rFonts w:ascii="Times New Roman" w:hAnsi="Times New Roman" w:cs="Times New Roman"/>
                <w:sz w:val="18"/>
                <w:szCs w:val="18"/>
              </w:rPr>
              <w:lastRenderedPageBreak/>
              <w:t>FFS: whether to support dynamic switching if the SRI fields does not have a reserved entry</w:t>
            </w:r>
          </w:p>
          <w:p w14:paraId="05BD5F53" w14:textId="77777777" w:rsidR="005E5737" w:rsidRPr="003477A8" w:rsidRDefault="005E5737" w:rsidP="00F02777">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4CFE9F96" w14:textId="77777777" w:rsidR="005E5737" w:rsidRPr="003477A8" w:rsidRDefault="005E5737" w:rsidP="00F02777">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5F3D0C51" w14:textId="77777777" w:rsidR="005E5737" w:rsidRPr="003477A8" w:rsidRDefault="005E5737" w:rsidP="00F02777">
            <w:pPr>
              <w:pStyle w:val="afe"/>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3</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440E5C90" w14:textId="77777777" w:rsidR="005E5737" w:rsidRPr="00CE48F5" w:rsidRDefault="005E5737" w:rsidP="00F02777">
            <w:pPr>
              <w:pStyle w:val="afe"/>
              <w:numPr>
                <w:ilvl w:val="2"/>
                <w:numId w:val="66"/>
              </w:numPr>
              <w:rPr>
                <w:sz w:val="18"/>
                <w:szCs w:val="18"/>
              </w:rPr>
            </w:pPr>
            <w:r w:rsidRPr="003477A8">
              <w:rPr>
                <w:rFonts w:ascii="Times New Roman" w:hAnsi="Times New Roman" w:cs="Times New Roman"/>
                <w:sz w:val="18"/>
                <w:szCs w:val="18"/>
              </w:rPr>
              <w:t>FFS: Additional details of SRI field interpretations</w:t>
            </w:r>
          </w:p>
          <w:p w14:paraId="7601D1AF" w14:textId="77777777" w:rsidR="005E5737" w:rsidRPr="005100FC" w:rsidRDefault="005E5737" w:rsidP="00F02777">
            <w:pPr>
              <w:pStyle w:val="afe"/>
              <w:numPr>
                <w:ilvl w:val="0"/>
                <w:numId w:val="66"/>
              </w:numPr>
              <w:rPr>
                <w:rFonts w:ascii="Times New Roman" w:eastAsia="宋体" w:hAnsi="Times New Roman" w:cs="Times New Roman"/>
                <w:color w:val="3B3838" w:themeColor="background2" w:themeShade="40"/>
                <w:sz w:val="18"/>
                <w:szCs w:val="18"/>
              </w:rPr>
            </w:pPr>
            <w:r w:rsidRPr="00CE48F5">
              <w:rPr>
                <w:rFonts w:ascii="Times New Roman" w:hAnsi="Times New Roman" w:cs="Times New Roman"/>
                <w:color w:val="FF0000"/>
                <w:sz w:val="18"/>
                <w:szCs w:val="18"/>
              </w:rPr>
              <w:t>Support dynamic switching the order of two TRPs.</w:t>
            </w:r>
          </w:p>
        </w:tc>
      </w:tr>
    </w:tbl>
    <w:p w14:paraId="2F7B64D6" w14:textId="77777777" w:rsidR="00343974" w:rsidRPr="005E5737" w:rsidRDefault="00343974">
      <w:pPr>
        <w:pStyle w:val="afe"/>
      </w:pPr>
    </w:p>
    <w:p w14:paraId="28D0251B"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(without SRI ordering switching)</w:t>
      </w:r>
    </w:p>
    <w:tbl>
      <w:tblPr>
        <w:tblStyle w:val="af7"/>
        <w:tblW w:w="5000" w:type="pct"/>
        <w:tblLook w:val="04A0" w:firstRow="1" w:lastRow="0" w:firstColumn="1" w:lastColumn="0" w:noHBand="0" w:noVBand="1"/>
      </w:tblPr>
      <w:tblGrid>
        <w:gridCol w:w="563"/>
        <w:gridCol w:w="568"/>
        <w:gridCol w:w="566"/>
        <w:gridCol w:w="566"/>
        <w:gridCol w:w="568"/>
        <w:gridCol w:w="566"/>
        <w:gridCol w:w="566"/>
        <w:gridCol w:w="566"/>
        <w:gridCol w:w="568"/>
        <w:gridCol w:w="566"/>
        <w:gridCol w:w="566"/>
        <w:gridCol w:w="566"/>
        <w:gridCol w:w="568"/>
        <w:gridCol w:w="566"/>
        <w:gridCol w:w="566"/>
        <w:gridCol w:w="566"/>
        <w:gridCol w:w="568"/>
      </w:tblGrid>
      <w:tr w:rsidR="005E5737" w14:paraId="2F14D8A4" w14:textId="77777777" w:rsidTr="00F02777">
        <w:tc>
          <w:tcPr>
            <w:tcW w:w="226" w:type="pct"/>
            <w:shd w:val="clear" w:color="auto" w:fill="D9D9D9" w:themeFill="background1" w:themeFillShade="D9"/>
          </w:tcPr>
          <w:p w14:paraId="542C390D" w14:textId="77777777" w:rsidR="005E5737" w:rsidRDefault="005E5737" w:rsidP="00F02777"/>
        </w:tc>
        <w:tc>
          <w:tcPr>
            <w:tcW w:w="1194" w:type="pct"/>
            <w:gridSpan w:val="4"/>
            <w:shd w:val="clear" w:color="auto" w:fill="D9D9D9" w:themeFill="background1" w:themeFillShade="D9"/>
          </w:tcPr>
          <w:p w14:paraId="3F958310" w14:textId="77777777" w:rsidR="005E5737" w:rsidRDefault="005E5737" w:rsidP="00F02777">
            <w:pPr>
              <w:jc w:val="center"/>
            </w:pPr>
            <w:r>
              <w:rPr>
                <w:rFonts w:hint="eastAsia"/>
              </w:rPr>
              <w:t>Lmax=1</w:t>
            </w:r>
          </w:p>
        </w:tc>
        <w:tc>
          <w:tcPr>
            <w:tcW w:w="1193" w:type="pct"/>
            <w:gridSpan w:val="4"/>
            <w:shd w:val="clear" w:color="auto" w:fill="D9D9D9" w:themeFill="background1" w:themeFillShade="D9"/>
          </w:tcPr>
          <w:p w14:paraId="65D1C065" w14:textId="77777777" w:rsidR="005E5737" w:rsidRDefault="005E5737" w:rsidP="00F02777">
            <w:pPr>
              <w:jc w:val="center"/>
            </w:pPr>
            <w:r>
              <w:rPr>
                <w:rFonts w:hint="eastAsia"/>
              </w:rPr>
              <w:t>Lmax=2</w:t>
            </w:r>
          </w:p>
        </w:tc>
        <w:tc>
          <w:tcPr>
            <w:tcW w:w="1193" w:type="pct"/>
            <w:gridSpan w:val="4"/>
            <w:shd w:val="clear" w:color="auto" w:fill="D9D9D9" w:themeFill="background1" w:themeFillShade="D9"/>
          </w:tcPr>
          <w:p w14:paraId="3ACEDCC0" w14:textId="77777777" w:rsidR="005E5737" w:rsidRDefault="005E5737" w:rsidP="00F02777">
            <w:pPr>
              <w:jc w:val="center"/>
            </w:pPr>
            <w:r>
              <w:rPr>
                <w:rFonts w:hint="eastAsia"/>
              </w:rPr>
              <w:t>Lmax=3</w:t>
            </w:r>
          </w:p>
        </w:tc>
        <w:tc>
          <w:tcPr>
            <w:tcW w:w="1193" w:type="pct"/>
            <w:gridSpan w:val="4"/>
            <w:shd w:val="clear" w:color="auto" w:fill="D9D9D9" w:themeFill="background1" w:themeFillShade="D9"/>
          </w:tcPr>
          <w:p w14:paraId="2CF78778" w14:textId="77777777" w:rsidR="005E5737" w:rsidRDefault="005E5737" w:rsidP="00F02777">
            <w:pPr>
              <w:jc w:val="center"/>
            </w:pPr>
            <w:r>
              <w:rPr>
                <w:rFonts w:hint="eastAsia"/>
              </w:rPr>
              <w:t>Lmax=4</w:t>
            </w:r>
          </w:p>
        </w:tc>
      </w:tr>
      <w:tr w:rsidR="005E5737" w14:paraId="316B372F" w14:textId="77777777" w:rsidTr="00F02777">
        <w:tc>
          <w:tcPr>
            <w:tcW w:w="226" w:type="pct"/>
            <w:shd w:val="clear" w:color="auto" w:fill="D9D9D9" w:themeFill="background1" w:themeFillShade="D9"/>
          </w:tcPr>
          <w:p w14:paraId="4DC7E172" w14:textId="77777777" w:rsidR="005E5737" w:rsidRDefault="005E5737" w:rsidP="00F02777"/>
        </w:tc>
        <w:tc>
          <w:tcPr>
            <w:tcW w:w="299" w:type="pct"/>
            <w:shd w:val="clear" w:color="auto" w:fill="D9D9D9" w:themeFill="background1" w:themeFillShade="D9"/>
          </w:tcPr>
          <w:p w14:paraId="0820B26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6968C0AE"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72B4B3F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19681180"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4874132C"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28105740"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15F00B0B"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4E461D7"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388A3B7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2A180D36"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77BFA74E"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0E82619C"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3AE76454"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5A00CF5E"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6C2035B8"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2AB9B541" w14:textId="77777777" w:rsidR="005E5737" w:rsidRDefault="005E5737" w:rsidP="00F02777">
            <w:pPr>
              <w:rPr>
                <w:sz w:val="12"/>
              </w:rPr>
            </w:pPr>
            <w:r>
              <w:rPr>
                <w:rFonts w:hint="eastAsia"/>
                <w:sz w:val="12"/>
              </w:rPr>
              <w:t>Nsrs=4</w:t>
            </w:r>
          </w:p>
        </w:tc>
      </w:tr>
      <w:tr w:rsidR="005E5737" w14:paraId="2E3B4997" w14:textId="77777777" w:rsidTr="00F02777">
        <w:tc>
          <w:tcPr>
            <w:tcW w:w="226" w:type="pct"/>
          </w:tcPr>
          <w:p w14:paraId="7930E53B" w14:textId="77777777" w:rsidR="005E5737" w:rsidRDefault="005E5737" w:rsidP="00F02777">
            <w:r>
              <w:rPr>
                <w:rFonts w:hint="eastAsia"/>
              </w:rPr>
              <w:t>LG</w:t>
            </w:r>
          </w:p>
          <w:p w14:paraId="63D6FC7F" w14:textId="77777777" w:rsidR="005E5737" w:rsidRPr="00E26793" w:rsidRDefault="005E5737" w:rsidP="00F02777">
            <w:pPr>
              <w:rPr>
                <w:rFonts w:eastAsia="等线"/>
              </w:rPr>
            </w:pPr>
            <w:r>
              <w:rPr>
                <w:rFonts w:eastAsia="等线"/>
              </w:rPr>
              <w:t>vivo</w:t>
            </w:r>
          </w:p>
        </w:tc>
        <w:tc>
          <w:tcPr>
            <w:tcW w:w="299" w:type="pct"/>
          </w:tcPr>
          <w:p w14:paraId="49A17BEA" w14:textId="77777777" w:rsidR="005E5737" w:rsidRDefault="005E5737" w:rsidP="00F02777">
            <w:r>
              <w:rPr>
                <w:rFonts w:hint="eastAsia"/>
              </w:rPr>
              <w:t>2</w:t>
            </w:r>
          </w:p>
        </w:tc>
        <w:tc>
          <w:tcPr>
            <w:tcW w:w="298" w:type="pct"/>
          </w:tcPr>
          <w:p w14:paraId="531B8970" w14:textId="77777777" w:rsidR="005E5737" w:rsidRDefault="005E5737" w:rsidP="00F02777">
            <w:r>
              <w:rPr>
                <w:rFonts w:hint="eastAsia"/>
              </w:rPr>
              <w:t>3</w:t>
            </w:r>
          </w:p>
        </w:tc>
        <w:tc>
          <w:tcPr>
            <w:tcW w:w="298" w:type="pct"/>
          </w:tcPr>
          <w:p w14:paraId="627467D3" w14:textId="77777777" w:rsidR="005E5737" w:rsidRDefault="005E5737" w:rsidP="00F02777">
            <w:r>
              <w:rPr>
                <w:rFonts w:hint="eastAsia"/>
              </w:rPr>
              <w:t>4</w:t>
            </w:r>
          </w:p>
        </w:tc>
        <w:tc>
          <w:tcPr>
            <w:tcW w:w="298" w:type="pct"/>
          </w:tcPr>
          <w:p w14:paraId="26BFF733" w14:textId="77777777" w:rsidR="005E5737" w:rsidRDefault="005E5737" w:rsidP="00F02777">
            <w:r>
              <w:rPr>
                <w:rFonts w:hint="eastAsia"/>
              </w:rPr>
              <w:t>5</w:t>
            </w:r>
          </w:p>
        </w:tc>
        <w:tc>
          <w:tcPr>
            <w:tcW w:w="298" w:type="pct"/>
          </w:tcPr>
          <w:p w14:paraId="2D7B286F" w14:textId="77777777" w:rsidR="005E5737" w:rsidRDefault="005E5737" w:rsidP="00F02777">
            <w:r>
              <w:rPr>
                <w:rFonts w:hint="eastAsia"/>
              </w:rPr>
              <w:t>2</w:t>
            </w:r>
          </w:p>
        </w:tc>
        <w:tc>
          <w:tcPr>
            <w:tcW w:w="298" w:type="pct"/>
          </w:tcPr>
          <w:p w14:paraId="68CAFA0C" w14:textId="77777777" w:rsidR="005E5737" w:rsidRDefault="005E5737" w:rsidP="00F02777">
            <w:r>
              <w:rPr>
                <w:rFonts w:hint="eastAsia"/>
              </w:rPr>
              <w:t>4</w:t>
            </w:r>
          </w:p>
        </w:tc>
        <w:tc>
          <w:tcPr>
            <w:tcW w:w="298" w:type="pct"/>
          </w:tcPr>
          <w:p w14:paraId="4DE78263" w14:textId="77777777" w:rsidR="005E5737" w:rsidRDefault="005E5737" w:rsidP="00F02777">
            <w:r>
              <w:rPr>
                <w:rFonts w:hint="eastAsia"/>
              </w:rPr>
              <w:t>5</w:t>
            </w:r>
          </w:p>
        </w:tc>
        <w:tc>
          <w:tcPr>
            <w:tcW w:w="298" w:type="pct"/>
          </w:tcPr>
          <w:p w14:paraId="4581FC9C" w14:textId="77777777" w:rsidR="005E5737" w:rsidRDefault="005E5737" w:rsidP="00F02777">
            <w:r>
              <w:rPr>
                <w:rFonts w:hint="eastAsia"/>
              </w:rPr>
              <w:t>7</w:t>
            </w:r>
          </w:p>
        </w:tc>
        <w:tc>
          <w:tcPr>
            <w:tcW w:w="298" w:type="pct"/>
          </w:tcPr>
          <w:p w14:paraId="26C4D50D" w14:textId="77777777" w:rsidR="005E5737" w:rsidRDefault="005E5737" w:rsidP="00F02777">
            <w:r>
              <w:rPr>
                <w:rFonts w:hint="eastAsia"/>
              </w:rPr>
              <w:t>2</w:t>
            </w:r>
          </w:p>
        </w:tc>
        <w:tc>
          <w:tcPr>
            <w:tcW w:w="298" w:type="pct"/>
          </w:tcPr>
          <w:p w14:paraId="682E082C" w14:textId="77777777" w:rsidR="005E5737" w:rsidRDefault="005E5737" w:rsidP="00F02777">
            <w:r>
              <w:rPr>
                <w:rFonts w:hint="eastAsia"/>
              </w:rPr>
              <w:t>4</w:t>
            </w:r>
          </w:p>
        </w:tc>
        <w:tc>
          <w:tcPr>
            <w:tcW w:w="298" w:type="pct"/>
          </w:tcPr>
          <w:p w14:paraId="48FC5F85" w14:textId="77777777" w:rsidR="005E5737" w:rsidRDefault="005E5737" w:rsidP="00F02777">
            <w:r>
              <w:rPr>
                <w:rFonts w:hint="eastAsia"/>
              </w:rPr>
              <w:t>6</w:t>
            </w:r>
          </w:p>
        </w:tc>
        <w:tc>
          <w:tcPr>
            <w:tcW w:w="298" w:type="pct"/>
          </w:tcPr>
          <w:p w14:paraId="14E93B80" w14:textId="77777777" w:rsidR="005E5737" w:rsidRDefault="005E5737" w:rsidP="00F02777">
            <w:r>
              <w:rPr>
                <w:rFonts w:hint="eastAsia"/>
              </w:rPr>
              <w:t>7</w:t>
            </w:r>
          </w:p>
        </w:tc>
        <w:tc>
          <w:tcPr>
            <w:tcW w:w="298" w:type="pct"/>
          </w:tcPr>
          <w:p w14:paraId="529C4A3B" w14:textId="77777777" w:rsidR="005E5737" w:rsidRDefault="005E5737" w:rsidP="00F02777">
            <w:r>
              <w:rPr>
                <w:rFonts w:hint="eastAsia"/>
              </w:rPr>
              <w:t>2</w:t>
            </w:r>
          </w:p>
        </w:tc>
        <w:tc>
          <w:tcPr>
            <w:tcW w:w="298" w:type="pct"/>
          </w:tcPr>
          <w:p w14:paraId="50D8A421" w14:textId="77777777" w:rsidR="005E5737" w:rsidRDefault="005E5737" w:rsidP="00F02777">
            <w:r>
              <w:rPr>
                <w:rFonts w:hint="eastAsia"/>
              </w:rPr>
              <w:t>4</w:t>
            </w:r>
          </w:p>
        </w:tc>
        <w:tc>
          <w:tcPr>
            <w:tcW w:w="298" w:type="pct"/>
          </w:tcPr>
          <w:p w14:paraId="221D7901" w14:textId="77777777" w:rsidR="005E5737" w:rsidRDefault="005E5737" w:rsidP="00F02777">
            <w:r>
              <w:rPr>
                <w:rFonts w:hint="eastAsia"/>
              </w:rPr>
              <w:t>6</w:t>
            </w:r>
          </w:p>
        </w:tc>
        <w:tc>
          <w:tcPr>
            <w:tcW w:w="298" w:type="pct"/>
          </w:tcPr>
          <w:p w14:paraId="5FB7EE3B" w14:textId="77777777" w:rsidR="005E5737" w:rsidRDefault="005E5737" w:rsidP="00F02777">
            <w:r>
              <w:rPr>
                <w:rFonts w:hint="eastAsia"/>
              </w:rPr>
              <w:t>7</w:t>
            </w:r>
          </w:p>
        </w:tc>
      </w:tr>
      <w:tr w:rsidR="005E5737" w14:paraId="4B6F176B" w14:textId="77777777" w:rsidTr="00F02777">
        <w:tc>
          <w:tcPr>
            <w:tcW w:w="226" w:type="pct"/>
          </w:tcPr>
          <w:p w14:paraId="3382FEDF" w14:textId="77777777" w:rsidR="005E5737" w:rsidRDefault="005E5737" w:rsidP="00F02777"/>
        </w:tc>
        <w:tc>
          <w:tcPr>
            <w:tcW w:w="299" w:type="pct"/>
          </w:tcPr>
          <w:p w14:paraId="437882C2" w14:textId="77777777" w:rsidR="005E5737" w:rsidRDefault="005E5737" w:rsidP="00F02777"/>
        </w:tc>
        <w:tc>
          <w:tcPr>
            <w:tcW w:w="298" w:type="pct"/>
          </w:tcPr>
          <w:p w14:paraId="013D2CD7" w14:textId="77777777" w:rsidR="005E5737" w:rsidRDefault="005E5737" w:rsidP="00F02777"/>
        </w:tc>
        <w:tc>
          <w:tcPr>
            <w:tcW w:w="298" w:type="pct"/>
          </w:tcPr>
          <w:p w14:paraId="22EDD7D9" w14:textId="77777777" w:rsidR="005E5737" w:rsidRDefault="005E5737" w:rsidP="00F02777"/>
        </w:tc>
        <w:tc>
          <w:tcPr>
            <w:tcW w:w="298" w:type="pct"/>
          </w:tcPr>
          <w:p w14:paraId="197E6BF7" w14:textId="77777777" w:rsidR="005E5737" w:rsidRDefault="005E5737" w:rsidP="00F02777"/>
        </w:tc>
        <w:tc>
          <w:tcPr>
            <w:tcW w:w="298" w:type="pct"/>
          </w:tcPr>
          <w:p w14:paraId="22009054" w14:textId="77777777" w:rsidR="005E5737" w:rsidRDefault="005E5737" w:rsidP="00F02777"/>
        </w:tc>
        <w:tc>
          <w:tcPr>
            <w:tcW w:w="298" w:type="pct"/>
          </w:tcPr>
          <w:p w14:paraId="0AAD9B15" w14:textId="77777777" w:rsidR="005E5737" w:rsidRDefault="005E5737" w:rsidP="00F02777"/>
        </w:tc>
        <w:tc>
          <w:tcPr>
            <w:tcW w:w="298" w:type="pct"/>
          </w:tcPr>
          <w:p w14:paraId="41232512" w14:textId="77777777" w:rsidR="005E5737" w:rsidRDefault="005E5737" w:rsidP="00F02777"/>
        </w:tc>
        <w:tc>
          <w:tcPr>
            <w:tcW w:w="298" w:type="pct"/>
          </w:tcPr>
          <w:p w14:paraId="7C51FAB7" w14:textId="77777777" w:rsidR="005E5737" w:rsidRDefault="005E5737" w:rsidP="00F02777"/>
        </w:tc>
        <w:tc>
          <w:tcPr>
            <w:tcW w:w="298" w:type="pct"/>
          </w:tcPr>
          <w:p w14:paraId="700C3876" w14:textId="77777777" w:rsidR="005E5737" w:rsidRDefault="005E5737" w:rsidP="00F02777"/>
        </w:tc>
        <w:tc>
          <w:tcPr>
            <w:tcW w:w="298" w:type="pct"/>
          </w:tcPr>
          <w:p w14:paraId="1FDEFBFB" w14:textId="77777777" w:rsidR="005E5737" w:rsidRDefault="005E5737" w:rsidP="00F02777"/>
        </w:tc>
        <w:tc>
          <w:tcPr>
            <w:tcW w:w="298" w:type="pct"/>
          </w:tcPr>
          <w:p w14:paraId="4875A26D" w14:textId="77777777" w:rsidR="005E5737" w:rsidRDefault="005E5737" w:rsidP="00F02777"/>
        </w:tc>
        <w:tc>
          <w:tcPr>
            <w:tcW w:w="298" w:type="pct"/>
          </w:tcPr>
          <w:p w14:paraId="63E50C0F" w14:textId="77777777" w:rsidR="005E5737" w:rsidRDefault="005E5737" w:rsidP="00F02777"/>
        </w:tc>
        <w:tc>
          <w:tcPr>
            <w:tcW w:w="298" w:type="pct"/>
          </w:tcPr>
          <w:p w14:paraId="650C7AD5" w14:textId="77777777" w:rsidR="005E5737" w:rsidRDefault="005E5737" w:rsidP="00F02777"/>
        </w:tc>
        <w:tc>
          <w:tcPr>
            <w:tcW w:w="298" w:type="pct"/>
          </w:tcPr>
          <w:p w14:paraId="2AD11FFC" w14:textId="77777777" w:rsidR="005E5737" w:rsidRDefault="005E5737" w:rsidP="00F02777"/>
        </w:tc>
        <w:tc>
          <w:tcPr>
            <w:tcW w:w="298" w:type="pct"/>
          </w:tcPr>
          <w:p w14:paraId="33C4E1E3" w14:textId="77777777" w:rsidR="005E5737" w:rsidRDefault="005E5737" w:rsidP="00F02777"/>
        </w:tc>
        <w:tc>
          <w:tcPr>
            <w:tcW w:w="298" w:type="pct"/>
          </w:tcPr>
          <w:p w14:paraId="231A850D" w14:textId="77777777" w:rsidR="005E5737" w:rsidRDefault="005E5737" w:rsidP="00F02777"/>
        </w:tc>
      </w:tr>
    </w:tbl>
    <w:p w14:paraId="7FE23996" w14:textId="77777777" w:rsidR="005E5737" w:rsidRDefault="005E5737" w:rsidP="005E5737">
      <w:pPr>
        <w:rPr>
          <w:rFonts w:ascii="Times New Roman" w:hAnsi="Times New Roman" w:cs="Times New Roman"/>
          <w:b/>
          <w:bCs/>
          <w:sz w:val="18"/>
          <w:szCs w:val="18"/>
          <w:highlight w:val="yellow"/>
        </w:rPr>
      </w:pPr>
    </w:p>
    <w:p w14:paraId="24C827E7"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 SRI ordering switching)</w:t>
      </w:r>
    </w:p>
    <w:tbl>
      <w:tblPr>
        <w:tblStyle w:val="af7"/>
        <w:tblW w:w="5000" w:type="pct"/>
        <w:tblLook w:val="04A0" w:firstRow="1" w:lastRow="0" w:firstColumn="1" w:lastColumn="0" w:noHBand="0" w:noVBand="1"/>
      </w:tblPr>
      <w:tblGrid>
        <w:gridCol w:w="563"/>
        <w:gridCol w:w="568"/>
        <w:gridCol w:w="566"/>
        <w:gridCol w:w="566"/>
        <w:gridCol w:w="568"/>
        <w:gridCol w:w="566"/>
        <w:gridCol w:w="566"/>
        <w:gridCol w:w="566"/>
        <w:gridCol w:w="568"/>
        <w:gridCol w:w="566"/>
        <w:gridCol w:w="566"/>
        <w:gridCol w:w="566"/>
        <w:gridCol w:w="568"/>
        <w:gridCol w:w="566"/>
        <w:gridCol w:w="566"/>
        <w:gridCol w:w="566"/>
        <w:gridCol w:w="568"/>
      </w:tblGrid>
      <w:tr w:rsidR="005E5737" w14:paraId="51928378" w14:textId="77777777" w:rsidTr="00F02777">
        <w:tc>
          <w:tcPr>
            <w:tcW w:w="226" w:type="pct"/>
            <w:shd w:val="clear" w:color="auto" w:fill="D9D9D9" w:themeFill="background1" w:themeFillShade="D9"/>
          </w:tcPr>
          <w:p w14:paraId="2DAF9EDD" w14:textId="77777777" w:rsidR="005E5737" w:rsidRDefault="005E5737" w:rsidP="00F02777"/>
        </w:tc>
        <w:tc>
          <w:tcPr>
            <w:tcW w:w="1194" w:type="pct"/>
            <w:gridSpan w:val="4"/>
            <w:shd w:val="clear" w:color="auto" w:fill="D9D9D9" w:themeFill="background1" w:themeFillShade="D9"/>
          </w:tcPr>
          <w:p w14:paraId="456E44E0" w14:textId="77777777" w:rsidR="005E5737" w:rsidRDefault="005E5737" w:rsidP="00F02777">
            <w:pPr>
              <w:jc w:val="center"/>
            </w:pPr>
            <w:r>
              <w:rPr>
                <w:rFonts w:hint="eastAsia"/>
              </w:rPr>
              <w:t>Lmax=1</w:t>
            </w:r>
          </w:p>
        </w:tc>
        <w:tc>
          <w:tcPr>
            <w:tcW w:w="1193" w:type="pct"/>
            <w:gridSpan w:val="4"/>
            <w:shd w:val="clear" w:color="auto" w:fill="D9D9D9" w:themeFill="background1" w:themeFillShade="D9"/>
          </w:tcPr>
          <w:p w14:paraId="32550EE1" w14:textId="77777777" w:rsidR="005E5737" w:rsidRDefault="005E5737" w:rsidP="00F02777">
            <w:pPr>
              <w:jc w:val="center"/>
            </w:pPr>
            <w:r>
              <w:rPr>
                <w:rFonts w:hint="eastAsia"/>
              </w:rPr>
              <w:t>Lmax=2</w:t>
            </w:r>
          </w:p>
        </w:tc>
        <w:tc>
          <w:tcPr>
            <w:tcW w:w="1193" w:type="pct"/>
            <w:gridSpan w:val="4"/>
            <w:shd w:val="clear" w:color="auto" w:fill="D9D9D9" w:themeFill="background1" w:themeFillShade="D9"/>
          </w:tcPr>
          <w:p w14:paraId="0428AED9" w14:textId="77777777" w:rsidR="005E5737" w:rsidRDefault="005E5737" w:rsidP="00F02777">
            <w:pPr>
              <w:jc w:val="center"/>
            </w:pPr>
            <w:r>
              <w:rPr>
                <w:rFonts w:hint="eastAsia"/>
              </w:rPr>
              <w:t>Lmax=3</w:t>
            </w:r>
          </w:p>
        </w:tc>
        <w:tc>
          <w:tcPr>
            <w:tcW w:w="1193" w:type="pct"/>
            <w:gridSpan w:val="4"/>
            <w:shd w:val="clear" w:color="auto" w:fill="D9D9D9" w:themeFill="background1" w:themeFillShade="D9"/>
          </w:tcPr>
          <w:p w14:paraId="27C87DE5" w14:textId="77777777" w:rsidR="005E5737" w:rsidRDefault="005E5737" w:rsidP="00F02777">
            <w:pPr>
              <w:jc w:val="center"/>
            </w:pPr>
            <w:r>
              <w:rPr>
                <w:rFonts w:hint="eastAsia"/>
              </w:rPr>
              <w:t>Lmax=4</w:t>
            </w:r>
          </w:p>
        </w:tc>
      </w:tr>
      <w:tr w:rsidR="005E5737" w14:paraId="0489B98C" w14:textId="77777777" w:rsidTr="00F02777">
        <w:tc>
          <w:tcPr>
            <w:tcW w:w="226" w:type="pct"/>
            <w:shd w:val="clear" w:color="auto" w:fill="D9D9D9" w:themeFill="background1" w:themeFillShade="D9"/>
          </w:tcPr>
          <w:p w14:paraId="7CCA8528" w14:textId="77777777" w:rsidR="005E5737" w:rsidRDefault="005E5737" w:rsidP="00F02777"/>
        </w:tc>
        <w:tc>
          <w:tcPr>
            <w:tcW w:w="299" w:type="pct"/>
            <w:shd w:val="clear" w:color="auto" w:fill="D9D9D9" w:themeFill="background1" w:themeFillShade="D9"/>
          </w:tcPr>
          <w:p w14:paraId="00634553"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7B6722F1"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3EB474AF"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2BED2C7A"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44D00210"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7AEBED0F"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47F2631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8CF5E84"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0669B18B"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1FCCCED4"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0F2770BD"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771CAE57"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22593BD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545960E0"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03E64CF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5226BAE" w14:textId="77777777" w:rsidR="005E5737" w:rsidRDefault="005E5737" w:rsidP="00F02777">
            <w:pPr>
              <w:rPr>
                <w:sz w:val="12"/>
              </w:rPr>
            </w:pPr>
            <w:r>
              <w:rPr>
                <w:rFonts w:hint="eastAsia"/>
                <w:sz w:val="12"/>
              </w:rPr>
              <w:t>Nsrs=4</w:t>
            </w:r>
          </w:p>
        </w:tc>
      </w:tr>
      <w:tr w:rsidR="005E5737" w14:paraId="12B181FE" w14:textId="77777777" w:rsidTr="00F02777">
        <w:tc>
          <w:tcPr>
            <w:tcW w:w="226" w:type="pct"/>
          </w:tcPr>
          <w:p w14:paraId="329FE057" w14:textId="77777777" w:rsidR="005E5737" w:rsidRPr="00E26793" w:rsidRDefault="005E5737" w:rsidP="00F02777">
            <w:pPr>
              <w:rPr>
                <w:rFonts w:eastAsia="等线"/>
              </w:rPr>
            </w:pPr>
            <w:r>
              <w:rPr>
                <w:rFonts w:eastAsia="等线" w:hint="eastAsia"/>
              </w:rPr>
              <w:t>v</w:t>
            </w:r>
            <w:r>
              <w:rPr>
                <w:rFonts w:eastAsia="等线"/>
              </w:rPr>
              <w:t>ivo</w:t>
            </w:r>
          </w:p>
        </w:tc>
        <w:tc>
          <w:tcPr>
            <w:tcW w:w="299" w:type="pct"/>
          </w:tcPr>
          <w:p w14:paraId="3A6E3116" w14:textId="77777777" w:rsidR="005E5737" w:rsidRDefault="005E5737" w:rsidP="00F02777">
            <w:r>
              <w:rPr>
                <w:rFonts w:hint="eastAsia"/>
              </w:rPr>
              <w:t>2</w:t>
            </w:r>
          </w:p>
        </w:tc>
        <w:tc>
          <w:tcPr>
            <w:tcW w:w="298" w:type="pct"/>
          </w:tcPr>
          <w:p w14:paraId="305DFDC6" w14:textId="77777777" w:rsidR="005E5737" w:rsidRDefault="005E5737" w:rsidP="00F02777">
            <w:r>
              <w:t>4</w:t>
            </w:r>
          </w:p>
        </w:tc>
        <w:tc>
          <w:tcPr>
            <w:tcW w:w="298" w:type="pct"/>
          </w:tcPr>
          <w:p w14:paraId="20DD542C" w14:textId="77777777" w:rsidR="005E5737" w:rsidRPr="00E26793" w:rsidRDefault="005E5737" w:rsidP="00F02777">
            <w:pPr>
              <w:rPr>
                <w:rFonts w:eastAsia="等线"/>
              </w:rPr>
            </w:pPr>
            <w:r>
              <w:rPr>
                <w:rFonts w:eastAsia="等线" w:hint="eastAsia"/>
              </w:rPr>
              <w:t>5</w:t>
            </w:r>
          </w:p>
        </w:tc>
        <w:tc>
          <w:tcPr>
            <w:tcW w:w="298" w:type="pct"/>
          </w:tcPr>
          <w:p w14:paraId="65F2DB26" w14:textId="77777777" w:rsidR="005E5737" w:rsidRPr="00E26793" w:rsidRDefault="005E5737" w:rsidP="00F02777">
            <w:pPr>
              <w:rPr>
                <w:rFonts w:eastAsia="等线"/>
              </w:rPr>
            </w:pPr>
            <w:r>
              <w:rPr>
                <w:rFonts w:eastAsia="等线" w:hint="eastAsia"/>
              </w:rPr>
              <w:t>6</w:t>
            </w:r>
          </w:p>
        </w:tc>
        <w:tc>
          <w:tcPr>
            <w:tcW w:w="298" w:type="pct"/>
          </w:tcPr>
          <w:p w14:paraId="30CE1F5E" w14:textId="77777777" w:rsidR="005E5737" w:rsidRDefault="005E5737" w:rsidP="00F02777">
            <w:r>
              <w:rPr>
                <w:rFonts w:hint="eastAsia"/>
              </w:rPr>
              <w:t>2</w:t>
            </w:r>
          </w:p>
        </w:tc>
        <w:tc>
          <w:tcPr>
            <w:tcW w:w="298" w:type="pct"/>
          </w:tcPr>
          <w:p w14:paraId="6E961577" w14:textId="77777777" w:rsidR="005E5737" w:rsidRDefault="005E5737" w:rsidP="00F02777">
            <w:r>
              <w:rPr>
                <w:rFonts w:hint="eastAsia"/>
              </w:rPr>
              <w:t>4</w:t>
            </w:r>
          </w:p>
        </w:tc>
        <w:tc>
          <w:tcPr>
            <w:tcW w:w="298" w:type="pct"/>
          </w:tcPr>
          <w:p w14:paraId="0EC2588A" w14:textId="77777777" w:rsidR="005E5737" w:rsidRPr="00E26793" w:rsidRDefault="005E5737" w:rsidP="00F02777">
            <w:pPr>
              <w:rPr>
                <w:rFonts w:eastAsia="等线"/>
              </w:rPr>
            </w:pPr>
            <w:r>
              <w:rPr>
                <w:rFonts w:eastAsia="等线" w:hint="eastAsia"/>
              </w:rPr>
              <w:t>6</w:t>
            </w:r>
          </w:p>
        </w:tc>
        <w:tc>
          <w:tcPr>
            <w:tcW w:w="298" w:type="pct"/>
          </w:tcPr>
          <w:p w14:paraId="50CB6599" w14:textId="77777777" w:rsidR="005E5737" w:rsidRDefault="005E5737" w:rsidP="00F02777">
            <w:r>
              <w:rPr>
                <w:rFonts w:hint="eastAsia"/>
              </w:rPr>
              <w:t>7</w:t>
            </w:r>
          </w:p>
        </w:tc>
        <w:tc>
          <w:tcPr>
            <w:tcW w:w="298" w:type="pct"/>
          </w:tcPr>
          <w:p w14:paraId="260572A7" w14:textId="77777777" w:rsidR="005E5737" w:rsidRDefault="005E5737" w:rsidP="00F02777">
            <w:r>
              <w:rPr>
                <w:rFonts w:hint="eastAsia"/>
              </w:rPr>
              <w:t>2</w:t>
            </w:r>
          </w:p>
        </w:tc>
        <w:tc>
          <w:tcPr>
            <w:tcW w:w="298" w:type="pct"/>
          </w:tcPr>
          <w:p w14:paraId="3A0C42DD" w14:textId="77777777" w:rsidR="005E5737" w:rsidRDefault="005E5737" w:rsidP="00F02777">
            <w:r>
              <w:rPr>
                <w:rFonts w:hint="eastAsia"/>
              </w:rPr>
              <w:t>4</w:t>
            </w:r>
          </w:p>
        </w:tc>
        <w:tc>
          <w:tcPr>
            <w:tcW w:w="298" w:type="pct"/>
          </w:tcPr>
          <w:p w14:paraId="036DFC18" w14:textId="77777777" w:rsidR="005E5737" w:rsidRDefault="005E5737" w:rsidP="00F02777">
            <w:r>
              <w:rPr>
                <w:rFonts w:hint="eastAsia"/>
              </w:rPr>
              <w:t>6</w:t>
            </w:r>
          </w:p>
        </w:tc>
        <w:tc>
          <w:tcPr>
            <w:tcW w:w="298" w:type="pct"/>
          </w:tcPr>
          <w:p w14:paraId="2D6CD619" w14:textId="77777777" w:rsidR="005E5737" w:rsidRPr="00E26793" w:rsidRDefault="005E5737" w:rsidP="00F02777">
            <w:pPr>
              <w:rPr>
                <w:rFonts w:eastAsia="等线"/>
              </w:rPr>
            </w:pPr>
            <w:r>
              <w:rPr>
                <w:rFonts w:eastAsia="等线" w:hint="eastAsia"/>
              </w:rPr>
              <w:t>8</w:t>
            </w:r>
          </w:p>
        </w:tc>
        <w:tc>
          <w:tcPr>
            <w:tcW w:w="298" w:type="pct"/>
          </w:tcPr>
          <w:p w14:paraId="435E4B75" w14:textId="77777777" w:rsidR="005E5737" w:rsidRDefault="005E5737" w:rsidP="00F02777">
            <w:r>
              <w:rPr>
                <w:rFonts w:hint="eastAsia"/>
              </w:rPr>
              <w:t>2</w:t>
            </w:r>
          </w:p>
        </w:tc>
        <w:tc>
          <w:tcPr>
            <w:tcW w:w="298" w:type="pct"/>
          </w:tcPr>
          <w:p w14:paraId="1381A132" w14:textId="77777777" w:rsidR="005E5737" w:rsidRDefault="005E5737" w:rsidP="00F02777">
            <w:r>
              <w:rPr>
                <w:rFonts w:hint="eastAsia"/>
              </w:rPr>
              <w:t>4</w:t>
            </w:r>
          </w:p>
        </w:tc>
        <w:tc>
          <w:tcPr>
            <w:tcW w:w="298" w:type="pct"/>
          </w:tcPr>
          <w:p w14:paraId="6F11BEE6" w14:textId="77777777" w:rsidR="005E5737" w:rsidRDefault="005E5737" w:rsidP="00F02777">
            <w:r>
              <w:rPr>
                <w:rFonts w:hint="eastAsia"/>
              </w:rPr>
              <w:t>6</w:t>
            </w:r>
          </w:p>
        </w:tc>
        <w:tc>
          <w:tcPr>
            <w:tcW w:w="298" w:type="pct"/>
          </w:tcPr>
          <w:p w14:paraId="16D55F30" w14:textId="77777777" w:rsidR="005E5737" w:rsidRPr="00E26793" w:rsidRDefault="005E5737" w:rsidP="00F02777">
            <w:pPr>
              <w:rPr>
                <w:rFonts w:eastAsia="等线"/>
              </w:rPr>
            </w:pPr>
            <w:r>
              <w:rPr>
                <w:rFonts w:eastAsia="等线" w:hint="eastAsia"/>
              </w:rPr>
              <w:t>8</w:t>
            </w:r>
          </w:p>
        </w:tc>
      </w:tr>
      <w:tr w:rsidR="005E5737" w14:paraId="5E9B0727" w14:textId="77777777" w:rsidTr="00F02777">
        <w:tc>
          <w:tcPr>
            <w:tcW w:w="226" w:type="pct"/>
          </w:tcPr>
          <w:p w14:paraId="3ED4A0AD" w14:textId="77777777" w:rsidR="005E5737" w:rsidRDefault="005E5737" w:rsidP="00F02777"/>
        </w:tc>
        <w:tc>
          <w:tcPr>
            <w:tcW w:w="299" w:type="pct"/>
          </w:tcPr>
          <w:p w14:paraId="7E24D78C" w14:textId="77777777" w:rsidR="005E5737" w:rsidRDefault="005E5737" w:rsidP="00F02777"/>
        </w:tc>
        <w:tc>
          <w:tcPr>
            <w:tcW w:w="298" w:type="pct"/>
          </w:tcPr>
          <w:p w14:paraId="666E19BB" w14:textId="77777777" w:rsidR="005E5737" w:rsidRDefault="005E5737" w:rsidP="00F02777"/>
        </w:tc>
        <w:tc>
          <w:tcPr>
            <w:tcW w:w="298" w:type="pct"/>
          </w:tcPr>
          <w:p w14:paraId="28DE0F26" w14:textId="77777777" w:rsidR="005E5737" w:rsidRDefault="005E5737" w:rsidP="00F02777"/>
        </w:tc>
        <w:tc>
          <w:tcPr>
            <w:tcW w:w="298" w:type="pct"/>
          </w:tcPr>
          <w:p w14:paraId="69F7F414" w14:textId="77777777" w:rsidR="005E5737" w:rsidRDefault="005E5737" w:rsidP="00F02777"/>
        </w:tc>
        <w:tc>
          <w:tcPr>
            <w:tcW w:w="298" w:type="pct"/>
          </w:tcPr>
          <w:p w14:paraId="685B83D9" w14:textId="77777777" w:rsidR="005E5737" w:rsidRDefault="005E5737" w:rsidP="00F02777"/>
        </w:tc>
        <w:tc>
          <w:tcPr>
            <w:tcW w:w="298" w:type="pct"/>
          </w:tcPr>
          <w:p w14:paraId="19DDFAD8" w14:textId="77777777" w:rsidR="005E5737" w:rsidRDefault="005E5737" w:rsidP="00F02777"/>
        </w:tc>
        <w:tc>
          <w:tcPr>
            <w:tcW w:w="298" w:type="pct"/>
          </w:tcPr>
          <w:p w14:paraId="73ECF03B" w14:textId="77777777" w:rsidR="005E5737" w:rsidRDefault="005E5737" w:rsidP="00F02777"/>
        </w:tc>
        <w:tc>
          <w:tcPr>
            <w:tcW w:w="298" w:type="pct"/>
          </w:tcPr>
          <w:p w14:paraId="63C8F760" w14:textId="77777777" w:rsidR="005E5737" w:rsidRDefault="005E5737" w:rsidP="00F02777"/>
        </w:tc>
        <w:tc>
          <w:tcPr>
            <w:tcW w:w="298" w:type="pct"/>
          </w:tcPr>
          <w:p w14:paraId="2FC7061A" w14:textId="77777777" w:rsidR="005E5737" w:rsidRDefault="005E5737" w:rsidP="00F02777"/>
        </w:tc>
        <w:tc>
          <w:tcPr>
            <w:tcW w:w="298" w:type="pct"/>
          </w:tcPr>
          <w:p w14:paraId="0141E053" w14:textId="77777777" w:rsidR="005E5737" w:rsidRDefault="005E5737" w:rsidP="00F02777"/>
        </w:tc>
        <w:tc>
          <w:tcPr>
            <w:tcW w:w="298" w:type="pct"/>
          </w:tcPr>
          <w:p w14:paraId="57479190" w14:textId="77777777" w:rsidR="005E5737" w:rsidRDefault="005E5737" w:rsidP="00F02777"/>
        </w:tc>
        <w:tc>
          <w:tcPr>
            <w:tcW w:w="298" w:type="pct"/>
          </w:tcPr>
          <w:p w14:paraId="6FA8311B" w14:textId="77777777" w:rsidR="005E5737" w:rsidRDefault="005E5737" w:rsidP="00F02777"/>
        </w:tc>
        <w:tc>
          <w:tcPr>
            <w:tcW w:w="298" w:type="pct"/>
          </w:tcPr>
          <w:p w14:paraId="2270BE6A" w14:textId="77777777" w:rsidR="005E5737" w:rsidRDefault="005E5737" w:rsidP="00F02777"/>
        </w:tc>
        <w:tc>
          <w:tcPr>
            <w:tcW w:w="298" w:type="pct"/>
          </w:tcPr>
          <w:p w14:paraId="5A45A7AC" w14:textId="77777777" w:rsidR="005E5737" w:rsidRDefault="005E5737" w:rsidP="00F02777"/>
        </w:tc>
        <w:tc>
          <w:tcPr>
            <w:tcW w:w="298" w:type="pct"/>
          </w:tcPr>
          <w:p w14:paraId="3D3E500B" w14:textId="77777777" w:rsidR="005E5737" w:rsidRDefault="005E5737" w:rsidP="00F02777"/>
        </w:tc>
        <w:tc>
          <w:tcPr>
            <w:tcW w:w="298" w:type="pct"/>
          </w:tcPr>
          <w:p w14:paraId="1A9198AE" w14:textId="77777777" w:rsidR="005E5737" w:rsidRDefault="005E5737" w:rsidP="00F02777"/>
        </w:tc>
      </w:tr>
    </w:tbl>
    <w:p w14:paraId="7C6E48FE" w14:textId="77777777" w:rsidR="005E5737" w:rsidRDefault="005E5737" w:rsidP="005E5737">
      <w:pPr>
        <w:rPr>
          <w:rFonts w:ascii="Times New Roman" w:hAnsi="Times New Roman" w:cs="Times New Roman"/>
          <w:b/>
          <w:bCs/>
          <w:sz w:val="18"/>
          <w:szCs w:val="18"/>
          <w:highlight w:val="yellow"/>
        </w:rPr>
      </w:pPr>
    </w:p>
    <w:p w14:paraId="2DF332B5" w14:textId="77777777" w:rsidR="005E5737" w:rsidRDefault="005E5737" w:rsidP="005E5737">
      <w:pPr>
        <w:rPr>
          <w:rFonts w:ascii="Times New Roman" w:hAnsi="Times New Roman" w:cs="Times New Roman"/>
          <w:b/>
          <w:bCs/>
          <w:sz w:val="18"/>
          <w:szCs w:val="18"/>
          <w:highlight w:val="yellow"/>
        </w:rPr>
      </w:pPr>
    </w:p>
    <w:p w14:paraId="2D99E209" w14:textId="77777777" w:rsidR="00343974" w:rsidRDefault="00343974">
      <w:pPr>
        <w:rPr>
          <w:rFonts w:ascii="Times New Roman" w:hAnsi="Times New Roman" w:cs="Times New Roman"/>
          <w:b/>
          <w:bCs/>
          <w:sz w:val="18"/>
          <w:szCs w:val="18"/>
          <w:highlight w:val="yellow"/>
        </w:rPr>
      </w:pPr>
    </w:p>
    <w:p w14:paraId="03814339" w14:textId="77777777" w:rsidR="00343974" w:rsidRDefault="00343974">
      <w:pPr>
        <w:rPr>
          <w:rFonts w:ascii="Times New Roman" w:hAnsi="Times New Roman" w:cs="Times New Roman"/>
          <w:b/>
          <w:bCs/>
          <w:sz w:val="18"/>
          <w:szCs w:val="18"/>
          <w:highlight w:val="yellow"/>
        </w:rPr>
      </w:pPr>
    </w:p>
    <w:p w14:paraId="10FC8DE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3DD2A4A" w14:textId="77777777" w:rsidR="00343974" w:rsidRDefault="00B30065">
      <w:pPr>
        <w:pStyle w:val="afe"/>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16AC4262" w14:textId="77777777" w:rsidR="00343974" w:rsidRDefault="00B30065">
      <w:pPr>
        <w:pStyle w:val="afe"/>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97B79D9" w14:textId="77777777" w:rsidR="00343974" w:rsidRDefault="00B30065">
      <w:pPr>
        <w:pStyle w:val="afe"/>
        <w:numPr>
          <w:ilvl w:val="2"/>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40FE6847"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7AF33B97" w14:textId="77777777" w:rsidR="00343974" w:rsidRDefault="00B30065">
      <w:pPr>
        <w:pStyle w:val="afe"/>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6041FADA" w14:textId="77777777" w:rsidR="00343974" w:rsidRDefault="00B30065">
      <w:pPr>
        <w:pStyle w:val="afe"/>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E4165B8" w14:textId="77777777" w:rsidR="00343974" w:rsidRDefault="00B30065">
      <w:pPr>
        <w:pStyle w:val="afe"/>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0DE82C99" w14:textId="77777777" w:rsidR="00343974" w:rsidRDefault="00343974">
      <w:pPr>
        <w:pStyle w:val="afe"/>
        <w:ind w:left="1440"/>
        <w:rPr>
          <w:rFonts w:ascii="Times New Roman" w:hAnsi="Times New Roman" w:cs="Times New Roman"/>
          <w:sz w:val="18"/>
          <w:szCs w:val="18"/>
        </w:rPr>
      </w:pPr>
    </w:p>
    <w:p w14:paraId="1F039A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7"/>
        <w:tblW w:w="9634" w:type="dxa"/>
        <w:tblLayout w:type="fixed"/>
        <w:tblLook w:val="04A0" w:firstRow="1" w:lastRow="0" w:firstColumn="1" w:lastColumn="0" w:noHBand="0" w:noVBand="1"/>
      </w:tblPr>
      <w:tblGrid>
        <w:gridCol w:w="2122"/>
        <w:gridCol w:w="7512"/>
      </w:tblGrid>
      <w:tr w:rsidR="00343974" w14:paraId="7B2D5DFF" w14:textId="77777777">
        <w:tc>
          <w:tcPr>
            <w:tcW w:w="2122" w:type="dxa"/>
            <w:shd w:val="clear" w:color="auto" w:fill="E7E6E6" w:themeFill="background2"/>
          </w:tcPr>
          <w:p w14:paraId="684B5E8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E75E05F"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6D5E954" w14:textId="77777777">
        <w:tc>
          <w:tcPr>
            <w:tcW w:w="2122" w:type="dxa"/>
          </w:tcPr>
          <w:p w14:paraId="167BF6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87D2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343974" w14:paraId="1D779C35" w14:textId="77777777">
        <w:tc>
          <w:tcPr>
            <w:tcW w:w="2122" w:type="dxa"/>
          </w:tcPr>
          <w:p w14:paraId="676523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E01FDF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343974" w14:paraId="79F9A508" w14:textId="77777777">
        <w:tc>
          <w:tcPr>
            <w:tcW w:w="2122" w:type="dxa"/>
          </w:tcPr>
          <w:p w14:paraId="10B063B1" w14:textId="77777777" w:rsidR="00343974" w:rsidRDefault="00F4411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9ED26E2" w14:textId="77777777" w:rsidR="00776B58" w:rsidRDefault="00F4411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 – Alt2.</w:t>
            </w:r>
          </w:p>
        </w:tc>
      </w:tr>
      <w:tr w:rsidR="00120DF1" w14:paraId="330D0567" w14:textId="77777777">
        <w:tc>
          <w:tcPr>
            <w:tcW w:w="2122" w:type="dxa"/>
          </w:tcPr>
          <w:p w14:paraId="793D2A8D" w14:textId="77777777"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NEC</w:t>
            </w:r>
          </w:p>
        </w:tc>
        <w:tc>
          <w:tcPr>
            <w:tcW w:w="7512" w:type="dxa"/>
          </w:tcPr>
          <w:p w14:paraId="3A964CCC" w14:textId="77777777" w:rsidR="00120DF1" w:rsidRDefault="00120DF1" w:rsidP="00C6564B">
            <w:pPr>
              <w:tabs>
                <w:tab w:val="left" w:pos="3070"/>
              </w:tabs>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r w:rsidR="00C6564B">
              <w:rPr>
                <w:rFonts w:ascii="Times New Roman" w:eastAsia="宋体" w:hAnsi="Times New Roman" w:cs="Times New Roman"/>
                <w:color w:val="3B3838" w:themeColor="background2" w:themeShade="40"/>
                <w:sz w:val="18"/>
                <w:szCs w:val="18"/>
              </w:rPr>
              <w:tab/>
            </w:r>
          </w:p>
        </w:tc>
      </w:tr>
      <w:tr w:rsidR="00C6564B" w14:paraId="04CA9475" w14:textId="77777777">
        <w:tc>
          <w:tcPr>
            <w:tcW w:w="2122" w:type="dxa"/>
          </w:tcPr>
          <w:p w14:paraId="15950B59"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preadtrum</w:t>
            </w:r>
          </w:p>
        </w:tc>
        <w:tc>
          <w:tcPr>
            <w:tcW w:w="7512" w:type="dxa"/>
          </w:tcPr>
          <w:p w14:paraId="11E12163"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w:t>
            </w:r>
            <w:r>
              <w:rPr>
                <w:rFonts w:ascii="Times New Roman" w:eastAsia="宋体" w:hAnsi="Times New Roman" w:cs="Times New Roman"/>
                <w:color w:val="3B3838" w:themeColor="background2" w:themeShade="40"/>
                <w:sz w:val="18"/>
                <w:szCs w:val="18"/>
              </w:rPr>
              <w:t xml:space="preserve"> fine with Option1-Alt1.</w:t>
            </w:r>
          </w:p>
        </w:tc>
      </w:tr>
      <w:tr w:rsidR="00434AD2" w14:paraId="2B0BB9BA" w14:textId="77777777">
        <w:tc>
          <w:tcPr>
            <w:tcW w:w="2122" w:type="dxa"/>
          </w:tcPr>
          <w:p w14:paraId="6AADF689"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D7E227" w14:textId="77777777" w:rsidR="00434AD2" w:rsidRPr="00C04E25" w:rsidRDefault="00434AD2" w:rsidP="009140B7">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sidR="009140B7">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5577A3" w14:paraId="1EFCB504" w14:textId="77777777">
        <w:tc>
          <w:tcPr>
            <w:tcW w:w="2122" w:type="dxa"/>
          </w:tcPr>
          <w:p w14:paraId="04795793" w14:textId="6DEF0381"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E214FBC" w14:textId="28E8C5F6"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option 1, either Alt1 or Alt2 is ok.</w:t>
            </w:r>
          </w:p>
        </w:tc>
      </w:tr>
      <w:tr w:rsidR="005E5737" w14:paraId="62BAF76D" w14:textId="77777777" w:rsidTr="005E5737">
        <w:tc>
          <w:tcPr>
            <w:tcW w:w="2122" w:type="dxa"/>
          </w:tcPr>
          <w:p w14:paraId="0F1C470B" w14:textId="77777777" w:rsidR="005E5737" w:rsidRDefault="005E5737" w:rsidP="00F02777">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ADE2452" w14:textId="77777777" w:rsidR="005E5737" w:rsidRDefault="005E5737" w:rsidP="00F02777">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2 and a single TPMI shared for PUSCH repetitions towards different TRPs.</w:t>
            </w:r>
          </w:p>
          <w:p w14:paraId="472447E3" w14:textId="77777777" w:rsidR="005E5737" w:rsidRPr="00CC077D" w:rsidRDefault="005E5737" w:rsidP="00F02777">
            <w:pPr>
              <w:pStyle w:val="afe"/>
              <w:numPr>
                <w:ilvl w:val="3"/>
                <w:numId w:val="66"/>
              </w:numPr>
              <w:adjustRightInd w:val="0"/>
              <w:snapToGrid w:val="0"/>
              <w:spacing w:before="60"/>
              <w:ind w:left="319"/>
              <w:rPr>
                <w:rFonts w:ascii="Times New Roman" w:eastAsia="宋体" w:hAnsi="Times New Roman" w:cs="Times New Roman"/>
                <w:b/>
                <w:color w:val="3B3838" w:themeColor="background2" w:themeShade="40"/>
                <w:sz w:val="18"/>
                <w:szCs w:val="18"/>
              </w:rPr>
            </w:pPr>
            <w:r w:rsidRPr="00CC077D">
              <w:rPr>
                <w:rFonts w:ascii="Times New Roman" w:eastAsia="宋体" w:hAnsi="Times New Roman" w:cs="Times New Roman"/>
                <w:b/>
                <w:color w:val="3B3838" w:themeColor="background2" w:themeShade="40"/>
                <w:sz w:val="18"/>
                <w:szCs w:val="18"/>
              </w:rPr>
              <w:t xml:space="preserve">Shared TPMI indicated by a TPMI field for PUSCH repetitions towards two TRPs </w:t>
            </w:r>
          </w:p>
          <w:p w14:paraId="55E6B118" w14:textId="77777777" w:rsidR="005E5737" w:rsidRPr="00A21606" w:rsidRDefault="005E5737" w:rsidP="00F02777">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w:t>
            </w:r>
            <w:r w:rsidRPr="009D33D3">
              <w:rPr>
                <w:rFonts w:ascii="Times New Roman" w:hAnsi="Times New Roman" w:cs="Times New Roman"/>
                <w:color w:val="3B3838" w:themeColor="background2" w:themeShade="40"/>
                <w:sz w:val="18"/>
                <w:szCs w:val="18"/>
              </w:rPr>
              <w:t>oint detection of multi-TRPs can be implemented</w:t>
            </w:r>
            <w:r>
              <w:rPr>
                <w:rFonts w:ascii="Times New Roman" w:hAnsi="Times New Roman" w:cs="Times New Roman"/>
                <w:color w:val="3B3838" w:themeColor="background2" w:themeShade="40"/>
                <w:sz w:val="18"/>
                <w:szCs w:val="18"/>
              </w:rPr>
              <w:t>. R</w:t>
            </w:r>
            <w:r w:rsidRPr="009D33D3">
              <w:rPr>
                <w:rFonts w:ascii="Times New Roman" w:hAnsi="Times New Roman" w:cs="Times New Roman"/>
                <w:color w:val="3B3838" w:themeColor="background2" w:themeShade="40"/>
                <w:sz w:val="18"/>
                <w:szCs w:val="18"/>
              </w:rPr>
              <w:t xml:space="preserve">eceived signals are combined in antenna domain and then decoding them as a large distributed antenna array. </w:t>
            </w:r>
            <w:r>
              <w:rPr>
                <w:rFonts w:ascii="Times New Roman" w:hAnsi="Times New Roman" w:cs="Times New Roman"/>
                <w:color w:val="3B3838" w:themeColor="background2" w:themeShade="40"/>
                <w:sz w:val="18"/>
                <w:szCs w:val="18"/>
              </w:rPr>
              <w:t>We observed that t</w:t>
            </w:r>
            <w:r w:rsidRPr="003B71BA">
              <w:rPr>
                <w:rFonts w:ascii="Times New Roman" w:hAnsi="Times New Roman" w:cs="Times New Roman"/>
                <w:color w:val="3B3838" w:themeColor="background2" w:themeShade="40"/>
                <w:sz w:val="18"/>
                <w:szCs w:val="18"/>
              </w:rPr>
              <w:t>he performance of PUSCH repetitions sharing one TPMI is close to PUSCH repetitions using separate TPMIs.</w:t>
            </w:r>
            <w:r>
              <w:rPr>
                <w:rFonts w:ascii="Times New Roman" w:hAnsi="Times New Roman" w:cs="Times New Roman"/>
                <w:color w:val="3B3838" w:themeColor="background2" w:themeShade="40"/>
                <w:sz w:val="18"/>
                <w:szCs w:val="18"/>
              </w:rPr>
              <w:t xml:space="preserve"> To further reduce DCI overhead, one shared TPMI using Rel-15/16 framework for PUSCH transmission towards two TRPs can be supported at least in FR1.</w:t>
            </w:r>
          </w:p>
          <w:p w14:paraId="0E24D990" w14:textId="77777777" w:rsidR="005E5737" w:rsidRPr="00D96E1B" w:rsidRDefault="005E5737" w:rsidP="00F02777">
            <w:pPr>
              <w:jc w:val="center"/>
              <w:rPr>
                <w:iCs/>
                <w:color w:val="000000"/>
                <w:szCs w:val="20"/>
              </w:rPr>
            </w:pPr>
            <w:r>
              <w:rPr>
                <w:noProof/>
              </w:rPr>
              <w:lastRenderedPageBreak/>
              <w:drawing>
                <wp:inline distT="0" distB="0" distL="0" distR="0" wp14:anchorId="39B2E9EA" wp14:editId="1FC47D44">
                  <wp:extent cx="2784129" cy="1947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2951" cy="1988830"/>
                          </a:xfrm>
                          <a:prstGeom prst="rect">
                            <a:avLst/>
                          </a:prstGeom>
                          <a:noFill/>
                          <a:ln>
                            <a:noFill/>
                          </a:ln>
                        </pic:spPr>
                      </pic:pic>
                    </a:graphicData>
                  </a:graphic>
                </wp:inline>
              </w:drawing>
            </w:r>
          </w:p>
          <w:p w14:paraId="36BB15BF" w14:textId="77777777" w:rsidR="005E5737" w:rsidRPr="00CA2D93" w:rsidRDefault="005E5737" w:rsidP="00F02777">
            <w:pPr>
              <w:pStyle w:val="figure"/>
              <w:numPr>
                <w:ilvl w:val="0"/>
                <w:numId w:val="0"/>
              </w:numPr>
              <w:ind w:left="35"/>
              <w:jc w:val="both"/>
              <w:rPr>
                <w:rFonts w:eastAsiaTheme="minorEastAsia"/>
                <w:sz w:val="18"/>
                <w:szCs w:val="18"/>
                <w:lang w:eastAsia="zh-CN"/>
              </w:rPr>
            </w:pPr>
            <w:bookmarkStart w:id="76" w:name="_Ref61862677"/>
            <w:r w:rsidRPr="00CA2D93">
              <w:rPr>
                <w:rFonts w:eastAsiaTheme="minorEastAsia"/>
                <w:sz w:val="18"/>
                <w:szCs w:val="18"/>
                <w:lang w:eastAsia="zh-CN"/>
              </w:rPr>
              <w:t>Performance of PUSCH repetitions under joint or separate detection with shared or separate TPMIs.</w:t>
            </w:r>
            <w:bookmarkEnd w:id="76"/>
          </w:p>
          <w:p w14:paraId="423E0F36" w14:textId="77777777" w:rsidR="005E5737" w:rsidRPr="00CC077D" w:rsidRDefault="005E5737" w:rsidP="00F02777">
            <w:pPr>
              <w:pStyle w:val="afe"/>
              <w:numPr>
                <w:ilvl w:val="3"/>
                <w:numId w:val="66"/>
              </w:numPr>
              <w:adjustRightInd w:val="0"/>
              <w:snapToGrid w:val="0"/>
              <w:spacing w:before="60"/>
              <w:ind w:left="319"/>
              <w:rPr>
                <w:rFonts w:ascii="Times New Roman" w:eastAsia="宋体" w:hAnsi="Times New Roman" w:cs="Times New Roman"/>
                <w:b/>
                <w:color w:val="3B3838" w:themeColor="background2" w:themeShade="40"/>
                <w:sz w:val="18"/>
                <w:szCs w:val="18"/>
              </w:rPr>
            </w:pPr>
            <w:r w:rsidRPr="00CC077D">
              <w:rPr>
                <w:rFonts w:ascii="Times New Roman" w:eastAsia="宋体" w:hAnsi="Times New Roman" w:cs="Times New Roman"/>
                <w:b/>
                <w:color w:val="3B3838" w:themeColor="background2" w:themeShade="40"/>
                <w:sz w:val="18"/>
                <w:szCs w:val="18"/>
              </w:rPr>
              <w:t>Benefits of Option 2</w:t>
            </w:r>
          </w:p>
          <w:p w14:paraId="61DA67C0" w14:textId="77777777" w:rsidR="005E5737" w:rsidRPr="00CA2D93" w:rsidRDefault="005E5737" w:rsidP="00F02777">
            <w:pPr>
              <w:rPr>
                <w:rFonts w:ascii="Times New Roman" w:eastAsia="等线" w:hAnsi="Times New Roman" w:cs="Times New Roman"/>
                <w:sz w:val="18"/>
                <w:szCs w:val="18"/>
              </w:rPr>
            </w:pPr>
            <w:r w:rsidRPr="00CA2D93">
              <w:rPr>
                <w:rFonts w:ascii="Times New Roman" w:eastAsia="等线" w:hAnsi="Times New Roman" w:cs="Times New Roman"/>
                <w:sz w:val="18"/>
                <w:szCs w:val="18"/>
              </w:rPr>
              <w:t>Compared to Option1, Option2 can save 1bit in some cases listed in the following table. So, we have preference on Option2 from perspective of DCI overhead.</w:t>
            </w:r>
          </w:p>
          <w:p w14:paraId="12CB287D" w14:textId="77777777" w:rsidR="005E5737" w:rsidRPr="00CA2D93" w:rsidRDefault="005E5737" w:rsidP="00F02777">
            <w:pPr>
              <w:jc w:val="center"/>
              <w:rPr>
                <w:rStyle w:val="afa"/>
                <w:i w:val="0"/>
                <w:iCs w:val="0"/>
                <w:sz w:val="18"/>
                <w:szCs w:val="18"/>
              </w:rPr>
            </w:pPr>
            <w:r w:rsidRPr="00CA2D93">
              <w:rPr>
                <w:noProof/>
                <w:sz w:val="18"/>
                <w:szCs w:val="18"/>
              </w:rPr>
              <w:drawing>
                <wp:inline distT="0" distB="0" distL="0" distR="0" wp14:anchorId="50066993" wp14:editId="210D1E5F">
                  <wp:extent cx="3733800" cy="815233"/>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62870" cy="821580"/>
                          </a:xfrm>
                          <a:prstGeom prst="rect">
                            <a:avLst/>
                          </a:prstGeom>
                        </pic:spPr>
                      </pic:pic>
                    </a:graphicData>
                  </a:graphic>
                </wp:inline>
              </w:drawing>
            </w:r>
          </w:p>
          <w:p w14:paraId="16DD00EE" w14:textId="77777777" w:rsidR="005E5737" w:rsidRPr="00CA2D93" w:rsidRDefault="005E5737" w:rsidP="00F02777">
            <w:pPr>
              <w:pStyle w:val="table"/>
              <w:keepNext/>
              <w:numPr>
                <w:ilvl w:val="0"/>
                <w:numId w:val="0"/>
              </w:numPr>
              <w:ind w:left="420" w:hanging="420"/>
              <w:jc w:val="both"/>
              <w:rPr>
                <w:rFonts w:eastAsia="等线"/>
                <w:sz w:val="18"/>
                <w:szCs w:val="18"/>
              </w:rPr>
            </w:pPr>
            <w:r w:rsidRPr="00CA2D93">
              <w:rPr>
                <w:noProof/>
                <w:sz w:val="18"/>
                <w:szCs w:val="18"/>
              </w:rPr>
              <w:drawing>
                <wp:inline distT="0" distB="0" distL="0" distR="0" wp14:anchorId="0F52E08E" wp14:editId="797D6A5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32960" cy="713740"/>
                          </a:xfrm>
                          <a:prstGeom prst="rect">
                            <a:avLst/>
                          </a:prstGeom>
                        </pic:spPr>
                      </pic:pic>
                    </a:graphicData>
                  </a:graphic>
                </wp:inline>
              </w:drawing>
            </w:r>
          </w:p>
          <w:p w14:paraId="377962CF" w14:textId="77777777" w:rsidR="005E5737" w:rsidRDefault="005E5737" w:rsidP="00F02777">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 xml:space="preserve">The new TMPI tables can also be set up a new TPMI table between two TPMIs and the </w:t>
            </w:r>
            <w:r w:rsidRPr="00771183">
              <w:rPr>
                <w:rFonts w:ascii="Times New Roman" w:eastAsia="宋体" w:hAnsi="Times New Roman" w:cs="Times New Roman"/>
                <w:color w:val="3B3838" w:themeColor="background2" w:themeShade="40"/>
                <w:sz w:val="18"/>
                <w:szCs w:val="18"/>
              </w:rPr>
              <w:t>combinatorial</w:t>
            </w:r>
            <w:r>
              <w:rPr>
                <w:rFonts w:ascii="Times New Roman" w:eastAsia="宋体" w:hAnsi="Times New Roman" w:cs="Times New Roman"/>
                <w:color w:val="3B3838" w:themeColor="background2" w:themeShade="40"/>
                <w:sz w:val="18"/>
                <w:szCs w:val="18"/>
              </w:rPr>
              <w:t xml:space="preserve"> TPMI by certain formulas.</w:t>
            </w:r>
          </w:p>
          <w:p w14:paraId="46D06974" w14:textId="77777777" w:rsidR="005E5737" w:rsidRDefault="005E5737" w:rsidP="00F02777">
            <w:pPr>
              <w:rPr>
                <w:rFonts w:ascii="Times New Roman" w:eastAsia="等线" w:hAnsi="Times New Roman" w:cs="Times New Roman"/>
                <w:sz w:val="18"/>
                <w:szCs w:val="18"/>
              </w:rPr>
            </w:pPr>
          </w:p>
          <w:p w14:paraId="446A6134" w14:textId="77777777" w:rsidR="005E5737" w:rsidRPr="00CC077D" w:rsidRDefault="005E5737" w:rsidP="00F02777">
            <w:pPr>
              <w:pStyle w:val="afe"/>
              <w:numPr>
                <w:ilvl w:val="3"/>
                <w:numId w:val="66"/>
              </w:numPr>
              <w:adjustRightInd w:val="0"/>
              <w:snapToGrid w:val="0"/>
              <w:spacing w:before="60"/>
              <w:ind w:left="319"/>
              <w:rPr>
                <w:rFonts w:ascii="Times New Roman" w:eastAsia="等线" w:hAnsi="Times New Roman" w:cs="Times New Roman"/>
                <w:b/>
                <w:sz w:val="18"/>
                <w:szCs w:val="18"/>
              </w:rPr>
            </w:pPr>
            <w:r w:rsidRPr="00CC077D">
              <w:rPr>
                <w:rFonts w:ascii="Times New Roman" w:eastAsia="宋体" w:hAnsi="Times New Roman" w:cs="Times New Roman"/>
                <w:b/>
                <w:color w:val="3B3838" w:themeColor="background2" w:themeShade="40"/>
                <w:sz w:val="18"/>
                <w:szCs w:val="18"/>
              </w:rPr>
              <w:t>Further</w:t>
            </w:r>
            <w:r w:rsidRPr="00CC077D">
              <w:rPr>
                <w:rFonts w:ascii="Times New Roman" w:eastAsia="等线" w:hAnsi="Times New Roman" w:cs="Times New Roman"/>
                <w:b/>
                <w:sz w:val="18"/>
                <w:szCs w:val="18"/>
              </w:rPr>
              <w:t xml:space="preserve"> </w:t>
            </w:r>
            <w:r w:rsidRPr="00CC077D">
              <w:rPr>
                <w:rFonts w:ascii="Times New Roman" w:eastAsia="宋体" w:hAnsi="Times New Roman" w:cs="Times New Roman"/>
                <w:b/>
                <w:color w:val="3B3838" w:themeColor="background2" w:themeShade="40"/>
                <w:sz w:val="18"/>
                <w:szCs w:val="18"/>
              </w:rPr>
              <w:t>overhead</w:t>
            </w:r>
            <w:r w:rsidRPr="00CC077D">
              <w:rPr>
                <w:rFonts w:ascii="Times New Roman" w:eastAsia="等线" w:hAnsi="Times New Roman" w:cs="Times New Roman"/>
                <w:b/>
                <w:sz w:val="18"/>
                <w:szCs w:val="18"/>
              </w:rPr>
              <w:t xml:space="preserve"> reduction</w:t>
            </w:r>
          </w:p>
          <w:p w14:paraId="401FEE78" w14:textId="77777777" w:rsidR="005E5737" w:rsidRPr="00CC077D" w:rsidRDefault="005E5737" w:rsidP="00F02777">
            <w:pPr>
              <w:rPr>
                <w:rFonts w:ascii="Times New Roman" w:eastAsia="等线" w:hAnsi="Times New Roman" w:cs="Times New Roman"/>
                <w:sz w:val="18"/>
                <w:szCs w:val="18"/>
              </w:rPr>
            </w:pPr>
            <w:r w:rsidRPr="00CA2D93">
              <w:rPr>
                <w:rFonts w:ascii="Times New Roman" w:eastAsia="等线" w:hAnsi="Times New Roman" w:cs="Times New Roman"/>
                <w:sz w:val="18"/>
                <w:szCs w:val="18"/>
              </w:rPr>
              <w:t xml:space="preserve">For </w:t>
            </w:r>
            <w:r>
              <w:rPr>
                <w:rFonts w:ascii="Times New Roman" w:eastAsia="等线" w:hAnsi="Times New Roman" w:cs="Times New Roman"/>
                <w:sz w:val="18"/>
                <w:szCs w:val="18"/>
              </w:rPr>
              <w:t>both options, the bit width of the TPMI field(s) can be further reduced. Take Option 1 for example, t</w:t>
            </w:r>
            <w:r w:rsidRPr="00CA2D93">
              <w:rPr>
                <w:rFonts w:ascii="Times New Roman" w:hAnsi="Times New Roman" w:cs="Times New Roman"/>
                <w:sz w:val="18"/>
                <w:szCs w:val="18"/>
              </w:rPr>
              <w:t>he bit width of the second TPMI can be reduced by further limiting the coherent codebook subset through MAC CE.</w:t>
            </w:r>
            <w:r w:rsidRPr="00CA2D93">
              <w:rPr>
                <w:rFonts w:ascii="Times New Roman" w:eastAsia="等线" w:hAnsi="Times New Roman" w:cs="Times New Roman" w:hint="eastAsia"/>
                <w:sz w:val="18"/>
                <w:szCs w:val="18"/>
              </w:rPr>
              <w:t xml:space="preserve"> A</w:t>
            </w:r>
            <w:r w:rsidRPr="00CA2D93">
              <w:rPr>
                <w:rFonts w:ascii="Times New Roman" w:eastAsia="等线" w:hAnsi="Times New Roman" w:cs="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40C3E9F" w14:textId="77777777" w:rsidR="005E5737" w:rsidRDefault="005E5737" w:rsidP="00F02777">
            <w:pPr>
              <w:rPr>
                <w:rFonts w:ascii="Times New Roman" w:hAnsi="Times New Roman" w:cs="Times New Roman"/>
                <w:sz w:val="18"/>
                <w:szCs w:val="18"/>
              </w:rPr>
            </w:pPr>
          </w:p>
          <w:p w14:paraId="04CB291D" w14:textId="77777777" w:rsidR="005E5737" w:rsidRPr="00CA2D93" w:rsidRDefault="005E5737" w:rsidP="00F02777">
            <w:pPr>
              <w:rPr>
                <w:rFonts w:ascii="Times New Roman" w:hAnsi="Times New Roman" w:cs="Times New Roman"/>
                <w:sz w:val="18"/>
                <w:szCs w:val="18"/>
              </w:rPr>
            </w:pPr>
            <w:r w:rsidRPr="00CA2D93">
              <w:rPr>
                <w:rFonts w:ascii="Times New Roman" w:hAnsi="Times New Roman" w:cs="Times New Roman"/>
                <w:sz w:val="18"/>
                <w:szCs w:val="18"/>
              </w:rPr>
              <w:t>Hence, we propose to modify the proposal as:</w:t>
            </w:r>
          </w:p>
          <w:p w14:paraId="00F4FEBA" w14:textId="77777777" w:rsidR="005E5737" w:rsidRPr="00CA2D93" w:rsidRDefault="005E5737" w:rsidP="00F02777">
            <w:pPr>
              <w:rPr>
                <w:rFonts w:ascii="Times New Roman" w:eastAsia="Batang" w:hAnsi="Times New Roman" w:cs="Times New Roman"/>
                <w:sz w:val="18"/>
                <w:szCs w:val="18"/>
              </w:rPr>
            </w:pPr>
            <w:r w:rsidRPr="00CA2D93">
              <w:rPr>
                <w:rFonts w:ascii="Times New Roman" w:hAnsi="Times New Roman" w:cs="Times New Roman"/>
                <w:b/>
                <w:bCs/>
                <w:sz w:val="18"/>
                <w:szCs w:val="18"/>
                <w:highlight w:val="yellow"/>
              </w:rPr>
              <w:t>Proposal 3.3</w:t>
            </w:r>
            <w:r w:rsidRPr="00CA2D93">
              <w:rPr>
                <w:rFonts w:ascii="Times New Roman" w:hAnsi="Times New Roman" w:cs="Times New Roman"/>
                <w:b/>
                <w:bCs/>
                <w:sz w:val="18"/>
                <w:szCs w:val="18"/>
              </w:rPr>
              <w:t>:</w:t>
            </w:r>
            <w:r w:rsidRPr="00CA2D93">
              <w:rPr>
                <w:rFonts w:ascii="Times New Roman" w:hAnsi="Times New Roman" w:cs="Times New Roman"/>
                <w:sz w:val="18"/>
                <w:szCs w:val="18"/>
              </w:rPr>
              <w:t xml:space="preserve"> </w:t>
            </w:r>
            <w:r w:rsidRPr="00CA2D93">
              <w:rPr>
                <w:rFonts w:ascii="Times New Roman" w:eastAsia="Batang" w:hAnsi="Times New Roman" w:cs="Times New Roman"/>
                <w:sz w:val="18"/>
                <w:szCs w:val="18"/>
              </w:rPr>
              <w:t xml:space="preserve">For single DCI based M-TRP PUSCH repetition schemes, in codebook based PUSCH, </w:t>
            </w:r>
          </w:p>
          <w:p w14:paraId="51DCDA18" w14:textId="77777777" w:rsidR="005E5737" w:rsidRPr="00CA2D93" w:rsidRDefault="005E5737" w:rsidP="00F02777">
            <w:pPr>
              <w:pStyle w:val="afe"/>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1</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two TPMI fields are indicated in DCI formats 0_1/0_2.</w:t>
            </w:r>
          </w:p>
          <w:p w14:paraId="20A7B139" w14:textId="77777777" w:rsidR="005E5737" w:rsidRPr="00CA2D93" w:rsidRDefault="005E5737" w:rsidP="00F02777">
            <w:pPr>
              <w:pStyle w:val="afe"/>
              <w:numPr>
                <w:ilvl w:val="1"/>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b/>
                <w:bCs/>
                <w:sz w:val="18"/>
                <w:szCs w:val="18"/>
              </w:rPr>
              <w:t>Alt.1</w:t>
            </w:r>
            <w:r w:rsidRPr="00CA2D93">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5C46A93A" w14:textId="77777777" w:rsidR="005E5737" w:rsidRPr="00CA2D93" w:rsidRDefault="005E5737" w:rsidP="00F02777">
            <w:pPr>
              <w:pStyle w:val="afe"/>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sz w:val="18"/>
                <w:szCs w:val="18"/>
              </w:rPr>
              <w:t>FFS: Details of second TPMI field interpretation including changes expected in Tables 7.3.1.1.2-2/2A/2B/3/3A/4/4A/5/5A in 38.212</w:t>
            </w:r>
          </w:p>
          <w:p w14:paraId="1DD707E4" w14:textId="77777777" w:rsidR="005E5737" w:rsidRPr="00CA2D93" w:rsidRDefault="005E5737" w:rsidP="00F02777">
            <w:pPr>
              <w:pStyle w:val="afe"/>
              <w:numPr>
                <w:ilvl w:val="1"/>
                <w:numId w:val="66"/>
              </w:numPr>
              <w:rPr>
                <w:rFonts w:ascii="Times New Roman" w:hAnsi="Times New Roman" w:cs="Times New Roman"/>
                <w:sz w:val="18"/>
                <w:szCs w:val="18"/>
              </w:rPr>
            </w:pPr>
            <w:r w:rsidRPr="00CA2D93">
              <w:rPr>
                <w:rFonts w:ascii="Times New Roman" w:hAnsi="Times New Roman" w:cs="Times New Roman"/>
                <w:b/>
                <w:bCs/>
                <w:sz w:val="18"/>
                <w:szCs w:val="18"/>
              </w:rPr>
              <w:t>Alt.2</w:t>
            </w:r>
            <w:r w:rsidRPr="00CA2D93">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5D5665EE" w14:textId="77777777" w:rsidR="005E5737" w:rsidRPr="00CA2D93" w:rsidRDefault="005E5737" w:rsidP="00F02777">
            <w:pPr>
              <w:pStyle w:val="afe"/>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2</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enhanced TPMI field is indicated in DCI formats 0_1/0_2.</w:t>
            </w:r>
          </w:p>
          <w:p w14:paraId="56914CD4" w14:textId="77777777" w:rsidR="005E5737" w:rsidRPr="00CA2D93" w:rsidRDefault="005E5737" w:rsidP="00F02777">
            <w:pPr>
              <w:pStyle w:val="afe"/>
              <w:numPr>
                <w:ilvl w:val="1"/>
                <w:numId w:val="66"/>
              </w:numPr>
              <w:rPr>
                <w:rFonts w:ascii="Times New Roman" w:hAnsi="Times New Roman" w:cs="Times New Roman"/>
                <w:sz w:val="18"/>
                <w:szCs w:val="18"/>
              </w:rPr>
            </w:pPr>
            <w:r w:rsidRPr="00CA2D93">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1F3D340A" w14:textId="77777777" w:rsidR="005E5737" w:rsidRPr="00CA2D93" w:rsidRDefault="005E5737" w:rsidP="00F02777">
            <w:pPr>
              <w:pStyle w:val="afe"/>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sz w:val="18"/>
                <w:szCs w:val="18"/>
              </w:rPr>
              <w:t>FFS: Details of TPMI field interpretation including the specification effort to replace Tables 7.3.1.1.2-2/2A/2B/3/3A/4/4A/5/5A in 38.212</w:t>
            </w:r>
          </w:p>
          <w:p w14:paraId="0A022101" w14:textId="77777777" w:rsidR="005E5737" w:rsidRPr="00CC077D" w:rsidRDefault="005E5737" w:rsidP="00F02777">
            <w:pPr>
              <w:pStyle w:val="afe"/>
              <w:numPr>
                <w:ilvl w:val="0"/>
                <w:numId w:val="66"/>
              </w:numPr>
              <w:rPr>
                <w:rFonts w:ascii="Times New Roman" w:eastAsia="宋体" w:hAnsi="Times New Roman" w:cs="Times New Roman"/>
                <w:color w:val="3B3838" w:themeColor="background2" w:themeShade="40"/>
                <w:sz w:val="18"/>
                <w:szCs w:val="18"/>
              </w:rPr>
            </w:pPr>
            <w:r w:rsidRPr="00CA2D93">
              <w:rPr>
                <w:rFonts w:ascii="Times New Roman" w:eastAsia="Batang" w:hAnsi="Times New Roman" w:cs="Times New Roman"/>
                <w:b/>
                <w:bCs/>
                <w:color w:val="FF0000"/>
                <w:sz w:val="18"/>
                <w:szCs w:val="18"/>
              </w:rPr>
              <w:t>Option 3</w:t>
            </w:r>
            <w:r w:rsidRPr="00CA2D93">
              <w:rPr>
                <w:rFonts w:ascii="Times New Roman" w:eastAsia="Batang" w:hAnsi="Times New Roman" w:cs="Times New Roman"/>
                <w:color w:val="FF0000"/>
                <w:sz w:val="18"/>
                <w:szCs w:val="18"/>
              </w:rPr>
              <w:t xml:space="preserve">: </w:t>
            </w:r>
            <w:r w:rsidRPr="00CA2D93">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0EB8CDC7" w14:textId="77777777" w:rsidR="005E5737" w:rsidRDefault="005E5737" w:rsidP="00F02777">
            <w:pPr>
              <w:pStyle w:val="afe"/>
              <w:numPr>
                <w:ilvl w:val="0"/>
                <w:numId w:val="66"/>
              </w:numPr>
              <w:adjustRightInd w:val="0"/>
              <w:snapToGrid w:val="0"/>
              <w:spacing w:before="60"/>
              <w:rPr>
                <w:rFonts w:ascii="Times New Roman" w:eastAsia="宋体" w:hAnsi="Times New Roman" w:cs="Times New Roman"/>
                <w:color w:val="3B3838" w:themeColor="background2" w:themeShade="40"/>
                <w:sz w:val="18"/>
                <w:szCs w:val="18"/>
              </w:rPr>
            </w:pPr>
            <w:r w:rsidRPr="00CC077D">
              <w:rPr>
                <w:rFonts w:ascii="Times New Roman" w:eastAsia="宋体" w:hAnsi="Times New Roman" w:cs="Times New Roman"/>
                <w:color w:val="FF0000"/>
                <w:sz w:val="18"/>
                <w:szCs w:val="18"/>
              </w:rPr>
              <w:t>FFS</w:t>
            </w:r>
            <w:r w:rsidRPr="00CC077D">
              <w:rPr>
                <w:rFonts w:ascii="Times New Roman" w:eastAsia="宋体" w:hAnsi="Times New Roman" w:cs="Times New Roman" w:hint="eastAsia"/>
                <w:color w:val="FF0000"/>
                <w:sz w:val="18"/>
                <w:szCs w:val="18"/>
              </w:rPr>
              <w:t>:</w:t>
            </w:r>
            <w:r w:rsidRPr="00CC077D">
              <w:rPr>
                <w:rFonts w:ascii="Times New Roman" w:eastAsia="宋体" w:hAnsi="Times New Roman" w:cs="Times New Roman"/>
                <w:color w:val="FF0000"/>
                <w:sz w:val="18"/>
                <w:szCs w:val="18"/>
              </w:rPr>
              <w:t xml:space="preserve"> further overhead reduction methods, such as overhead of the second TPMI field.</w:t>
            </w:r>
          </w:p>
        </w:tc>
      </w:tr>
    </w:tbl>
    <w:p w14:paraId="7BE0D9F3" w14:textId="77777777" w:rsidR="00343974" w:rsidRDefault="00343974">
      <w:pPr>
        <w:rPr>
          <w:rFonts w:ascii="Times New Roman" w:hAnsi="Times New Roman" w:cs="Times New Roman"/>
          <w:sz w:val="18"/>
          <w:szCs w:val="18"/>
        </w:rPr>
      </w:pPr>
      <w:bookmarkStart w:id="77" w:name="_GoBack"/>
      <w:bookmarkEnd w:id="77"/>
    </w:p>
    <w:p w14:paraId="7C16471E" w14:textId="77777777" w:rsidR="00343974" w:rsidRDefault="00343974">
      <w:pPr>
        <w:pStyle w:val="afe"/>
      </w:pPr>
    </w:p>
    <w:p w14:paraId="7DB3563C"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78" w:name="OLE_LINK9"/>
      <w:bookmarkEnd w:id="5"/>
      <w:r>
        <w:rPr>
          <w:rFonts w:ascii="Arial" w:hAnsi="Arial" w:cs="Arial"/>
          <w:szCs w:val="18"/>
        </w:rPr>
        <w:lastRenderedPageBreak/>
        <w:t>Reference</w:t>
      </w:r>
    </w:p>
    <w:p w14:paraId="6400443D" w14:textId="77777777" w:rsidR="00343974" w:rsidRDefault="00343974"/>
    <w:tbl>
      <w:tblPr>
        <w:tblW w:w="9689" w:type="dxa"/>
        <w:tblLook w:val="04A0" w:firstRow="1" w:lastRow="0" w:firstColumn="1" w:lastColumn="0" w:noHBand="0" w:noVBand="1"/>
      </w:tblPr>
      <w:tblGrid>
        <w:gridCol w:w="562"/>
        <w:gridCol w:w="1418"/>
        <w:gridCol w:w="4991"/>
        <w:gridCol w:w="2718"/>
      </w:tblGrid>
      <w:tr w:rsidR="00343974" w14:paraId="08351816" w14:textId="77777777">
        <w:trPr>
          <w:trHeight w:val="180"/>
        </w:trPr>
        <w:tc>
          <w:tcPr>
            <w:tcW w:w="562" w:type="dxa"/>
            <w:shd w:val="clear" w:color="000000" w:fill="FFFFFF"/>
          </w:tcPr>
          <w:bookmarkEnd w:id="78"/>
          <w:p w14:paraId="7946CF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2C9408B8" w14:textId="77777777" w:rsidR="00343974" w:rsidRDefault="0028799B">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14:paraId="461F47C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3912257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14:paraId="23E25BE1" w14:textId="77777777">
        <w:trPr>
          <w:trHeight w:val="180"/>
        </w:trPr>
        <w:tc>
          <w:tcPr>
            <w:tcW w:w="562" w:type="dxa"/>
            <w:shd w:val="clear" w:color="000000" w:fill="FFFFFF"/>
          </w:tcPr>
          <w:p w14:paraId="77E9B8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5C4A271A" w14:textId="77777777" w:rsidR="00343974" w:rsidRDefault="0028799B">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14:paraId="23CAEB2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3AAD42A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14:paraId="421E0779" w14:textId="77777777">
        <w:trPr>
          <w:trHeight w:val="180"/>
        </w:trPr>
        <w:tc>
          <w:tcPr>
            <w:tcW w:w="562" w:type="dxa"/>
            <w:shd w:val="clear" w:color="000000" w:fill="FFFFFF"/>
          </w:tcPr>
          <w:p w14:paraId="3DEB997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26B0BBA" w14:textId="77777777" w:rsidR="00343974" w:rsidRDefault="0028799B">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14:paraId="2FAD99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31E53B3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343974" w14:paraId="4C4EBBC7" w14:textId="77777777">
        <w:trPr>
          <w:trHeight w:val="180"/>
        </w:trPr>
        <w:tc>
          <w:tcPr>
            <w:tcW w:w="562" w:type="dxa"/>
            <w:shd w:val="clear" w:color="000000" w:fill="FFFFFF"/>
          </w:tcPr>
          <w:p w14:paraId="151179E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5A7EA806" w14:textId="77777777" w:rsidR="00343974" w:rsidRDefault="0028799B">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14:paraId="4800D9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63B25AB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343974" w14:paraId="17CCE484" w14:textId="77777777">
        <w:trPr>
          <w:trHeight w:val="180"/>
        </w:trPr>
        <w:tc>
          <w:tcPr>
            <w:tcW w:w="562" w:type="dxa"/>
            <w:shd w:val="clear" w:color="000000" w:fill="FFFFFF"/>
          </w:tcPr>
          <w:p w14:paraId="03869B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5E19D799" w14:textId="77777777" w:rsidR="00343974" w:rsidRDefault="0028799B">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14:paraId="2071015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A4E457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14:paraId="735C0D81" w14:textId="77777777">
        <w:trPr>
          <w:trHeight w:val="180"/>
        </w:trPr>
        <w:tc>
          <w:tcPr>
            <w:tcW w:w="562" w:type="dxa"/>
            <w:shd w:val="clear" w:color="000000" w:fill="FFFFFF"/>
          </w:tcPr>
          <w:p w14:paraId="2A676B7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5C921043" w14:textId="77777777" w:rsidR="00343974" w:rsidRDefault="0028799B">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14:paraId="6A86D35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166E49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14:paraId="1715E6EF" w14:textId="77777777">
        <w:trPr>
          <w:trHeight w:val="180"/>
        </w:trPr>
        <w:tc>
          <w:tcPr>
            <w:tcW w:w="562" w:type="dxa"/>
            <w:shd w:val="clear" w:color="000000" w:fill="FFFFFF"/>
          </w:tcPr>
          <w:p w14:paraId="2D7F04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CE9E3C0" w14:textId="77777777" w:rsidR="00343974" w:rsidRDefault="0028799B">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14:paraId="33D344A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AFE41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14:paraId="018B8CD0" w14:textId="77777777">
        <w:trPr>
          <w:trHeight w:val="180"/>
        </w:trPr>
        <w:tc>
          <w:tcPr>
            <w:tcW w:w="562" w:type="dxa"/>
            <w:shd w:val="clear" w:color="000000" w:fill="FFFFFF"/>
          </w:tcPr>
          <w:p w14:paraId="3E49250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71E8551" w14:textId="77777777" w:rsidR="00343974" w:rsidRDefault="0028799B">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14:paraId="08ED2D0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0DE411C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343974" w14:paraId="0F73F467" w14:textId="77777777">
        <w:trPr>
          <w:trHeight w:val="180"/>
        </w:trPr>
        <w:tc>
          <w:tcPr>
            <w:tcW w:w="562" w:type="dxa"/>
            <w:shd w:val="clear" w:color="000000" w:fill="FFFFFF"/>
          </w:tcPr>
          <w:p w14:paraId="61A5C8E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0190862" w14:textId="77777777" w:rsidR="00343974" w:rsidRDefault="0028799B">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14:paraId="4B635A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DA574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14:paraId="02821FA4" w14:textId="77777777">
        <w:trPr>
          <w:trHeight w:val="180"/>
        </w:trPr>
        <w:tc>
          <w:tcPr>
            <w:tcW w:w="562" w:type="dxa"/>
            <w:shd w:val="clear" w:color="000000" w:fill="FFFFFF"/>
          </w:tcPr>
          <w:p w14:paraId="6E73BD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694C0040" w14:textId="77777777" w:rsidR="00343974" w:rsidRDefault="0028799B">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14:paraId="23B28EC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141B9DD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14:paraId="6DAA0746" w14:textId="77777777">
        <w:trPr>
          <w:trHeight w:val="180"/>
        </w:trPr>
        <w:tc>
          <w:tcPr>
            <w:tcW w:w="562" w:type="dxa"/>
            <w:shd w:val="clear" w:color="000000" w:fill="FFFFFF"/>
          </w:tcPr>
          <w:p w14:paraId="5504795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27B0099A" w14:textId="77777777" w:rsidR="00343974" w:rsidRDefault="0028799B">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14:paraId="276D214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0A178F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14:paraId="4855EF5E" w14:textId="77777777">
        <w:trPr>
          <w:trHeight w:val="180"/>
        </w:trPr>
        <w:tc>
          <w:tcPr>
            <w:tcW w:w="562" w:type="dxa"/>
            <w:shd w:val="clear" w:color="000000" w:fill="FFFFFF"/>
          </w:tcPr>
          <w:p w14:paraId="2EE5F21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684C79A" w14:textId="77777777" w:rsidR="00343974" w:rsidRDefault="0028799B">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14:paraId="6EEA2CB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8C27D8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14:paraId="63B7762F" w14:textId="77777777">
        <w:trPr>
          <w:trHeight w:val="180"/>
        </w:trPr>
        <w:tc>
          <w:tcPr>
            <w:tcW w:w="562" w:type="dxa"/>
            <w:shd w:val="clear" w:color="000000" w:fill="FFFFFF"/>
          </w:tcPr>
          <w:p w14:paraId="23CCCE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03248148" w14:textId="77777777" w:rsidR="00343974" w:rsidRDefault="0028799B">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14:paraId="2A805F5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D6E26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14:paraId="00ED6535" w14:textId="77777777">
        <w:trPr>
          <w:trHeight w:val="180"/>
        </w:trPr>
        <w:tc>
          <w:tcPr>
            <w:tcW w:w="562" w:type="dxa"/>
            <w:shd w:val="clear" w:color="000000" w:fill="FFFFFF"/>
          </w:tcPr>
          <w:p w14:paraId="103DC5D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2CDB77A3" w14:textId="77777777" w:rsidR="00343974" w:rsidRDefault="0028799B">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14:paraId="7A897A5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7121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14:paraId="4FA8E8A9" w14:textId="77777777">
        <w:trPr>
          <w:trHeight w:val="180"/>
        </w:trPr>
        <w:tc>
          <w:tcPr>
            <w:tcW w:w="562" w:type="dxa"/>
            <w:shd w:val="clear" w:color="000000" w:fill="FFFFFF"/>
          </w:tcPr>
          <w:p w14:paraId="2E5050D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3AE103" w14:textId="77777777" w:rsidR="00343974" w:rsidRDefault="0028799B">
            <w:pPr>
              <w:rPr>
                <w:rFonts w:ascii="Times New Roman" w:eastAsia="Times New Roman" w:hAnsi="Times New Roman" w:cs="Times New Roman"/>
                <w:sz w:val="16"/>
                <w:szCs w:val="16"/>
                <w:u w:val="single"/>
              </w:rPr>
            </w:pPr>
            <w:hyperlink r:id="rId42"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14:paraId="1FD714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32DF3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14:paraId="061ADD72" w14:textId="77777777">
        <w:trPr>
          <w:trHeight w:val="180"/>
        </w:trPr>
        <w:tc>
          <w:tcPr>
            <w:tcW w:w="562" w:type="dxa"/>
            <w:shd w:val="clear" w:color="000000" w:fill="FFFFFF"/>
          </w:tcPr>
          <w:p w14:paraId="1DF28C6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7D008881" w14:textId="77777777" w:rsidR="00343974" w:rsidRDefault="0028799B">
            <w:pPr>
              <w:rPr>
                <w:rFonts w:ascii="Times New Roman" w:eastAsia="Times New Roman" w:hAnsi="Times New Roman" w:cs="Times New Roman"/>
                <w:sz w:val="16"/>
                <w:szCs w:val="16"/>
                <w:u w:val="single"/>
              </w:rPr>
            </w:pPr>
            <w:hyperlink r:id="rId43"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14:paraId="1881B53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311349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14:paraId="5428822F" w14:textId="77777777">
        <w:trPr>
          <w:trHeight w:val="180"/>
        </w:trPr>
        <w:tc>
          <w:tcPr>
            <w:tcW w:w="562" w:type="dxa"/>
            <w:shd w:val="clear" w:color="000000" w:fill="FFFFFF"/>
          </w:tcPr>
          <w:p w14:paraId="4FAE236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6691CB3C" w14:textId="77777777" w:rsidR="00343974" w:rsidRDefault="0028799B">
            <w:pPr>
              <w:rPr>
                <w:rFonts w:ascii="Times New Roman" w:eastAsia="Times New Roman" w:hAnsi="Times New Roman" w:cs="Times New Roman"/>
                <w:sz w:val="16"/>
                <w:szCs w:val="16"/>
                <w:u w:val="single"/>
              </w:rPr>
            </w:pPr>
            <w:hyperlink r:id="rId44"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14:paraId="022EB7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53B048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343974" w14:paraId="1E539E89" w14:textId="77777777">
        <w:trPr>
          <w:trHeight w:val="180"/>
        </w:trPr>
        <w:tc>
          <w:tcPr>
            <w:tcW w:w="562" w:type="dxa"/>
            <w:shd w:val="clear" w:color="000000" w:fill="FFFFFF"/>
          </w:tcPr>
          <w:p w14:paraId="3117343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623A23F3" w14:textId="77777777" w:rsidR="00343974" w:rsidRDefault="0028799B">
            <w:pPr>
              <w:rPr>
                <w:rFonts w:ascii="Times New Roman" w:eastAsia="Times New Roman" w:hAnsi="Times New Roman" w:cs="Times New Roman"/>
                <w:sz w:val="16"/>
                <w:szCs w:val="16"/>
                <w:u w:val="single"/>
              </w:rPr>
            </w:pPr>
            <w:hyperlink r:id="rId45"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14:paraId="6B820D8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74E9F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14:paraId="4CC90B52" w14:textId="77777777">
        <w:trPr>
          <w:trHeight w:val="180"/>
        </w:trPr>
        <w:tc>
          <w:tcPr>
            <w:tcW w:w="562" w:type="dxa"/>
            <w:shd w:val="clear" w:color="000000" w:fill="FFFFFF"/>
          </w:tcPr>
          <w:p w14:paraId="08F5A52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2CD38D5" w14:textId="77777777" w:rsidR="00343974" w:rsidRDefault="0028799B">
            <w:pPr>
              <w:rPr>
                <w:rFonts w:ascii="Times New Roman" w:eastAsia="Times New Roman" w:hAnsi="Times New Roman" w:cs="Times New Roman"/>
                <w:sz w:val="16"/>
                <w:szCs w:val="16"/>
                <w:u w:val="single"/>
              </w:rPr>
            </w:pPr>
            <w:hyperlink r:id="rId46"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14:paraId="260A2CA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6F5FE45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14:paraId="1906D888" w14:textId="77777777">
        <w:trPr>
          <w:trHeight w:val="180"/>
        </w:trPr>
        <w:tc>
          <w:tcPr>
            <w:tcW w:w="562" w:type="dxa"/>
            <w:shd w:val="clear" w:color="000000" w:fill="FFFFFF"/>
          </w:tcPr>
          <w:p w14:paraId="57C4178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8C7DF4E" w14:textId="77777777" w:rsidR="00343974" w:rsidRDefault="0028799B">
            <w:pPr>
              <w:rPr>
                <w:rFonts w:ascii="Times New Roman" w:eastAsia="Times New Roman" w:hAnsi="Times New Roman" w:cs="Times New Roman"/>
                <w:sz w:val="16"/>
                <w:szCs w:val="16"/>
                <w:u w:val="single"/>
              </w:rPr>
            </w:pPr>
            <w:hyperlink r:id="rId47"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14:paraId="46CE62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76A452B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14:paraId="17AC764D" w14:textId="77777777">
        <w:trPr>
          <w:trHeight w:val="180"/>
        </w:trPr>
        <w:tc>
          <w:tcPr>
            <w:tcW w:w="562" w:type="dxa"/>
            <w:shd w:val="clear" w:color="000000" w:fill="FFFFFF"/>
          </w:tcPr>
          <w:p w14:paraId="36AD91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3BC602FB" w14:textId="77777777" w:rsidR="00343974" w:rsidRDefault="0028799B">
            <w:pPr>
              <w:rPr>
                <w:rFonts w:ascii="Times New Roman" w:eastAsia="Times New Roman" w:hAnsi="Times New Roman" w:cs="Times New Roman"/>
                <w:sz w:val="16"/>
                <w:szCs w:val="16"/>
                <w:u w:val="single"/>
              </w:rPr>
            </w:pPr>
            <w:hyperlink r:id="rId48"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14:paraId="366D24E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42CD9C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343974" w14:paraId="7C1AADD0" w14:textId="77777777">
        <w:trPr>
          <w:trHeight w:val="180"/>
        </w:trPr>
        <w:tc>
          <w:tcPr>
            <w:tcW w:w="562" w:type="dxa"/>
            <w:shd w:val="clear" w:color="000000" w:fill="FFFFFF"/>
          </w:tcPr>
          <w:p w14:paraId="4E431FD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02A74D3" w14:textId="77777777" w:rsidR="00343974" w:rsidRDefault="0028799B">
            <w:pPr>
              <w:rPr>
                <w:rFonts w:ascii="Times New Roman" w:eastAsia="Times New Roman" w:hAnsi="Times New Roman" w:cs="Times New Roman"/>
                <w:sz w:val="16"/>
                <w:szCs w:val="16"/>
                <w:u w:val="single"/>
              </w:rPr>
            </w:pPr>
            <w:hyperlink r:id="rId49"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14:paraId="77D068B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14E18D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14:paraId="7BB93539" w14:textId="77777777">
        <w:trPr>
          <w:trHeight w:val="180"/>
        </w:trPr>
        <w:tc>
          <w:tcPr>
            <w:tcW w:w="562" w:type="dxa"/>
            <w:shd w:val="clear" w:color="000000" w:fill="FFFFFF"/>
          </w:tcPr>
          <w:p w14:paraId="268B04F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3E4B44A3" w14:textId="77777777" w:rsidR="00343974" w:rsidRDefault="0028799B">
            <w:pPr>
              <w:rPr>
                <w:rFonts w:ascii="Times New Roman" w:eastAsia="Times New Roman" w:hAnsi="Times New Roman" w:cs="Times New Roman"/>
                <w:sz w:val="16"/>
                <w:szCs w:val="16"/>
                <w:u w:val="single"/>
              </w:rPr>
            </w:pPr>
            <w:hyperlink r:id="rId50"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14:paraId="6894FC2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69B37D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B3BC5EB" w14:textId="77777777"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41F3A" w14:textId="77777777" w:rsidR="0028799B" w:rsidRDefault="0028799B" w:rsidP="003D143D">
      <w:r>
        <w:separator/>
      </w:r>
    </w:p>
  </w:endnote>
  <w:endnote w:type="continuationSeparator" w:id="0">
    <w:p w14:paraId="1B49386C" w14:textId="77777777" w:rsidR="0028799B" w:rsidRDefault="0028799B" w:rsidP="003D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288E" w14:textId="77777777" w:rsidR="0028799B" w:rsidRDefault="0028799B" w:rsidP="003D143D">
      <w:r>
        <w:separator/>
      </w:r>
    </w:p>
  </w:footnote>
  <w:footnote w:type="continuationSeparator" w:id="0">
    <w:p w14:paraId="1DA56D1F" w14:textId="77777777" w:rsidR="0028799B" w:rsidRDefault="0028799B" w:rsidP="003D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hybridMultilevel"/>
    <w:tmpl w:val="E28A74DC"/>
    <w:lvl w:ilvl="0" w:tplc="7FF0B558">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82526F5"/>
    <w:multiLevelType w:val="multilevel"/>
    <w:tmpl w:val="382526F5"/>
    <w:lvl w:ilvl="0">
      <w:start w:val="1"/>
      <w:numFmt w:val="decimal"/>
      <w:lvlText w:val="%1"/>
      <w:lvlJc w:val="left"/>
      <w:pPr>
        <w:tabs>
          <w:tab w:val="left" w:pos="680"/>
        </w:tabs>
        <w:ind w:left="680" w:hanging="680"/>
      </w:pPr>
      <w:rPr>
        <w:rFonts w:ascii="Arial" w:hAnsi="Arial" w:hint="default"/>
        <w:b/>
        <w:i w:val="0"/>
        <w:color w:val="69BE28"/>
        <w:sz w:val="32"/>
      </w:rPr>
    </w:lvl>
    <w:lvl w:ilvl="1">
      <w:start w:val="1"/>
      <w:numFmt w:val="decimal"/>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4"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3EF21184"/>
    <w:multiLevelType w:val="hybridMultilevel"/>
    <w:tmpl w:val="B658E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3"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6"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8" w15:restartNumberingAfterBreak="0">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3"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58"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9"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24"/>
  </w:num>
  <w:num w:numId="3">
    <w:abstractNumId w:val="45"/>
  </w:num>
  <w:num w:numId="4">
    <w:abstractNumId w:val="35"/>
  </w:num>
  <w:num w:numId="5">
    <w:abstractNumId w:val="15"/>
  </w:num>
  <w:num w:numId="6">
    <w:abstractNumId w:val="47"/>
  </w:num>
  <w:num w:numId="7">
    <w:abstractNumId w:val="40"/>
  </w:num>
  <w:num w:numId="8">
    <w:abstractNumId w:val="27"/>
  </w:num>
  <w:num w:numId="9">
    <w:abstractNumId w:val="52"/>
  </w:num>
  <w:num w:numId="10">
    <w:abstractNumId w:val="43"/>
  </w:num>
  <w:num w:numId="11">
    <w:abstractNumId w:val="23"/>
  </w:num>
  <w:num w:numId="12">
    <w:abstractNumId w:val="59"/>
  </w:num>
  <w:num w:numId="13">
    <w:abstractNumId w:val="7"/>
  </w:num>
  <w:num w:numId="14">
    <w:abstractNumId w:val="5"/>
  </w:num>
  <w:num w:numId="15">
    <w:abstractNumId w:val="13"/>
  </w:num>
  <w:num w:numId="16">
    <w:abstractNumId w:val="31"/>
  </w:num>
  <w:num w:numId="17">
    <w:abstractNumId w:val="9"/>
  </w:num>
  <w:num w:numId="18">
    <w:abstractNumId w:val="30"/>
  </w:num>
  <w:num w:numId="19">
    <w:abstractNumId w:val="12"/>
  </w:num>
  <w:num w:numId="20">
    <w:abstractNumId w:val="67"/>
  </w:num>
  <w:num w:numId="21">
    <w:abstractNumId w:val="44"/>
  </w:num>
  <w:num w:numId="22">
    <w:abstractNumId w:val="49"/>
  </w:num>
  <w:num w:numId="23">
    <w:abstractNumId w:val="46"/>
  </w:num>
  <w:num w:numId="24">
    <w:abstractNumId w:val="3"/>
  </w:num>
  <w:num w:numId="25">
    <w:abstractNumId w:val="19"/>
  </w:num>
  <w:num w:numId="26">
    <w:abstractNumId w:val="39"/>
  </w:num>
  <w:num w:numId="27">
    <w:abstractNumId w:val="69"/>
  </w:num>
  <w:num w:numId="28">
    <w:abstractNumId w:val="4"/>
  </w:num>
  <w:num w:numId="29">
    <w:abstractNumId w:val="50"/>
  </w:num>
  <w:num w:numId="30">
    <w:abstractNumId w:val="42"/>
  </w:num>
  <w:num w:numId="31">
    <w:abstractNumId w:val="38"/>
  </w:num>
  <w:num w:numId="32">
    <w:abstractNumId w:val="8"/>
  </w:num>
  <w:num w:numId="33">
    <w:abstractNumId w:val="65"/>
  </w:num>
  <w:num w:numId="34">
    <w:abstractNumId w:val="62"/>
  </w:num>
  <w:num w:numId="35">
    <w:abstractNumId w:val="63"/>
  </w:num>
  <w:num w:numId="36">
    <w:abstractNumId w:val="61"/>
  </w:num>
  <w:num w:numId="37">
    <w:abstractNumId w:val="21"/>
  </w:num>
  <w:num w:numId="38">
    <w:abstractNumId w:val="25"/>
  </w:num>
  <w:num w:numId="39">
    <w:abstractNumId w:val="55"/>
  </w:num>
  <w:num w:numId="40">
    <w:abstractNumId w:val="66"/>
  </w:num>
  <w:num w:numId="41">
    <w:abstractNumId w:val="20"/>
  </w:num>
  <w:num w:numId="42">
    <w:abstractNumId w:val="17"/>
  </w:num>
  <w:num w:numId="43">
    <w:abstractNumId w:val="18"/>
  </w:num>
  <w:num w:numId="44">
    <w:abstractNumId w:val="34"/>
  </w:num>
  <w:num w:numId="45">
    <w:abstractNumId w:val="10"/>
  </w:num>
  <w:num w:numId="46">
    <w:abstractNumId w:val="22"/>
  </w:num>
  <w:num w:numId="47">
    <w:abstractNumId w:val="11"/>
  </w:num>
  <w:num w:numId="48">
    <w:abstractNumId w:val="60"/>
  </w:num>
  <w:num w:numId="49">
    <w:abstractNumId w:val="36"/>
  </w:num>
  <w:num w:numId="50">
    <w:abstractNumId w:val="51"/>
  </w:num>
  <w:num w:numId="51">
    <w:abstractNumId w:val="2"/>
  </w:num>
  <w:num w:numId="52">
    <w:abstractNumId w:val="32"/>
  </w:num>
  <w:num w:numId="53">
    <w:abstractNumId w:val="54"/>
  </w:num>
  <w:num w:numId="54">
    <w:abstractNumId w:val="1"/>
  </w:num>
  <w:num w:numId="55">
    <w:abstractNumId w:val="57"/>
  </w:num>
  <w:num w:numId="56">
    <w:abstractNumId w:val="64"/>
  </w:num>
  <w:num w:numId="57">
    <w:abstractNumId w:val="41"/>
  </w:num>
  <w:num w:numId="58">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9">
    <w:abstractNumId w:val="29"/>
  </w:num>
  <w:num w:numId="60">
    <w:abstractNumId w:val="58"/>
  </w:num>
  <w:num w:numId="61">
    <w:abstractNumId w:val="48"/>
  </w:num>
  <w:num w:numId="62">
    <w:abstractNumId w:val="16"/>
  </w:num>
  <w:num w:numId="63">
    <w:abstractNumId w:val="26"/>
  </w:num>
  <w:num w:numId="64">
    <w:abstractNumId w:val="14"/>
  </w:num>
  <w:num w:numId="65">
    <w:abstractNumId w:val="28"/>
  </w:num>
  <w:num w:numId="66">
    <w:abstractNumId w:val="53"/>
  </w:num>
  <w:num w:numId="67">
    <w:abstractNumId w:val="0"/>
  </w:num>
  <w:num w:numId="68">
    <w:abstractNumId w:val="37"/>
  </w:num>
  <w:num w:numId="69">
    <w:abstractNumId w:val="56"/>
  </w:num>
  <w:num w:numId="70">
    <w:abstractNumId w:val="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4E9EC"/>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5737"/>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0"/>
    <w:uiPriority w:val="9"/>
    <w:qFormat/>
    <w:rsid w:val="00C6564B"/>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0"/>
    <w:uiPriority w:val="9"/>
    <w:unhideWhenUsed/>
    <w:qFormat/>
    <w:rsid w:val="00C6564B"/>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0"/>
    <w:uiPriority w:val="9"/>
    <w:unhideWhenUsed/>
    <w:qFormat/>
    <w:rsid w:val="00C6564B"/>
    <w:pPr>
      <w:keepNext/>
      <w:keepLines/>
      <w:spacing w:line="416" w:lineRule="auto"/>
      <w:outlineLvl w:val="2"/>
    </w:pPr>
    <w:rPr>
      <w:rFonts w:eastAsia="等线 Light"/>
      <w:bCs/>
      <w:szCs w:val="32"/>
    </w:rPr>
  </w:style>
  <w:style w:type="paragraph" w:styleId="4">
    <w:name w:val="heading 4"/>
    <w:basedOn w:val="3"/>
    <w:next w:val="a"/>
    <w:link w:val="40"/>
    <w:qFormat/>
    <w:pPr>
      <w:ind w:left="1418" w:hanging="1418"/>
      <w:outlineLvl w:val="3"/>
    </w:p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rsid w:val="005E573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E5737"/>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uiPriority w:val="99"/>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lang w:val="zh-CN"/>
    </w:rPr>
  </w:style>
  <w:style w:type="paragraph" w:styleId="a8">
    <w:name w:val="Document Map"/>
    <w:basedOn w:val="a"/>
    <w:link w:val="a9"/>
    <w:qFormat/>
    <w:pPr>
      <w:shd w:val="clear" w:color="auto" w:fill="000080"/>
    </w:pPr>
    <w:rPr>
      <w:rFonts w:ascii="Tahoma" w:hAnsi="Tahoma" w:cs="Tahoma"/>
    </w:rPr>
  </w:style>
  <w:style w:type="paragraph" w:styleId="aa">
    <w:name w:val="annotation text"/>
    <w:basedOn w:val="a"/>
    <w:link w:val="ab"/>
    <w:qFormat/>
    <w:rPr>
      <w:rFonts w:eastAsia="MS Mincho"/>
    </w:rPr>
  </w:style>
  <w:style w:type="paragraph" w:styleId="ac">
    <w:name w:val="Body Text"/>
    <w:basedOn w:val="a"/>
    <w:link w:val="ad"/>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Balloon Text"/>
    <w:basedOn w:val="a"/>
    <w:link w:val="af"/>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link w:val="af3"/>
    <w:qFormat/>
    <w:pPr>
      <w:widowControl w:val="0"/>
      <w:overflowPunct w:val="0"/>
      <w:autoSpaceDE w:val="0"/>
      <w:autoSpaceDN w:val="0"/>
      <w:adjustRightInd w:val="0"/>
      <w:jc w:val="both"/>
      <w:textAlignment w:val="baseline"/>
    </w:pPr>
    <w:rPr>
      <w:rFonts w:ascii="Arial" w:hAnsi="Arial"/>
      <w:b/>
      <w:sz w:val="18"/>
    </w:rPr>
  </w:style>
  <w:style w:type="paragraph" w:styleId="af4">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5">
    <w:name w:val="annotation subject"/>
    <w:basedOn w:val="aa"/>
    <w:next w:val="aa"/>
    <w:link w:val="af6"/>
    <w:qFormat/>
    <w:pPr>
      <w:overflowPunct w:val="0"/>
      <w:adjustRightInd w:val="0"/>
      <w:textAlignment w:val="baseline"/>
    </w:pPr>
    <w:rPr>
      <w:rFonts w:eastAsia="Times New Roman"/>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8">
    <w:name w:val="Strong"/>
    <w:uiPriority w:val="22"/>
    <w:qFormat/>
    <w:rPr>
      <w:b/>
      <w:bCs/>
    </w:rPr>
  </w:style>
  <w:style w:type="character" w:styleId="af9">
    <w:name w:val="FollowedHyperlink"/>
    <w:qFormat/>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uiPriority w:val="99"/>
    <w:qFormat/>
    <w:rPr>
      <w:sz w:val="16"/>
    </w:rPr>
  </w:style>
  <w:style w:type="character" w:styleId="afd">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jc w:val="both"/>
    </w:pPr>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aff"/>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ab">
    <w:name w:val="批注文字 字符"/>
    <w:link w:val="aa"/>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f0">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aff">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Times New Roman" w:hAnsi="Times New Roman"/>
      <w:lang w:val="en-GB"/>
    </w:rPr>
  </w:style>
  <w:style w:type="character" w:customStyle="1" w:styleId="af3">
    <w:name w:val="页眉 字符"/>
    <w:link w:val="af1"/>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f1">
    <w:name w:val="Placeholder Text"/>
    <w:basedOn w:val="a0"/>
    <w:uiPriority w:val="99"/>
    <w:semiHidden/>
    <w:qFormat/>
    <w:rPr>
      <w:color w:val="808080"/>
    </w:rPr>
  </w:style>
  <w:style w:type="character" w:customStyle="1" w:styleId="10">
    <w:name w:val="标题 1 字符"/>
    <w:basedOn w:val="a0"/>
    <w:link w:val="1"/>
    <w:uiPriority w:val="9"/>
    <w:rsid w:val="00C6564B"/>
    <w:rPr>
      <w:rFonts w:asciiTheme="minorHAnsi" w:eastAsia="等线 Light" w:hAnsiTheme="minorHAnsi" w:cstheme="minorBidi"/>
      <w:b/>
      <w:bCs/>
      <w:kern w:val="44"/>
      <w:sz w:val="30"/>
      <w:szCs w:val="44"/>
      <w:lang w:eastAsia="zh-CN"/>
    </w:rPr>
  </w:style>
  <w:style w:type="character" w:customStyle="1" w:styleId="20">
    <w:name w:val="标题 2 字符"/>
    <w:basedOn w:val="a0"/>
    <w:link w:val="2"/>
    <w:uiPriority w:val="9"/>
    <w:rsid w:val="00C6564B"/>
    <w:rPr>
      <w:rFonts w:asciiTheme="majorHAnsi" w:eastAsia="等线 Light" w:hAnsiTheme="majorHAnsi" w:cstheme="majorBidi"/>
      <w:b/>
      <w:bCs/>
      <w:kern w:val="2"/>
      <w:sz w:val="28"/>
      <w:szCs w:val="32"/>
      <w:lang w:eastAsia="zh-CN"/>
    </w:rPr>
  </w:style>
  <w:style w:type="character" w:customStyle="1" w:styleId="30">
    <w:name w:val="标题 3 字符"/>
    <w:basedOn w:val="a0"/>
    <w:link w:val="3"/>
    <w:uiPriority w:val="9"/>
    <w:rsid w:val="00C6564B"/>
    <w:rPr>
      <w:rFonts w:asciiTheme="minorHAnsi" w:eastAsia="等线 Light" w:hAnsiTheme="minorHAnsi" w:cstheme="minorBidi"/>
      <w:bCs/>
      <w:kern w:val="2"/>
      <w:sz w:val="24"/>
      <w:szCs w:val="32"/>
      <w:lang w:eastAsia="zh-CN"/>
    </w:rPr>
  </w:style>
  <w:style w:type="character" w:customStyle="1" w:styleId="40">
    <w:name w:val="标题 4 字符"/>
    <w:basedOn w:val="a0"/>
    <w:link w:val="4"/>
    <w:qFormat/>
    <w:rPr>
      <w:rFonts w:ascii="Arial" w:hAnsi="Arial"/>
      <w:sz w:val="24"/>
      <w:lang w:val="en-GB"/>
    </w:rPr>
  </w:style>
  <w:style w:type="character" w:customStyle="1" w:styleId="50">
    <w:name w:val="标题 5 字符"/>
    <w:basedOn w:val="a0"/>
    <w:link w:val="5"/>
    <w:qFormat/>
    <w:rPr>
      <w:rFonts w:ascii="Arial" w:hAnsi="Arial"/>
      <w:sz w:val="22"/>
      <w:lang w:val="en-GB"/>
    </w:rPr>
  </w:style>
  <w:style w:type="character" w:customStyle="1" w:styleId="60">
    <w:name w:val="标题 6 字符"/>
    <w:basedOn w:val="a0"/>
    <w:link w:val="6"/>
    <w:qFormat/>
    <w:rPr>
      <w:rFonts w:ascii="Arial" w:hAnsi="Arial"/>
      <w:lang w:val="en-GB"/>
    </w:rPr>
  </w:style>
  <w:style w:type="character" w:customStyle="1" w:styleId="70">
    <w:name w:val="标题 7 字符"/>
    <w:basedOn w:val="a0"/>
    <w:link w:val="7"/>
    <w:qFormat/>
    <w:rPr>
      <w:rFonts w:ascii="Arial" w:hAnsi="Arial"/>
      <w:lang w:val="en-GB"/>
    </w:rPr>
  </w:style>
  <w:style w:type="character" w:customStyle="1" w:styleId="80">
    <w:name w:val="标题 8 字符"/>
    <w:basedOn w:val="a0"/>
    <w:link w:val="8"/>
    <w:qFormat/>
    <w:rPr>
      <w:rFonts w:ascii="Arial" w:hAnsi="Arial"/>
      <w:sz w:val="36"/>
      <w:lang w:val="en-GB"/>
    </w:rPr>
  </w:style>
  <w:style w:type="character" w:customStyle="1" w:styleId="90">
    <w:name w:val="标题 9 字符"/>
    <w:basedOn w:val="a0"/>
    <w:link w:val="9"/>
    <w:qFormat/>
    <w:rPr>
      <w:rFonts w:ascii="Arial" w:hAnsi="Arial"/>
      <w:sz w:val="36"/>
      <w:lang w:val="en-GB"/>
    </w:rPr>
  </w:style>
  <w:style w:type="character" w:customStyle="1" w:styleId="af2">
    <w:name w:val="页脚 字符"/>
    <w:basedOn w:val="a0"/>
    <w:link w:val="af0"/>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a9">
    <w:name w:val="文档结构图 字符"/>
    <w:basedOn w:val="a0"/>
    <w:link w:val="a8"/>
    <w:qFormat/>
    <w:rPr>
      <w:rFonts w:ascii="Tahoma" w:eastAsiaTheme="minorEastAsia" w:hAnsi="Tahoma" w:cs="Tahoma"/>
      <w:kern w:val="2"/>
      <w:szCs w:val="22"/>
      <w:shd w:val="clear" w:color="auto" w:fill="000080"/>
      <w:lang w:eastAsia="ko-KR"/>
    </w:rPr>
  </w:style>
  <w:style w:type="character" w:customStyle="1" w:styleId="af">
    <w:name w:val="批注框文本 字符"/>
    <w:basedOn w:val="a0"/>
    <w:link w:val="ae"/>
    <w:qFormat/>
    <w:rPr>
      <w:rFonts w:ascii="Tahoma" w:eastAsiaTheme="minorEastAsia" w:hAnsi="Tahoma" w:cs="Tahoma"/>
      <w:kern w:val="2"/>
      <w:sz w:val="16"/>
      <w:szCs w:val="16"/>
      <w:lang w:eastAsia="ko-KR"/>
    </w:rPr>
  </w:style>
  <w:style w:type="character" w:customStyle="1" w:styleId="af6">
    <w:name w:val="批注主题 字符"/>
    <w:basedOn w:val="ab"/>
    <w:link w:val="af5"/>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ad">
    <w:name w:val="正文文本 字符"/>
    <w:basedOn w:val="a0"/>
    <w:link w:val="ac"/>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c"/>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c"/>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rsid w:val="005E5737"/>
    <w:pPr>
      <w:widowControl/>
      <w:numPr>
        <w:numId w:val="69"/>
      </w:numPr>
      <w:spacing w:after="120"/>
      <w:jc w:val="center"/>
    </w:pPr>
    <w:rPr>
      <w:rFonts w:ascii="Times New Roman" w:eastAsia="Times New Roman" w:hAnsi="Times New Roman" w:cs="Times New Roman"/>
      <w:kern w:val="0"/>
      <w:sz w:val="20"/>
      <w:szCs w:val="24"/>
      <w:lang w:eastAsia="en-US"/>
    </w:rPr>
  </w:style>
  <w:style w:type="character" w:customStyle="1" w:styleId="figure0">
    <w:name w:val="figure 字符"/>
    <w:basedOn w:val="a0"/>
    <w:link w:val="figure"/>
    <w:rsid w:val="005E5737"/>
    <w:rPr>
      <w:rFonts w:ascii="Times New Roman" w:eastAsia="Times New Roman" w:hAnsi="Times New Roman"/>
      <w:szCs w:val="24"/>
    </w:rPr>
  </w:style>
  <w:style w:type="paragraph" w:customStyle="1" w:styleId="table">
    <w:name w:val="table"/>
    <w:basedOn w:val="a"/>
    <w:next w:val="a"/>
    <w:link w:val="table0"/>
    <w:qFormat/>
    <w:rsid w:val="005E5737"/>
    <w:pPr>
      <w:widowControl/>
      <w:numPr>
        <w:numId w:val="70"/>
      </w:numPr>
      <w:spacing w:after="120"/>
      <w:ind w:left="420"/>
      <w:jc w:val="center"/>
    </w:pPr>
    <w:rPr>
      <w:rFonts w:ascii="Times New Roman" w:hAnsi="Times New Roman" w:cs="Times New Roman"/>
      <w:kern w:val="0"/>
      <w:sz w:val="20"/>
      <w:szCs w:val="24"/>
    </w:rPr>
  </w:style>
  <w:style w:type="character" w:customStyle="1" w:styleId="table0">
    <w:name w:val="table 字符"/>
    <w:basedOn w:val="a0"/>
    <w:link w:val="table"/>
    <w:rsid w:val="005E5737"/>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png"/><Relationship Id="rId39" Type="http://schemas.openxmlformats.org/officeDocument/2006/relationships/hyperlink" Target="https://www.3gpp.org/ftp/tsg_ran/WG1_RL1/TSGR1_104-e/Docs/R1-2101006.zip" TargetMode="External"/><Relationship Id="rId21" Type="http://schemas.openxmlformats.org/officeDocument/2006/relationships/image" Target="media/image7.emf"/><Relationship Id="rId34" Type="http://schemas.openxmlformats.org/officeDocument/2006/relationships/hyperlink" Target="https://www.3gpp.org/ftp/tsg_ran/WG1_RL1/TSGR1_104-e/Docs/R1-2100738.zip" TargetMode="External"/><Relationship Id="rId42" Type="http://schemas.openxmlformats.org/officeDocument/2006/relationships/hyperlink" Target="https://www.3gpp.org/ftp/tsg_ran/WG1_RL1/TSGR1_104-e/Docs/R1-2101187.zip" TargetMode="External"/><Relationship Id="rId47" Type="http://schemas.openxmlformats.org/officeDocument/2006/relationships/hyperlink" Target="https://www.3gpp.org/ftp/tsg_ran/WG1_RL1/TSGR1_104-e/Docs/R1-2101598.zip" TargetMode="External"/><Relationship Id="rId50"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1.vsdx"/><Relationship Id="rId29" Type="http://schemas.openxmlformats.org/officeDocument/2006/relationships/hyperlink" Target="https://www.3gpp.org/ftp/tsg_ran/WG1_RL1/TSGR1_104-e/Docs/R1-2100422.zip" TargetMode="External"/><Relationship Id="rId11" Type="http://schemas.openxmlformats.org/officeDocument/2006/relationships/endnotes" Target="endnotes.xml"/><Relationship Id="rId24" Type="http://schemas.openxmlformats.org/officeDocument/2006/relationships/package" Target="embeddings/Microsoft_Visio_Drawing5.vsdx"/><Relationship Id="rId32" Type="http://schemas.openxmlformats.org/officeDocument/2006/relationships/hyperlink" Target="https://www.3gpp.org/ftp/tsg_ran/WG1_RL1/TSGR1_104-e/Docs/R1-2100619.zip" TargetMode="External"/><Relationship Id="rId37" Type="http://schemas.openxmlformats.org/officeDocument/2006/relationships/hyperlink" Target="https://www.3gpp.org/ftp/tsg_ran/WG1_RL1/TSGR1_104-e/Docs/R1-2100950.zip" TargetMode="External"/><Relationship Id="rId40" Type="http://schemas.openxmlformats.org/officeDocument/2006/relationships/hyperlink" Target="https://www.3gpp.org/ftp/tsg_ran/WG1_RL1/TSGR1_104-e/Docs/R1-2101033.zip" TargetMode="External"/><Relationship Id="rId45" Type="http://schemas.openxmlformats.org/officeDocument/2006/relationships/hyperlink" Target="https://www.3gpp.org/ftp/tsg_ran/WG1_RL1/TSGR1_104-e/Docs/R1-210144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582.zip" TargetMode="External"/><Relationship Id="rId44" Type="http://schemas.openxmlformats.org/officeDocument/2006/relationships/hyperlink" Target="https://www.3gpp.org/ftp/tsg_ran/WG1_RL1/TSGR1_104-e/Docs/R1-2101415.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hyperlink" Target="https://www.3gpp.org/ftp/tsg_ran/WG1_RL1/TSGR1_104-e/Docs/R1-2100535.zip" TargetMode="External"/><Relationship Id="rId35" Type="http://schemas.openxmlformats.org/officeDocument/2006/relationships/hyperlink" Target="https://www.3gpp.org/ftp/tsg_ran/WG1_RL1/TSGR1_104-e/Docs/R1-2100784.zip" TargetMode="External"/><Relationship Id="rId43" Type="http://schemas.openxmlformats.org/officeDocument/2006/relationships/hyperlink" Target="https://www.3gpp.org/ftp/tsg_ran/WG1_RL1/TSGR1_104-e/Docs/R1-2101351.zip" TargetMode="External"/><Relationship Id="rId48" Type="http://schemas.openxmlformats.org/officeDocument/2006/relationships/hyperlink" Target="https://www.3gpp.org/ftp/tsg_ran/WG1_RL1/TSGR1_104-e/Docs/R1-210165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emf"/><Relationship Id="rId33" Type="http://schemas.openxmlformats.org/officeDocument/2006/relationships/hyperlink" Target="https://www.3gpp.org/ftp/tsg_ran/WG1_RL1/TSGR1_104-e/Docs/R1-2100637.zip" TargetMode="External"/><Relationship Id="rId38" Type="http://schemas.openxmlformats.org/officeDocument/2006/relationships/hyperlink" Target="https://www.3gpp.org/ftp/tsg_ran/WG1_RL1/TSGR1_104-e/Docs/R1-2100965.zip" TargetMode="External"/><Relationship Id="rId46" Type="http://schemas.openxmlformats.org/officeDocument/2006/relationships/hyperlink" Target="https://www.3gpp.org/ftp/tsg_ran/WG1_RL1/TSGR1_104-e/Docs/R1-2101537.zip" TargetMode="External"/><Relationship Id="rId20" Type="http://schemas.openxmlformats.org/officeDocument/2006/relationships/package" Target="embeddings/Microsoft_Visio_Drawing2.vsdx"/><Relationship Id="rId41" Type="http://schemas.openxmlformats.org/officeDocument/2006/relationships/hyperlink" Target="https://www.3gpp.org/ftp/tsg_ran/WG1_RL1/TSGR1_104-e/Docs/R1-21010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Drawing4.vsdx"/><Relationship Id="rId28" Type="http://schemas.openxmlformats.org/officeDocument/2006/relationships/hyperlink" Target="https://www.3gpp.org/ftp/tsg_ran/WG1_RL1/TSGR1_104-e/Docs/R1-2100344.zip" TargetMode="External"/><Relationship Id="rId36" Type="http://schemas.openxmlformats.org/officeDocument/2006/relationships/hyperlink" Target="https://www.3gpp.org/ftp/tsg_ran/WG1_RL1/TSGR1_104-e/Docs/R1-2100845.zip" TargetMode="External"/><Relationship Id="rId49"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A333AA87-56F0-465E-984D-BEB0F408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31469</Words>
  <Characters>179376</Characters>
  <Application>Microsoft Office Word</Application>
  <DocSecurity>0</DocSecurity>
  <Lines>1494</Lines>
  <Paragraphs>420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宋扬</cp:lastModifiedBy>
  <cp:revision>2</cp:revision>
  <dcterms:created xsi:type="dcterms:W3CDTF">2021-01-28T08:56:00Z</dcterms:created>
  <dcterms:modified xsi:type="dcterms:W3CDTF">2021-01-28T08:56:00Z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