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DC5DF" w14:textId="77777777" w:rsidR="00343974" w:rsidRDefault="00B30065">
      <w:pPr>
        <w:pStyle w:val="Header"/>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66CCCE81" w14:textId="77777777" w:rsidR="00343974" w:rsidRDefault="00B30065">
      <w:pPr>
        <w:pStyle w:val="Header"/>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14:paraId="5A1B2A8A" w14:textId="77777777" w:rsidR="00343974" w:rsidRDefault="00343974">
      <w:pPr>
        <w:pStyle w:val="Header"/>
        <w:spacing w:after="0"/>
        <w:rPr>
          <w:bCs/>
          <w:sz w:val="20"/>
          <w:szCs w:val="16"/>
          <w:lang w:eastAsia="ja-JP"/>
        </w:rPr>
      </w:pPr>
    </w:p>
    <w:p w14:paraId="5F3BDDC0" w14:textId="77777777" w:rsidR="00343974" w:rsidRDefault="00B3006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16B704FD" w14:textId="77777777" w:rsidR="00343974" w:rsidRDefault="00B3006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14:paraId="06472984" w14:textId="77777777" w:rsidR="00343974" w:rsidRDefault="00B30065">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73106AFE" w14:textId="77777777" w:rsidR="00343974" w:rsidRDefault="00B3006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57E57B66" w14:textId="77777777" w:rsidR="00343974" w:rsidRDefault="00B30065">
      <w:pPr>
        <w:pStyle w:val="Heading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bookmarkStart w:id="4" w:name="_Hlk492027000"/>
      <w:r>
        <w:rPr>
          <w:rFonts w:ascii="Arial" w:hAnsi="Arial" w:cs="Arial"/>
          <w:szCs w:val="18"/>
        </w:rPr>
        <w:t xml:space="preserve">  Introduction</w:t>
      </w:r>
    </w:p>
    <w:p w14:paraId="19BBCBE7"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48A1A35" w14:textId="77777777" w:rsidR="00343974" w:rsidRDefault="00B30065">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511C536C" w14:textId="77777777" w:rsidR="00343974" w:rsidRDefault="00B30065">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46B92CDA" w14:textId="77777777" w:rsidR="00343974" w:rsidRDefault="00343974">
      <w:pPr>
        <w:overflowPunct w:val="0"/>
        <w:rPr>
          <w:rFonts w:ascii="Times New Roman" w:hAnsi="Times New Roman" w:cs="Times New Roman"/>
          <w:sz w:val="18"/>
          <w:szCs w:val="18"/>
          <w:lang w:eastAsia="ja-JP"/>
        </w:rPr>
      </w:pPr>
    </w:p>
    <w:p w14:paraId="48FA8023"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14:paraId="4D12897E"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14:paraId="5B318B40" w14:textId="77777777" w:rsidR="00343974" w:rsidRDefault="00B30065">
      <w:pPr>
        <w:pStyle w:val="Heading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PUCCH transmission</w:t>
      </w:r>
    </w:p>
    <w:p w14:paraId="16B80658" w14:textId="77777777" w:rsidR="00343974" w:rsidRDefault="00B30065">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2CD82D9E" w14:textId="77777777" w:rsidR="00343974" w:rsidRDefault="00B30065">
      <w:pPr>
        <w:pStyle w:val="Heading2"/>
        <w:ind w:left="1077" w:hanging="1077"/>
        <w:rPr>
          <w:szCs w:val="18"/>
        </w:rPr>
      </w:pPr>
      <w:r>
        <w:rPr>
          <w:szCs w:val="18"/>
        </w:rPr>
        <w:t>2.1</w:t>
      </w:r>
      <w:r>
        <w:rPr>
          <w:szCs w:val="18"/>
        </w:rPr>
        <w:tab/>
        <w:t>Summary of contributions</w:t>
      </w:r>
    </w:p>
    <w:p w14:paraId="7C5AE37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45D4F045"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TableGrid"/>
        <w:tblW w:w="0" w:type="auto"/>
        <w:tblLook w:val="04A0" w:firstRow="1" w:lastRow="0" w:firstColumn="1" w:lastColumn="0" w:noHBand="0" w:noVBand="1"/>
      </w:tblPr>
      <w:tblGrid>
        <w:gridCol w:w="2547"/>
        <w:gridCol w:w="3857"/>
        <w:gridCol w:w="3202"/>
      </w:tblGrid>
      <w:tr w:rsidR="00343974" w14:paraId="4D19E6BB" w14:textId="77777777">
        <w:trPr>
          <w:trHeight w:val="246"/>
        </w:trPr>
        <w:tc>
          <w:tcPr>
            <w:tcW w:w="2547" w:type="dxa"/>
            <w:shd w:val="clear" w:color="auto" w:fill="E7E6E6" w:themeFill="background2"/>
          </w:tcPr>
          <w:p w14:paraId="15126F25"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7F3E9D61"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20288242"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343974" w14:paraId="1190490D" w14:textId="77777777">
        <w:trPr>
          <w:trHeight w:val="246"/>
        </w:trPr>
        <w:tc>
          <w:tcPr>
            <w:tcW w:w="2547" w:type="dxa"/>
          </w:tcPr>
          <w:p w14:paraId="75B57C15"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4E661DE6"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3E95EC87" w14:textId="77777777" w:rsidR="00343974" w:rsidRDefault="00B30065">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189FC712" w14:textId="77777777" w:rsidR="00343974" w:rsidRDefault="00B30065">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44A4B0B7" w14:textId="77777777" w:rsidR="00343974" w:rsidRDefault="00343974">
            <w:pPr>
              <w:rPr>
                <w:rFonts w:ascii="Times New Roman" w:eastAsia="Batang" w:hAnsi="Times New Roman" w:cs="Times New Roman"/>
                <w:sz w:val="18"/>
                <w:szCs w:val="18"/>
              </w:rPr>
            </w:pPr>
          </w:p>
          <w:p w14:paraId="7D1C38A4"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3EB5D574" w14:textId="77777777" w:rsidR="00343974" w:rsidRDefault="00B30065">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InterDigital, Lenovo, QC, ZTE, Nokia, MTek, Spreadtrum, TCL, Xiaomi, E///</w:t>
            </w:r>
          </w:p>
          <w:p w14:paraId="60CA8FF1" w14:textId="77777777" w:rsidR="00343974" w:rsidRDefault="00B30065">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Apple (not in feMIMO)</w:t>
            </w:r>
          </w:p>
          <w:p w14:paraId="5600F15B" w14:textId="77777777" w:rsidR="00343974" w:rsidRDefault="00343974">
            <w:pPr>
              <w:rPr>
                <w:rFonts w:ascii="Times New Roman" w:eastAsia="Batang" w:hAnsi="Times New Roman" w:cs="Times New Roman"/>
                <w:sz w:val="18"/>
                <w:szCs w:val="18"/>
              </w:rPr>
            </w:pPr>
          </w:p>
          <w:p w14:paraId="7D3823F8"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6DC8E138" w14:textId="77777777" w:rsidR="00343974" w:rsidRDefault="00B30065">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4E75128F" w14:textId="77777777" w:rsidR="00343974" w:rsidRDefault="00343974">
            <w:pPr>
              <w:rPr>
                <w:rFonts w:ascii="Times New Roman" w:eastAsia="Batang" w:hAnsi="Times New Roman" w:cs="Times New Roman"/>
                <w:sz w:val="18"/>
                <w:szCs w:val="18"/>
              </w:rPr>
            </w:pPr>
          </w:p>
        </w:tc>
        <w:tc>
          <w:tcPr>
            <w:tcW w:w="3202" w:type="dxa"/>
          </w:tcPr>
          <w:p w14:paraId="7C55E37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0604658A" w14:textId="77777777" w:rsidR="00343974" w:rsidRDefault="00343974">
            <w:pPr>
              <w:rPr>
                <w:rFonts w:ascii="Times New Roman" w:eastAsia="Batang" w:hAnsi="Times New Roman" w:cs="Times New Roman"/>
                <w:sz w:val="18"/>
                <w:szCs w:val="18"/>
              </w:rPr>
            </w:pPr>
          </w:p>
          <w:p w14:paraId="71B804D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3B9DD424" w14:textId="77777777" w:rsidR="00343974" w:rsidRDefault="00B30065">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30E039A1" w14:textId="77777777" w:rsidR="00343974" w:rsidRDefault="00B30065">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250F9315" w14:textId="77777777" w:rsidR="00343974" w:rsidRDefault="00B30065">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feMIMO could refer to the same method of dynamic indication for M-TRP PUCCH repetition. </w:t>
            </w:r>
          </w:p>
          <w:p w14:paraId="618A4BF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343974" w14:paraId="5EC0DCF9" w14:textId="77777777">
        <w:trPr>
          <w:trHeight w:val="246"/>
        </w:trPr>
        <w:tc>
          <w:tcPr>
            <w:tcW w:w="2547" w:type="dxa"/>
          </w:tcPr>
          <w:p w14:paraId="674F2BCC"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14:paraId="6350142A" w14:textId="77777777" w:rsidR="00343974" w:rsidRDefault="00B30065">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12226E0C" w14:textId="77777777" w:rsidR="00343974" w:rsidRDefault="00B30065">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4DE46D38" w14:textId="77777777" w:rsidR="00343974" w:rsidRDefault="00B30065">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4F3ED349" w14:textId="77777777" w:rsidR="00343974" w:rsidRDefault="00343974">
            <w:pPr>
              <w:rPr>
                <w:rFonts w:ascii="Times New Roman" w:eastAsia="Batang" w:hAnsi="Times New Roman" w:cs="Times New Roman"/>
                <w:sz w:val="18"/>
                <w:szCs w:val="18"/>
              </w:rPr>
            </w:pPr>
          </w:p>
        </w:tc>
        <w:tc>
          <w:tcPr>
            <w:tcW w:w="3202" w:type="dxa"/>
          </w:tcPr>
          <w:p w14:paraId="383C7E7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03CCB177"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343974" w14:paraId="2BC1F5A6" w14:textId="77777777">
        <w:trPr>
          <w:trHeight w:val="2117"/>
        </w:trPr>
        <w:tc>
          <w:tcPr>
            <w:tcW w:w="2547" w:type="dxa"/>
          </w:tcPr>
          <w:p w14:paraId="27EA25E2" w14:textId="77777777" w:rsidR="00343974" w:rsidRDefault="00B30065">
            <w:pPr>
              <w:pStyle w:val="ListParagraph"/>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lastRenderedPageBreak/>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5CBC1861" w14:textId="77777777" w:rsidR="00343974" w:rsidRDefault="00B30065">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370033CE" w14:textId="77777777" w:rsidR="00343974" w:rsidRDefault="00B30065">
            <w:pPr>
              <w:pStyle w:val="ListParagraph"/>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 xml:space="preserve">QC/MTek/LG (Support Scheme 3 if supported by Rel-17 eIIoT) </w:t>
            </w:r>
          </w:p>
        </w:tc>
        <w:tc>
          <w:tcPr>
            <w:tcW w:w="3202" w:type="dxa"/>
          </w:tcPr>
          <w:p w14:paraId="1DD0354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eIIoT. </w:t>
            </w:r>
          </w:p>
          <w:p w14:paraId="5798137F" w14:textId="77777777" w:rsidR="00343974" w:rsidRDefault="00343974">
            <w:pPr>
              <w:rPr>
                <w:rFonts w:ascii="Times New Roman" w:eastAsia="Batang" w:hAnsi="Times New Roman" w:cs="Times New Roman"/>
                <w:sz w:val="18"/>
                <w:szCs w:val="18"/>
              </w:rPr>
            </w:pPr>
          </w:p>
          <w:p w14:paraId="0030C5E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6A2515C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343974" w14:paraId="57A3558A" w14:textId="77777777">
        <w:trPr>
          <w:trHeight w:val="246"/>
        </w:trPr>
        <w:tc>
          <w:tcPr>
            <w:tcW w:w="2547" w:type="dxa"/>
          </w:tcPr>
          <w:p w14:paraId="4AF9AE8E"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67AA61D7"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0E78504C" w14:textId="77777777" w:rsidR="00343974" w:rsidRDefault="00B30065">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38AD2942" w14:textId="77777777" w:rsidR="00343974" w:rsidRDefault="00B30065">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6614A4E9" w14:textId="77777777" w:rsidR="00343974" w:rsidRDefault="00B30065">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410779FA" w14:textId="77777777" w:rsidR="00343974" w:rsidRDefault="00343974">
            <w:pPr>
              <w:rPr>
                <w:rFonts w:ascii="Times New Roman" w:eastAsia="Batang" w:hAnsi="Times New Roman" w:cs="Times New Roman"/>
                <w:sz w:val="18"/>
                <w:szCs w:val="18"/>
              </w:rPr>
            </w:pPr>
          </w:p>
          <w:p w14:paraId="56DF44E9"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4E63775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MTek, QC, DCM</w:t>
            </w:r>
          </w:p>
          <w:p w14:paraId="58E6E0A8" w14:textId="77777777" w:rsidR="00343974" w:rsidRDefault="00343974">
            <w:pPr>
              <w:rPr>
                <w:rFonts w:ascii="Times New Roman" w:eastAsia="Batang" w:hAnsi="Times New Roman" w:cs="Times New Roman"/>
                <w:sz w:val="18"/>
                <w:szCs w:val="18"/>
              </w:rPr>
            </w:pPr>
          </w:p>
        </w:tc>
        <w:tc>
          <w:tcPr>
            <w:tcW w:w="3202" w:type="dxa"/>
          </w:tcPr>
          <w:p w14:paraId="2C457DE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00FAC2F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2F16F166" w14:textId="77777777" w:rsidR="00343974" w:rsidRDefault="00343974">
            <w:pPr>
              <w:rPr>
                <w:rFonts w:ascii="Times New Roman" w:eastAsia="Batang" w:hAnsi="Times New Roman" w:cs="Times New Roman"/>
                <w:sz w:val="18"/>
                <w:szCs w:val="18"/>
              </w:rPr>
            </w:pPr>
          </w:p>
          <w:p w14:paraId="1E37A435" w14:textId="77777777" w:rsidR="00343974" w:rsidRDefault="00343974">
            <w:pPr>
              <w:rPr>
                <w:rFonts w:ascii="Times New Roman" w:eastAsia="Batang" w:hAnsi="Times New Roman" w:cs="Times New Roman"/>
                <w:sz w:val="18"/>
                <w:szCs w:val="18"/>
              </w:rPr>
            </w:pPr>
          </w:p>
        </w:tc>
      </w:tr>
      <w:tr w:rsidR="00343974" w14:paraId="415B21C1" w14:textId="77777777">
        <w:trPr>
          <w:trHeight w:val="246"/>
        </w:trPr>
        <w:tc>
          <w:tcPr>
            <w:tcW w:w="2547" w:type="dxa"/>
          </w:tcPr>
          <w:p w14:paraId="30156DE2"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412531B2" w14:textId="77777777" w:rsidR="00343974" w:rsidRDefault="00B3006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4AF05527" w14:textId="77777777" w:rsidR="00343974" w:rsidRDefault="00B3006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00FF8AB2" w14:textId="77777777" w:rsidR="00343974" w:rsidRDefault="00B3006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(13) Lenovo, CATT, Nokia, MTek, LG, Intel, NEC, CMCC, Xiaomi, Covinda, DCM, E///, FW</w:t>
            </w:r>
          </w:p>
          <w:p w14:paraId="667873C0" w14:textId="77777777" w:rsidR="00343974" w:rsidRDefault="00B3006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14:paraId="35FD8995" w14:textId="77777777" w:rsidR="00343974" w:rsidRDefault="00343974">
            <w:pPr>
              <w:rPr>
                <w:rFonts w:ascii="Times New Roman" w:eastAsia="Batang" w:hAnsi="Times New Roman" w:cs="Times New Roman"/>
                <w:sz w:val="18"/>
                <w:szCs w:val="18"/>
              </w:rPr>
            </w:pPr>
          </w:p>
          <w:p w14:paraId="5A93EF9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785B8B9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6B06CC83" w14:textId="77777777" w:rsidR="00343974" w:rsidRDefault="00343974">
            <w:pPr>
              <w:rPr>
                <w:rFonts w:ascii="Times New Roman" w:eastAsia="Batang" w:hAnsi="Times New Roman" w:cs="Times New Roman"/>
                <w:sz w:val="18"/>
                <w:szCs w:val="18"/>
              </w:rPr>
            </w:pPr>
          </w:p>
          <w:p w14:paraId="7EE0A15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0A9997A4"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343974" w14:paraId="78E5DDF2" w14:textId="77777777">
        <w:trPr>
          <w:trHeight w:val="246"/>
        </w:trPr>
        <w:tc>
          <w:tcPr>
            <w:tcW w:w="2547" w:type="dxa"/>
          </w:tcPr>
          <w:p w14:paraId="602AC546"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63DEF84D"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7BE8950F" w14:textId="77777777" w:rsidR="00343974" w:rsidRDefault="00343974">
            <w:pPr>
              <w:rPr>
                <w:rFonts w:ascii="Times New Roman" w:eastAsia="Batang" w:hAnsi="Times New Roman" w:cs="Times New Roman"/>
                <w:sz w:val="18"/>
                <w:szCs w:val="18"/>
              </w:rPr>
            </w:pPr>
          </w:p>
          <w:p w14:paraId="24AB60A7"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5DA7B86A" w14:textId="77777777" w:rsidR="00343974" w:rsidRDefault="00B30065">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065A9ADF" w14:textId="77777777" w:rsidR="00343974" w:rsidRDefault="00B30065">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5CF400C0" w14:textId="77777777" w:rsidR="00343974" w:rsidRDefault="00B30065">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17CDB83E" w14:textId="77777777" w:rsidR="00343974" w:rsidRDefault="00B30065">
            <w:pPr>
              <w:pStyle w:val="ListParagraph"/>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14:paraId="4A21EAFB" w14:textId="77777777" w:rsidR="00343974" w:rsidRDefault="00B30065">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12406B77" w14:textId="77777777" w:rsidR="00343974" w:rsidRDefault="00343974">
            <w:pPr>
              <w:pStyle w:val="ListParagraph"/>
              <w:ind w:left="360"/>
              <w:rPr>
                <w:rFonts w:ascii="Times New Roman" w:eastAsia="Batang" w:hAnsi="Times New Roman" w:cs="Times New Roman"/>
                <w:sz w:val="18"/>
                <w:szCs w:val="18"/>
              </w:rPr>
            </w:pPr>
          </w:p>
        </w:tc>
        <w:tc>
          <w:tcPr>
            <w:tcW w:w="3202" w:type="dxa"/>
          </w:tcPr>
          <w:p w14:paraId="4C67644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14:paraId="357E2260" w14:textId="77777777" w:rsidR="00343974" w:rsidRDefault="00343974">
            <w:pPr>
              <w:rPr>
                <w:rFonts w:ascii="Times New Roman" w:eastAsia="Batang" w:hAnsi="Times New Roman" w:cs="Times New Roman"/>
                <w:sz w:val="18"/>
                <w:szCs w:val="18"/>
              </w:rPr>
            </w:pPr>
          </w:p>
          <w:p w14:paraId="42F99404" w14:textId="77777777" w:rsidR="00343974" w:rsidRDefault="00B30065">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7BB040CE" w14:textId="77777777" w:rsidR="00343974" w:rsidRDefault="00343974">
            <w:pPr>
              <w:rPr>
                <w:rFonts w:ascii="Times New Roman" w:eastAsia="Batang" w:hAnsi="Times New Roman" w:cs="Times New Roman"/>
                <w:sz w:val="18"/>
                <w:szCs w:val="18"/>
                <w:highlight w:val="yellow"/>
              </w:rPr>
            </w:pPr>
          </w:p>
          <w:p w14:paraId="33B3197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343974" w14:paraId="45C29312" w14:textId="77777777">
        <w:trPr>
          <w:trHeight w:val="246"/>
        </w:trPr>
        <w:tc>
          <w:tcPr>
            <w:tcW w:w="2547" w:type="dxa"/>
          </w:tcPr>
          <w:p w14:paraId="258091B0"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5061E1A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561BBAC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00D8898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0E21E7B4" w14:textId="77777777" w:rsidR="00343974" w:rsidRDefault="00343974">
            <w:pPr>
              <w:rPr>
                <w:rFonts w:ascii="Times New Roman" w:eastAsia="Batang" w:hAnsi="Times New Roman" w:cs="Times New Roman"/>
                <w:sz w:val="18"/>
                <w:szCs w:val="18"/>
              </w:rPr>
            </w:pPr>
          </w:p>
        </w:tc>
      </w:tr>
      <w:tr w:rsidR="00343974" w14:paraId="2AD5836E" w14:textId="77777777">
        <w:trPr>
          <w:trHeight w:val="246"/>
        </w:trPr>
        <w:tc>
          <w:tcPr>
            <w:tcW w:w="2547" w:type="dxa"/>
          </w:tcPr>
          <w:p w14:paraId="54910519"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5A7D734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19BCA43E" w14:textId="77777777" w:rsidR="00343974" w:rsidRDefault="00343974">
            <w:pPr>
              <w:rPr>
                <w:rFonts w:ascii="Times New Roman" w:eastAsia="Batang" w:hAnsi="Times New Roman" w:cs="Times New Roman"/>
                <w:sz w:val="18"/>
                <w:szCs w:val="18"/>
              </w:rPr>
            </w:pPr>
          </w:p>
          <w:p w14:paraId="74F5A78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0F27D68F" w14:textId="77777777" w:rsidR="00343974" w:rsidRDefault="00343974">
            <w:pPr>
              <w:rPr>
                <w:rFonts w:ascii="Times New Roman" w:eastAsia="Batang" w:hAnsi="Times New Roman" w:cs="Times New Roman"/>
                <w:sz w:val="18"/>
                <w:szCs w:val="18"/>
              </w:rPr>
            </w:pPr>
          </w:p>
          <w:p w14:paraId="065EE593" w14:textId="77777777" w:rsidR="00343974" w:rsidRDefault="00B30065">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0199DFA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07265D7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65DD715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lastRenderedPageBreak/>
              <w:t>Check FL proposal 2.7</w:t>
            </w:r>
          </w:p>
          <w:p w14:paraId="7B529971" w14:textId="77777777" w:rsidR="00343974" w:rsidRDefault="00343974">
            <w:pPr>
              <w:rPr>
                <w:rFonts w:ascii="Times New Roman" w:eastAsia="Batang" w:hAnsi="Times New Roman" w:cs="Times New Roman"/>
                <w:sz w:val="18"/>
                <w:szCs w:val="18"/>
              </w:rPr>
            </w:pPr>
          </w:p>
        </w:tc>
      </w:tr>
      <w:tr w:rsidR="00343974" w14:paraId="304C0763" w14:textId="77777777">
        <w:trPr>
          <w:trHeight w:val="246"/>
        </w:trPr>
        <w:tc>
          <w:tcPr>
            <w:tcW w:w="2547" w:type="dxa"/>
          </w:tcPr>
          <w:p w14:paraId="5C1FE4B5"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14:paraId="4E95D41C" w14:textId="77777777" w:rsidR="00343974" w:rsidRDefault="00B30065">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64F726A3" w14:textId="77777777" w:rsidR="00343974" w:rsidRDefault="00343974">
            <w:pPr>
              <w:rPr>
                <w:rFonts w:ascii="Times New Roman" w:hAnsi="Times New Roman" w:cs="Times New Roman"/>
                <w:sz w:val="18"/>
                <w:szCs w:val="18"/>
              </w:rPr>
            </w:pPr>
          </w:p>
          <w:p w14:paraId="78922DB4" w14:textId="77777777"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1AF04136"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0E0280F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111A877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41CB536B" w14:textId="77777777" w:rsidR="00343974" w:rsidRDefault="00343974">
            <w:pPr>
              <w:rPr>
                <w:rFonts w:ascii="Times New Roman" w:eastAsia="Batang" w:hAnsi="Times New Roman" w:cs="Times New Roman"/>
                <w:sz w:val="18"/>
                <w:szCs w:val="18"/>
              </w:rPr>
            </w:pPr>
          </w:p>
        </w:tc>
      </w:tr>
      <w:tr w:rsidR="00343974" w14:paraId="5DC736B6" w14:textId="77777777">
        <w:trPr>
          <w:trHeight w:val="246"/>
        </w:trPr>
        <w:tc>
          <w:tcPr>
            <w:tcW w:w="2547" w:type="dxa"/>
          </w:tcPr>
          <w:p w14:paraId="6FC440CC"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56F6B82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5203E60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7A9C219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52C1542D" w14:textId="77777777" w:rsidR="00343974" w:rsidRDefault="00343974">
            <w:pPr>
              <w:rPr>
                <w:rFonts w:ascii="Times New Roman" w:eastAsia="Batang" w:hAnsi="Times New Roman" w:cs="Times New Roman"/>
                <w:sz w:val="18"/>
                <w:szCs w:val="18"/>
              </w:rPr>
            </w:pPr>
          </w:p>
        </w:tc>
      </w:tr>
      <w:tr w:rsidR="00343974" w14:paraId="61E0DE38" w14:textId="77777777">
        <w:trPr>
          <w:trHeight w:val="246"/>
        </w:trPr>
        <w:tc>
          <w:tcPr>
            <w:tcW w:w="2547" w:type="dxa"/>
          </w:tcPr>
          <w:p w14:paraId="3E8AC154"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6C278BD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442D3051" w14:textId="77777777" w:rsidR="00343974" w:rsidRDefault="00B30065">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FW, InterDigital, Lenovo, LG, SS, TCL</w:t>
            </w:r>
          </w:p>
          <w:p w14:paraId="14A372AA" w14:textId="77777777" w:rsidR="00343974" w:rsidRDefault="00B30065">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5D729210" w14:textId="77777777" w:rsidR="00343974" w:rsidRDefault="00343974">
            <w:pPr>
              <w:rPr>
                <w:rFonts w:ascii="Times New Roman" w:eastAsia="Batang" w:hAnsi="Times New Roman" w:cs="Times New Roman"/>
                <w:sz w:val="18"/>
                <w:szCs w:val="18"/>
              </w:rPr>
            </w:pPr>
          </w:p>
          <w:p w14:paraId="0F5A5365" w14:textId="77777777" w:rsidR="00343974" w:rsidRDefault="00343974">
            <w:pPr>
              <w:rPr>
                <w:rFonts w:ascii="Times New Roman" w:eastAsia="Batang" w:hAnsi="Times New Roman" w:cs="Times New Roman"/>
                <w:sz w:val="18"/>
                <w:szCs w:val="18"/>
              </w:rPr>
            </w:pPr>
          </w:p>
        </w:tc>
        <w:tc>
          <w:tcPr>
            <w:tcW w:w="3202" w:type="dxa"/>
          </w:tcPr>
          <w:p w14:paraId="173E0C8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427371C8" w14:textId="77777777" w:rsidR="00343974" w:rsidRDefault="00343974">
            <w:pPr>
              <w:rPr>
                <w:rFonts w:ascii="Times New Roman" w:eastAsia="Batang" w:hAnsi="Times New Roman" w:cs="Times New Roman"/>
                <w:sz w:val="18"/>
                <w:szCs w:val="18"/>
              </w:rPr>
            </w:pPr>
          </w:p>
        </w:tc>
      </w:tr>
    </w:tbl>
    <w:p w14:paraId="0AB9FF03" w14:textId="77777777" w:rsidR="00343974" w:rsidRDefault="00343974">
      <w:pPr>
        <w:rPr>
          <w:rFonts w:ascii="Times New Roman" w:eastAsia="Batang" w:hAnsi="Times New Roman" w:cs="Times New Roman"/>
          <w:sz w:val="16"/>
          <w:szCs w:val="16"/>
        </w:rPr>
      </w:pPr>
    </w:p>
    <w:p w14:paraId="1C78C273" w14:textId="77777777" w:rsidR="00343974" w:rsidRDefault="00343974"/>
    <w:p w14:paraId="5FC87DA2" w14:textId="77777777" w:rsidR="00343974" w:rsidRDefault="00B30065">
      <w:pPr>
        <w:pStyle w:val="Heading2"/>
        <w:ind w:left="1077" w:hanging="1077"/>
        <w:rPr>
          <w:szCs w:val="18"/>
        </w:rPr>
      </w:pPr>
      <w:r>
        <w:rPr>
          <w:szCs w:val="18"/>
        </w:rPr>
        <w:t xml:space="preserve">2.2 </w:t>
      </w:r>
      <w:r>
        <w:rPr>
          <w:szCs w:val="18"/>
        </w:rPr>
        <w:tab/>
        <w:t>FL proposals</w:t>
      </w:r>
    </w:p>
    <w:p w14:paraId="2988911C" w14:textId="77777777" w:rsidR="00343974" w:rsidRDefault="00B30065">
      <w:pPr>
        <w:pStyle w:val="Heading3"/>
        <w:ind w:left="1077" w:hanging="1077"/>
        <w:rPr>
          <w:sz w:val="22"/>
          <w:szCs w:val="16"/>
          <w:u w:val="single"/>
        </w:rPr>
      </w:pPr>
      <w:r>
        <w:rPr>
          <w:sz w:val="22"/>
          <w:szCs w:val="16"/>
          <w:u w:val="single"/>
        </w:rPr>
        <w:t>Proposal 2.1/2.2</w:t>
      </w:r>
    </w:p>
    <w:p w14:paraId="7733B02B"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14FA4906" w14:textId="77777777" w:rsidR="00343974" w:rsidRDefault="00B3006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60D03821" w14:textId="77777777" w:rsidR="00343974" w:rsidRDefault="00343974">
      <w:pPr>
        <w:rPr>
          <w:rFonts w:ascii="Times New Roman" w:eastAsia="Batang" w:hAnsi="Times New Roman" w:cs="Times New Roman"/>
          <w:sz w:val="18"/>
          <w:szCs w:val="18"/>
        </w:rPr>
      </w:pPr>
    </w:p>
    <w:p w14:paraId="2F0638BC"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1CBB499C"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80399D2"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D30F751"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7A8C92B9" w14:textId="77777777" w:rsidR="00343974" w:rsidRDefault="00B30065">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FFS#1: Defining the exact method of dynamic indication </w:t>
      </w:r>
    </w:p>
    <w:p w14:paraId="7DE5BB2A" w14:textId="77777777" w:rsidR="00343974" w:rsidRDefault="00B30065">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714A331D" w14:textId="77777777" w:rsidR="00343974" w:rsidRDefault="00B30065">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697DF4A" w14:textId="77777777" w:rsidR="00343974" w:rsidRDefault="00343974">
      <w:pPr>
        <w:pStyle w:val="ListParagraph"/>
        <w:ind w:left="1080"/>
        <w:rPr>
          <w:rFonts w:ascii="Times New Roman" w:eastAsia="Batang" w:hAnsi="Times New Roman" w:cs="Times New Roman"/>
          <w:sz w:val="18"/>
          <w:szCs w:val="18"/>
          <w:highlight w:val="yellow"/>
        </w:rPr>
      </w:pPr>
    </w:p>
    <w:p w14:paraId="4B5DE82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343974" w14:paraId="46FE4710" w14:textId="77777777">
        <w:tc>
          <w:tcPr>
            <w:tcW w:w="2122" w:type="dxa"/>
            <w:shd w:val="clear" w:color="auto" w:fill="E7E6E6" w:themeFill="background2"/>
          </w:tcPr>
          <w:p w14:paraId="6CA125CB"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D33CAF6"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66DA63FE" w14:textId="77777777">
        <w:tc>
          <w:tcPr>
            <w:tcW w:w="2122" w:type="dxa"/>
          </w:tcPr>
          <w:p w14:paraId="23F908D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3D57D7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503A479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prefer alt.2 so that we have a unified design for S-TRP and M-TRP.</w:t>
            </w:r>
          </w:p>
        </w:tc>
      </w:tr>
      <w:tr w:rsidR="00343974" w14:paraId="30AF5FF4" w14:textId="77777777">
        <w:tc>
          <w:tcPr>
            <w:tcW w:w="2122" w:type="dxa"/>
          </w:tcPr>
          <w:p w14:paraId="633B012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9A92FD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1A9DBED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343974" w14:paraId="0A3CD630" w14:textId="77777777">
        <w:tc>
          <w:tcPr>
            <w:tcW w:w="2122" w:type="dxa"/>
          </w:tcPr>
          <w:p w14:paraId="5300D44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61DD84C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2.1 and 2.2. We support Alt. 2 to ensure solutions are consistent.  </w:t>
            </w:r>
          </w:p>
        </w:tc>
      </w:tr>
      <w:tr w:rsidR="00343974" w14:paraId="6188F55C" w14:textId="77777777">
        <w:tc>
          <w:tcPr>
            <w:tcW w:w="2122" w:type="dxa"/>
          </w:tcPr>
          <w:p w14:paraId="5AF1B2DF"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0568012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Suggest to consider Proposal 2.1 as lower priority and focus on formats 1, 3, 4 first.</w:t>
            </w:r>
          </w:p>
          <w:p w14:paraId="0200535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SimSun" w:hAnsi="Times New Roman" w:cs="Times New Roman"/>
                <w:sz w:val="18"/>
                <w:szCs w:val="18"/>
              </w:rPr>
              <w:t>” seems not needed, and we suggest to revisit the dynamic indication after the relevant design in Rel-17 coverage enhancement is done.</w:t>
            </w:r>
          </w:p>
        </w:tc>
      </w:tr>
      <w:tr w:rsidR="00343974" w14:paraId="69126A4B" w14:textId="77777777">
        <w:tc>
          <w:tcPr>
            <w:tcW w:w="2122" w:type="dxa"/>
          </w:tcPr>
          <w:p w14:paraId="5E39A75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4D561B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343974" w14:paraId="2127387B" w14:textId="77777777">
        <w:tc>
          <w:tcPr>
            <w:tcW w:w="2122" w:type="dxa"/>
          </w:tcPr>
          <w:p w14:paraId="02849DA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4A10AC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343974" w14:paraId="6B50E968" w14:textId="77777777">
        <w:trPr>
          <w:trHeight w:val="1591"/>
        </w:trPr>
        <w:tc>
          <w:tcPr>
            <w:tcW w:w="2122" w:type="dxa"/>
          </w:tcPr>
          <w:p w14:paraId="78AE9C66"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14:paraId="5DB2ED7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with adding the following:</w:t>
            </w:r>
          </w:p>
          <w:p w14:paraId="344CC42D"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000EB2F1"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4EF36AB1" w14:textId="77777777" w:rsidR="00343974" w:rsidRDefault="00B30065">
            <w:pPr>
              <w:pStyle w:val="ListParagraph"/>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343974" w14:paraId="485273AD" w14:textId="77777777">
        <w:tc>
          <w:tcPr>
            <w:tcW w:w="2122" w:type="dxa"/>
          </w:tcPr>
          <w:p w14:paraId="1A1731D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Huawei, HiSilicon</w:t>
            </w:r>
          </w:p>
        </w:tc>
        <w:tc>
          <w:tcPr>
            <w:tcW w:w="7512" w:type="dxa"/>
          </w:tcPr>
          <w:p w14:paraId="06DFF71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If latency is not the focus of the performance, formats 1/3/4 can be used together with inter-slot repetition.</w:t>
            </w:r>
          </w:p>
          <w:p w14:paraId="591651F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343974" w14:paraId="2D733AEB" w14:textId="77777777">
        <w:tc>
          <w:tcPr>
            <w:tcW w:w="2122" w:type="dxa"/>
          </w:tcPr>
          <w:p w14:paraId="1E2C879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2D5B951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343974" w14:paraId="3C2B11EC" w14:textId="77777777">
        <w:tc>
          <w:tcPr>
            <w:tcW w:w="2122" w:type="dxa"/>
          </w:tcPr>
          <w:p w14:paraId="38A81F9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24D1A68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since we cannot achieve low latency advantage for short PUCCH format.</w:t>
            </w:r>
          </w:p>
          <w:p w14:paraId="19ED358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343974" w14:paraId="1004511C" w14:textId="77777777">
        <w:tc>
          <w:tcPr>
            <w:tcW w:w="2122" w:type="dxa"/>
          </w:tcPr>
          <w:p w14:paraId="5B5B661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14:paraId="5C67AA7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in principle and we support Alt.1 for FFS#1 of Proposal 2.2.</w:t>
            </w:r>
          </w:p>
        </w:tc>
      </w:tr>
      <w:tr w:rsidR="00343974" w14:paraId="5B754DB0" w14:textId="77777777">
        <w:tc>
          <w:tcPr>
            <w:tcW w:w="2122" w:type="dxa"/>
          </w:tcPr>
          <w:p w14:paraId="10A84E8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23D9631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65BB3F3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343974" w14:paraId="71E20840" w14:textId="77777777">
        <w:tc>
          <w:tcPr>
            <w:tcW w:w="2122" w:type="dxa"/>
          </w:tcPr>
          <w:p w14:paraId="3E324CE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ABE00D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2.1, we suggest to depriortize the discussion of short formats 0 and 2 compared with long formats 1, 3, and 4.</w:t>
            </w:r>
          </w:p>
          <w:p w14:paraId="5632B1F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343974" w14:paraId="48A8A396" w14:textId="77777777">
        <w:tc>
          <w:tcPr>
            <w:tcW w:w="2122" w:type="dxa"/>
          </w:tcPr>
          <w:p w14:paraId="07636FF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CCA519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both proposals. We also think Alt.2 in FFS part is preferred.</w:t>
            </w:r>
          </w:p>
        </w:tc>
      </w:tr>
      <w:tr w:rsidR="00343974" w14:paraId="1C353E44" w14:textId="77777777">
        <w:tc>
          <w:tcPr>
            <w:tcW w:w="2122" w:type="dxa"/>
          </w:tcPr>
          <w:p w14:paraId="08987EE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D48E30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503A09C3"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5D955A99"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45C19AD7"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2F5DFC3A" w14:textId="77777777" w:rsidR="00343974" w:rsidRDefault="00B30065">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43A219E8" w14:textId="77777777" w:rsidR="00343974" w:rsidRDefault="00B30065">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3CC8B525" w14:textId="77777777" w:rsidR="00343974" w:rsidRDefault="00B30065">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7ADA1A70"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478F9B2D" w14:textId="77777777">
        <w:tc>
          <w:tcPr>
            <w:tcW w:w="2122" w:type="dxa"/>
          </w:tcPr>
          <w:p w14:paraId="41A268A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Fujitsu</w:t>
            </w:r>
          </w:p>
        </w:tc>
        <w:tc>
          <w:tcPr>
            <w:tcW w:w="7512" w:type="dxa"/>
          </w:tcPr>
          <w:p w14:paraId="0E96BAF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For proposal 2.2, Alt-2 is preferred.</w:t>
            </w:r>
          </w:p>
        </w:tc>
      </w:tr>
      <w:tr w:rsidR="00343974" w14:paraId="17F8CF8A" w14:textId="77777777">
        <w:tc>
          <w:tcPr>
            <w:tcW w:w="2122" w:type="dxa"/>
          </w:tcPr>
          <w:p w14:paraId="6B40FA7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36D4ACE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And regarding FFS in proposal 2, we prefer Alt 2.</w:t>
            </w:r>
          </w:p>
        </w:tc>
      </w:tr>
      <w:tr w:rsidR="00343974" w14:paraId="53665AFF" w14:textId="77777777">
        <w:tc>
          <w:tcPr>
            <w:tcW w:w="2122" w:type="dxa"/>
          </w:tcPr>
          <w:p w14:paraId="3F3EA38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6113FC9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56CEB7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To avoid any overlapping/parallel discussion of </w:t>
            </w:r>
            <w:r>
              <w:rPr>
                <w:rFonts w:ascii="Times New Roman" w:eastAsia="SimSun" w:hAnsi="Times New Roman" w:cs="Times New Roman"/>
                <w:color w:val="3B3838" w:themeColor="background2" w:themeShade="40"/>
                <w:sz w:val="18"/>
                <w:szCs w:val="18"/>
              </w:rPr>
              <w:t>coverage enhancement,</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prefer Alt.2 for Proposal 2.2</w:t>
            </w:r>
            <w:r>
              <w:rPr>
                <w:rFonts w:ascii="Times New Roman" w:eastAsia="SimSun" w:hAnsi="Times New Roman" w:cs="Times New Roman" w:hint="eastAsia"/>
                <w:color w:val="3B3838" w:themeColor="background2" w:themeShade="40"/>
                <w:sz w:val="18"/>
                <w:szCs w:val="18"/>
              </w:rPr>
              <w:t>.</w:t>
            </w:r>
          </w:p>
        </w:tc>
      </w:tr>
      <w:tr w:rsidR="00343974" w14:paraId="63DBAA37" w14:textId="77777777">
        <w:tc>
          <w:tcPr>
            <w:tcW w:w="2122" w:type="dxa"/>
          </w:tcPr>
          <w:p w14:paraId="18BDD07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14:paraId="44F41BC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343974" w14:paraId="0F2A13D5" w14:textId="77777777">
        <w:tc>
          <w:tcPr>
            <w:tcW w:w="2122" w:type="dxa"/>
          </w:tcPr>
          <w:p w14:paraId="7D1DEDE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003C7C4E"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r>
              <w:rPr>
                <w:rFonts w:ascii="Times New Roman" w:eastAsia="Malgun Gothic" w:hAnsi="Times New Roman" w:cs="Times New Roman"/>
                <w:sz w:val="18"/>
                <w:szCs w:val="18"/>
              </w:rPr>
              <w:t>MTek, HW, LG companies have concerns</w:t>
            </w:r>
          </w:p>
          <w:p w14:paraId="2B79779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6DEE42C9"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884FA33" w14:textId="77777777" w:rsidR="00343974" w:rsidRDefault="00B3006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07F66FE" w14:textId="77777777" w:rsidR="00343974" w:rsidRDefault="00343974">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429F10C4"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6B52F7A8"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68F3DAA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 xml:space="preserve">Several companies raised the need of agreeing details (FW, Apple, SS, Intel). Based on RAN guidance, coverage enhancement may not take the decision on supporting the dynamic indication for M-TRP or not. </w:t>
            </w:r>
          </w:p>
          <w:p w14:paraId="6E18CF06"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48CB1184"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316BC401"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0E4B260B" w14:textId="77777777" w:rsidR="00343974" w:rsidRDefault="00B30065">
            <w:pPr>
              <w:pStyle w:val="ListParagraph"/>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73FF3901"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213AC05E"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5F2AA4A" w14:textId="77777777" w:rsidR="00343974" w:rsidRDefault="00B30065">
            <w:pPr>
              <w:pStyle w:val="ListParagraph"/>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297BD86A"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54E0D156" w14:textId="77777777">
        <w:trPr>
          <w:trHeight w:val="249"/>
        </w:trPr>
        <w:tc>
          <w:tcPr>
            <w:tcW w:w="2122" w:type="dxa"/>
          </w:tcPr>
          <w:p w14:paraId="5C47842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3EA4D735"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343974" w14:paraId="6689B1E7" w14:textId="77777777">
        <w:tc>
          <w:tcPr>
            <w:tcW w:w="2122" w:type="dxa"/>
          </w:tcPr>
          <w:p w14:paraId="4FCBBC37" w14:textId="77777777" w:rsidR="00343974" w:rsidRDefault="00B30065">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56005A01"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343974" w14:paraId="636E59AC" w14:textId="77777777">
        <w:tc>
          <w:tcPr>
            <w:tcW w:w="2122" w:type="dxa"/>
          </w:tcPr>
          <w:p w14:paraId="4B7AC714" w14:textId="77777777" w:rsidR="00343974" w:rsidRDefault="00B30065">
            <w:pPr>
              <w:adjustRightInd w:val="0"/>
              <w:snapToGrid w:val="0"/>
              <w:spacing w:before="60"/>
              <w:jc w:val="center"/>
              <w:rPr>
                <w:rFonts w:ascii="Times New Roman" w:eastAsia="SimSun" w:hAnsi="Times New Roman" w:cs="Times New Roman"/>
                <w:sz w:val="18"/>
                <w:szCs w:val="18"/>
                <w:lang w:eastAsia="zh-TW"/>
              </w:rPr>
            </w:pPr>
            <w:r>
              <w:rPr>
                <w:rFonts w:ascii="Times New Roman" w:eastAsia="SimSun" w:hAnsi="Times New Roman" w:cs="Times New Roman" w:hint="eastAsia"/>
                <w:sz w:val="18"/>
                <w:szCs w:val="18"/>
              </w:rPr>
              <w:t>ZTE</w:t>
            </w:r>
          </w:p>
        </w:tc>
        <w:tc>
          <w:tcPr>
            <w:tcW w:w="7512" w:type="dxa"/>
          </w:tcPr>
          <w:p w14:paraId="4034342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2.1.</w:t>
            </w:r>
          </w:p>
          <w:p w14:paraId="2DC115CE"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Regarding the updated Proposal 2.2, for the sake of progress, we support the assessment of Chairman and FL that we can agree with the updated Proposal 2.2.</w:t>
            </w:r>
          </w:p>
        </w:tc>
      </w:tr>
      <w:tr w:rsidR="00343974" w14:paraId="02FB23FC" w14:textId="77777777">
        <w:tc>
          <w:tcPr>
            <w:tcW w:w="2122" w:type="dxa"/>
          </w:tcPr>
          <w:p w14:paraId="1B73138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28C0AEB5"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5EF7888C" w14:textId="77777777">
        <w:tc>
          <w:tcPr>
            <w:tcW w:w="2122" w:type="dxa"/>
          </w:tcPr>
          <w:p w14:paraId="77A01FEF"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G</w:t>
            </w:r>
          </w:p>
        </w:tc>
        <w:tc>
          <w:tcPr>
            <w:tcW w:w="7512" w:type="dxa"/>
          </w:tcPr>
          <w:p w14:paraId="54F6062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7D57713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w:t>
            </w:r>
            <w:r>
              <w:rPr>
                <w:rFonts w:ascii="Times New Roman" w:eastAsia="SimSun" w:hAnsi="Times New Roman" w:cs="Times New Roman"/>
                <w:sz w:val="18"/>
                <w:szCs w:val="18"/>
              </w:rPr>
              <w:t>2</w:t>
            </w:r>
            <w:r>
              <w:rPr>
                <w:rFonts w:ascii="Times New Roman" w:eastAsia="SimSun" w:hAnsi="Times New Roman" w:cs="Times New Roman" w:hint="eastAsia"/>
                <w:sz w:val="18"/>
                <w:szCs w:val="18"/>
              </w:rPr>
              <w:t>.</w:t>
            </w:r>
          </w:p>
          <w:p w14:paraId="1E9F43C4" w14:textId="77777777" w:rsidR="00343974" w:rsidRDefault="00343974">
            <w:pPr>
              <w:adjustRightInd w:val="0"/>
              <w:snapToGrid w:val="0"/>
              <w:spacing w:before="60"/>
              <w:rPr>
                <w:rFonts w:ascii="Times New Roman" w:eastAsia="SimSun" w:hAnsi="Times New Roman" w:cs="Times New Roman"/>
                <w:sz w:val="18"/>
                <w:szCs w:val="18"/>
              </w:rPr>
            </w:pPr>
          </w:p>
        </w:tc>
      </w:tr>
      <w:tr w:rsidR="00343974" w14:paraId="6C3900CC" w14:textId="77777777">
        <w:tc>
          <w:tcPr>
            <w:tcW w:w="2122" w:type="dxa"/>
          </w:tcPr>
          <w:p w14:paraId="593E549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47406772" w14:textId="77777777"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0CCD4F8B" w14:textId="77777777" w:rsidR="00343974" w:rsidRDefault="00343974">
            <w:pPr>
              <w:rPr>
                <w:rFonts w:ascii="Times New Roman" w:hAnsi="Times New Roman"/>
                <w:sz w:val="18"/>
                <w:szCs w:val="16"/>
              </w:rPr>
            </w:pPr>
          </w:p>
          <w:p w14:paraId="3B7133C8" w14:textId="77777777" w:rsidR="00343974" w:rsidRDefault="00343974">
            <w:pPr>
              <w:rPr>
                <w:rFonts w:ascii="Times New Roman" w:hAnsi="Times New Roman"/>
                <w:sz w:val="18"/>
                <w:szCs w:val="16"/>
              </w:rPr>
            </w:pPr>
          </w:p>
          <w:p w14:paraId="00DC408C"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1CA4F9E0" w14:textId="77777777" w:rsidR="00343974" w:rsidRDefault="00B3006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0012D701" w14:textId="77777777" w:rsidR="00343974" w:rsidRDefault="00343974">
            <w:pPr>
              <w:rPr>
                <w:rFonts w:ascii="Times New Roman" w:hAnsi="Times New Roman"/>
                <w:sz w:val="18"/>
                <w:szCs w:val="16"/>
              </w:rPr>
            </w:pPr>
          </w:p>
          <w:p w14:paraId="6DCEEB0F" w14:textId="77777777" w:rsidR="00343974" w:rsidRDefault="00343974">
            <w:pPr>
              <w:rPr>
                <w:rFonts w:ascii="Times New Roman" w:hAnsi="Times New Roman"/>
                <w:sz w:val="18"/>
                <w:szCs w:val="16"/>
              </w:rPr>
            </w:pPr>
          </w:p>
          <w:p w14:paraId="361C8EA8" w14:textId="77777777"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009997A1" w14:textId="77777777" w:rsidR="00343974" w:rsidRDefault="00B30065">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14:paraId="1F5AB1BD" w14:textId="77777777" w:rsidR="00343974" w:rsidRDefault="00343974">
            <w:pPr>
              <w:rPr>
                <w:rFonts w:ascii="Times New Roman" w:hAnsi="Times New Roman"/>
                <w:b/>
                <w:bCs/>
                <w:sz w:val="18"/>
                <w:szCs w:val="16"/>
                <w:highlight w:val="yellow"/>
              </w:rPr>
            </w:pPr>
          </w:p>
          <w:p w14:paraId="7561669E"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34AAA144"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10F9721E"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4C9B9628" w14:textId="77777777" w:rsidR="00343974" w:rsidRDefault="00B30065">
            <w:pPr>
              <w:pStyle w:val="ListParagraph"/>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07DC4B49"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2940DF53" w14:textId="77777777" w:rsidR="00343974" w:rsidRDefault="00343974">
            <w:pPr>
              <w:rPr>
                <w:rFonts w:ascii="Times New Roman" w:hAnsi="Times New Roman"/>
                <w:sz w:val="18"/>
                <w:szCs w:val="16"/>
              </w:rPr>
            </w:pPr>
          </w:p>
          <w:p w14:paraId="38C448A5" w14:textId="77777777" w:rsidR="00343974" w:rsidRDefault="00B30065">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D23C572"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405A88A5" w14:textId="77777777" w:rsidR="00343974" w:rsidRDefault="00343974">
            <w:pPr>
              <w:adjustRightInd w:val="0"/>
              <w:snapToGrid w:val="0"/>
              <w:spacing w:before="60"/>
              <w:rPr>
                <w:rFonts w:ascii="Times New Roman" w:hAnsi="Times New Roman" w:cs="Times New Roman"/>
                <w:sz w:val="18"/>
                <w:szCs w:val="18"/>
              </w:rPr>
            </w:pPr>
          </w:p>
        </w:tc>
      </w:tr>
      <w:tr w:rsidR="00343974" w14:paraId="29D01191" w14:textId="77777777">
        <w:tc>
          <w:tcPr>
            <w:tcW w:w="2122" w:type="dxa"/>
          </w:tcPr>
          <w:p w14:paraId="61E090A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t>OPPO</w:t>
            </w:r>
          </w:p>
        </w:tc>
        <w:tc>
          <w:tcPr>
            <w:tcW w:w="7512" w:type="dxa"/>
          </w:tcPr>
          <w:p w14:paraId="7F1A9BA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are open to Proposal 2.1</w:t>
            </w:r>
          </w:p>
          <w:p w14:paraId="3AD243F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We support Proposal 2.2. </w:t>
            </w:r>
          </w:p>
          <w:p w14:paraId="2F861C98"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In order to address some companies’ concern, maybe we can add an FFS part for the dynamic indication as below(Highlighted by </w:t>
            </w:r>
            <w:r>
              <w:rPr>
                <w:rFonts w:ascii="Times New Roman" w:eastAsia="SimSun" w:hAnsi="Times New Roman" w:cs="Times New Roman"/>
                <w:sz w:val="18"/>
                <w:szCs w:val="18"/>
                <w:highlight w:val="yellow"/>
              </w:rPr>
              <w:t>YELLOW</w:t>
            </w:r>
            <w:r>
              <w:rPr>
                <w:rFonts w:ascii="Times New Roman" w:eastAsia="SimSun" w:hAnsi="Times New Roman" w:cs="Times New Roman"/>
                <w:sz w:val="18"/>
                <w:szCs w:val="18"/>
              </w:rPr>
              <w:t>)</w:t>
            </w:r>
          </w:p>
          <w:p w14:paraId="4703C018" w14:textId="77777777" w:rsidR="00343974" w:rsidRDefault="00B30065">
            <w:pPr>
              <w:pStyle w:val="ListParagraph"/>
              <w:numPr>
                <w:ilvl w:val="1"/>
                <w:numId w:val="19"/>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75ED407E" w14:textId="77777777" w:rsidR="00343974" w:rsidRDefault="00343974">
            <w:pPr>
              <w:rPr>
                <w:rFonts w:ascii="Times New Roman" w:hAnsi="Times New Roman"/>
                <w:sz w:val="18"/>
                <w:szCs w:val="16"/>
                <w:u w:val="single"/>
              </w:rPr>
            </w:pPr>
          </w:p>
        </w:tc>
      </w:tr>
      <w:tr w:rsidR="00343974" w14:paraId="288E9914" w14:textId="77777777">
        <w:tc>
          <w:tcPr>
            <w:tcW w:w="2122" w:type="dxa"/>
          </w:tcPr>
          <w:p w14:paraId="2E3EC1D1"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CMCC</w:t>
            </w:r>
          </w:p>
        </w:tc>
        <w:tc>
          <w:tcPr>
            <w:tcW w:w="7512" w:type="dxa"/>
          </w:tcPr>
          <w:p w14:paraId="389E361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2.1 and 2.2.</w:t>
            </w:r>
          </w:p>
        </w:tc>
      </w:tr>
      <w:tr w:rsidR="00343974" w14:paraId="70E317D5" w14:textId="77777777">
        <w:tc>
          <w:tcPr>
            <w:tcW w:w="2122" w:type="dxa"/>
          </w:tcPr>
          <w:p w14:paraId="019363FE"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0E6FC4F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343974" w14:paraId="3A5E3DA8" w14:textId="77777777">
        <w:tc>
          <w:tcPr>
            <w:tcW w:w="2122" w:type="dxa"/>
          </w:tcPr>
          <w:p w14:paraId="53163A41"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Sharp</w:t>
            </w:r>
          </w:p>
        </w:tc>
        <w:tc>
          <w:tcPr>
            <w:tcW w:w="7512" w:type="dxa"/>
          </w:tcPr>
          <w:p w14:paraId="16C5B93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sz w:val="18"/>
                <w:szCs w:val="18"/>
              </w:rPr>
              <w:t>Support</w:t>
            </w:r>
          </w:p>
        </w:tc>
      </w:tr>
      <w:tr w:rsidR="00343974" w14:paraId="1F85E7C0" w14:textId="77777777">
        <w:tc>
          <w:tcPr>
            <w:tcW w:w="2122" w:type="dxa"/>
          </w:tcPr>
          <w:p w14:paraId="4C7019FE"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03A1F57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14:paraId="7751FDE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lastRenderedPageBreak/>
              <w:t>For Proposal 2.2, we think 2 repetitions should be enough for format 0/2. The second bullet seems unnecessary. We do not support the conclusion and we can revisit it after we see some designs for dynamic indication of number of repetitions.</w:t>
            </w:r>
          </w:p>
        </w:tc>
      </w:tr>
      <w:tr w:rsidR="00343974" w14:paraId="468E6DE5" w14:textId="77777777">
        <w:tc>
          <w:tcPr>
            <w:tcW w:w="2122" w:type="dxa"/>
          </w:tcPr>
          <w:p w14:paraId="6F187502"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Nokia/NSB</w:t>
            </w:r>
          </w:p>
        </w:tc>
        <w:tc>
          <w:tcPr>
            <w:tcW w:w="7512" w:type="dxa"/>
          </w:tcPr>
          <w:p w14:paraId="184DB9C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14:paraId="78DCB81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2.2. We are also fine with the suggested FFS point from OPPO.</w:t>
            </w:r>
          </w:p>
        </w:tc>
      </w:tr>
      <w:tr w:rsidR="00343974" w14:paraId="3CBC9707" w14:textId="77777777">
        <w:tc>
          <w:tcPr>
            <w:tcW w:w="2122" w:type="dxa"/>
          </w:tcPr>
          <w:p w14:paraId="611ABEA2"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5A1041E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343974" w14:paraId="0108A1E9" w14:textId="77777777">
        <w:tc>
          <w:tcPr>
            <w:tcW w:w="2122" w:type="dxa"/>
          </w:tcPr>
          <w:p w14:paraId="29FAC12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13D0FEAA"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why S-TRP PUCCH repetition does not support PUCCH formats 0 and 2, but M-TRP PUCCH inter-slot repetition would be better to support them.</w:t>
            </w:r>
          </w:p>
          <w:p w14:paraId="53C67F25"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We support FL Proposal 2.2.</w:t>
            </w:r>
          </w:p>
        </w:tc>
      </w:tr>
      <w:tr w:rsidR="00343974" w14:paraId="211B55D2" w14:textId="77777777">
        <w:tc>
          <w:tcPr>
            <w:tcW w:w="2122" w:type="dxa"/>
          </w:tcPr>
          <w:p w14:paraId="4338179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59EE2C03"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SimSun" w:hAnsi="Times New Roman" w:cs="Times New Roman"/>
                <w:sz w:val="18"/>
                <w:szCs w:val="18"/>
              </w:rPr>
              <w:t>Support the proposals.</w:t>
            </w:r>
          </w:p>
        </w:tc>
      </w:tr>
      <w:tr w:rsidR="00343974" w14:paraId="481F7B20" w14:textId="77777777">
        <w:tc>
          <w:tcPr>
            <w:tcW w:w="2122" w:type="dxa"/>
          </w:tcPr>
          <w:p w14:paraId="30B80DE4"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
        </w:tc>
        <w:tc>
          <w:tcPr>
            <w:tcW w:w="7512" w:type="dxa"/>
          </w:tcPr>
          <w:p w14:paraId="1FF9AAF0"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343974" w14:paraId="5055A234" w14:textId="77777777">
        <w:tc>
          <w:tcPr>
            <w:tcW w:w="2122" w:type="dxa"/>
          </w:tcPr>
          <w:p w14:paraId="7AC34E77"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31A63540"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w:t>
            </w:r>
          </w:p>
        </w:tc>
      </w:tr>
      <w:tr w:rsidR="00343974" w14:paraId="7CBE4310" w14:textId="77777777">
        <w:tc>
          <w:tcPr>
            <w:tcW w:w="2122" w:type="dxa"/>
          </w:tcPr>
          <w:p w14:paraId="003C8973"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2D71AB1D"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the proposals and also fine with OPPO’s revision </w:t>
            </w:r>
          </w:p>
        </w:tc>
      </w:tr>
      <w:tr w:rsidR="00343974" w14:paraId="467A46A0" w14:textId="77777777">
        <w:tc>
          <w:tcPr>
            <w:tcW w:w="2122" w:type="dxa"/>
          </w:tcPr>
          <w:p w14:paraId="2A1FA8A3"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14:paraId="1B95376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 xml:space="preserve">Support both updated proposals. </w:t>
            </w:r>
          </w:p>
        </w:tc>
      </w:tr>
      <w:tr w:rsidR="00343974" w14:paraId="423EA286" w14:textId="77777777">
        <w:tc>
          <w:tcPr>
            <w:tcW w:w="2122" w:type="dxa"/>
          </w:tcPr>
          <w:p w14:paraId="5BF43F6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4431B6CD"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FL update#2</w:t>
            </w:r>
          </w:p>
        </w:tc>
      </w:tr>
      <w:tr w:rsidR="00343974" w14:paraId="4609220B" w14:textId="77777777">
        <w:tc>
          <w:tcPr>
            <w:tcW w:w="2122" w:type="dxa"/>
          </w:tcPr>
          <w:p w14:paraId="77EDD68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H</w:t>
            </w:r>
            <w:r>
              <w:rPr>
                <w:rFonts w:ascii="Times New Roman" w:eastAsia="SimSun" w:hAnsi="Times New Roman" w:cs="Times New Roman"/>
                <w:sz w:val="18"/>
                <w:szCs w:val="18"/>
              </w:rPr>
              <w:t>uawei, HiSilicon</w:t>
            </w:r>
          </w:p>
        </w:tc>
        <w:tc>
          <w:tcPr>
            <w:tcW w:w="7512" w:type="dxa"/>
          </w:tcPr>
          <w:p w14:paraId="7A4BEFCD"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share the same view as LG and MTK. We can be open to this proposal, although we fail to see the use case. </w:t>
            </w:r>
          </w:p>
          <w:p w14:paraId="4E3B87EE"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For proposal 2.2, “per TRP limit” may not be needed as by beam mapping patterns, naturally #repetitions will be divided equally between TRPs.</w:t>
            </w:r>
          </w:p>
          <w:p w14:paraId="5CDA840F"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rsidR="00343974" w14:paraId="3FCCA356" w14:textId="77777777">
        <w:tc>
          <w:tcPr>
            <w:tcW w:w="2122" w:type="dxa"/>
          </w:tcPr>
          <w:p w14:paraId="676BDDBB"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302631B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Oppo &gt;&gt; let’s try to separate dynamic repetition from proposal 2.2.</w:t>
            </w:r>
          </w:p>
          <w:p w14:paraId="444D1636"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Apple&gt;&gt; For format 0/2, yes, we could make the agreement for number of repetitions equals to two first. </w:t>
            </w:r>
          </w:p>
          <w:p w14:paraId="5C59F75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HW, Apple&gt;&gt; Second bullet is not wrong as it carries clarification. Anyways, removed in the update. </w:t>
            </w:r>
          </w:p>
          <w:p w14:paraId="0271FF9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MTek, HW &gt;&gt; If I got your reply right, you will not object the majority view. Thanks. </w:t>
            </w:r>
          </w:p>
          <w:p w14:paraId="6A675F4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All &gt;&gt; Please see the latest versions. Removed some corrections did before and highlighted the changes on PUCCH format 0/2 applies only for 2 repetitions now.  </w:t>
            </w:r>
          </w:p>
          <w:p w14:paraId="1ABE362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0E314CF8" w14:textId="77777777" w:rsidR="00343974" w:rsidRDefault="00B3006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46279CC" w14:textId="77777777" w:rsidR="00343974" w:rsidRDefault="00343974">
            <w:pPr>
              <w:pStyle w:val="ListParagraph"/>
              <w:ind w:left="360"/>
              <w:rPr>
                <w:rFonts w:ascii="Times New Roman" w:eastAsia="Batang" w:hAnsi="Times New Roman" w:cs="Times New Roman"/>
                <w:sz w:val="18"/>
                <w:szCs w:val="18"/>
              </w:rPr>
            </w:pPr>
          </w:p>
          <w:p w14:paraId="20E74753"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63A8082D"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404E9C0F"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22C5D301" w14:textId="77777777" w:rsidR="00343974" w:rsidRDefault="00B30065">
            <w:pPr>
              <w:pStyle w:val="ListParagraph"/>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1A3C81E4" w14:textId="77777777" w:rsidR="00343974" w:rsidRDefault="00B30065">
            <w:pPr>
              <w:pStyle w:val="ListParagraph"/>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1E4FC7F8" w14:textId="77777777" w:rsidR="00343974" w:rsidRDefault="00B30065">
            <w:pPr>
              <w:pStyle w:val="ListParagraph"/>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75B73B26" w14:textId="77777777" w:rsidR="00343974" w:rsidRDefault="00B30065">
            <w:pPr>
              <w:pStyle w:val="ListParagraph"/>
              <w:numPr>
                <w:ilvl w:val="0"/>
                <w:numId w:val="19"/>
              </w:numPr>
              <w:spacing w:line="256" w:lineRule="auto"/>
              <w:rPr>
                <w:rFonts w:ascii="Times New Roman" w:hAnsi="Times New Roman"/>
                <w:strike/>
                <w:color w:val="FF0000"/>
                <w:sz w:val="18"/>
                <w:szCs w:val="16"/>
              </w:rPr>
            </w:pPr>
            <w:r>
              <w:rPr>
                <w:rFonts w:ascii="Times New Roman" w:hAnsi="Times New Roman"/>
                <w:strike/>
                <w:color w:val="FF0000"/>
                <w:sz w:val="18"/>
                <w:szCs w:val="16"/>
              </w:rPr>
              <w:t xml:space="preserve">RRC configured number of slots (repetitions) are applied across both TRPs (e.g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14:paraId="11651AA4" w14:textId="77777777" w:rsidR="00343974" w:rsidRDefault="00343974">
            <w:pPr>
              <w:rPr>
                <w:rFonts w:ascii="Times New Roman" w:hAnsi="Times New Roman"/>
                <w:sz w:val="18"/>
                <w:szCs w:val="16"/>
              </w:rPr>
            </w:pPr>
          </w:p>
          <w:p w14:paraId="6EBBC68A" w14:textId="77777777"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14:paraId="34BC887B"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14:paraId="28A2ED1D" w14:textId="77777777" w:rsidR="00343974" w:rsidRDefault="00343974">
      <w:pPr>
        <w:rPr>
          <w:rFonts w:ascii="Times New Roman" w:hAnsi="Times New Roman" w:cs="Times New Roman"/>
          <w:b/>
          <w:bCs/>
          <w:sz w:val="18"/>
          <w:szCs w:val="18"/>
        </w:rPr>
      </w:pPr>
    </w:p>
    <w:p w14:paraId="0D6F4755" w14:textId="77777777" w:rsidR="00343974" w:rsidRDefault="00B30065">
      <w:pPr>
        <w:pStyle w:val="Heading3"/>
        <w:ind w:left="1077" w:hanging="1077"/>
        <w:rPr>
          <w:sz w:val="22"/>
          <w:szCs w:val="16"/>
          <w:u w:val="single"/>
        </w:rPr>
      </w:pPr>
      <w:r>
        <w:rPr>
          <w:sz w:val="22"/>
          <w:szCs w:val="16"/>
          <w:u w:val="single"/>
        </w:rPr>
        <w:t>Proposal 2.3</w:t>
      </w:r>
    </w:p>
    <w:p w14:paraId="01103A8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66A24527"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7A43C986"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1597159D"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6024EC4B"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0389E54C"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5C2E453D"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76230A93"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3959AC4E"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lastRenderedPageBreak/>
        <w:t>Alt.1: support format 1/3/4</w:t>
      </w:r>
    </w:p>
    <w:p w14:paraId="4033EC66"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2300EA82"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753154D1" w14:textId="77777777" w:rsidR="00343974" w:rsidRDefault="00343974">
      <w:pPr>
        <w:pStyle w:val="ListParagraph"/>
        <w:tabs>
          <w:tab w:val="left" w:pos="420"/>
          <w:tab w:val="left" w:pos="840"/>
        </w:tabs>
        <w:ind w:left="840"/>
        <w:rPr>
          <w:rFonts w:ascii="Times New Roman" w:hAnsi="Times New Roman" w:cs="Times New Roman"/>
          <w:sz w:val="18"/>
          <w:szCs w:val="18"/>
        </w:rPr>
      </w:pPr>
    </w:p>
    <w:p w14:paraId="008FBCB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343974" w14:paraId="636B0902" w14:textId="77777777">
        <w:tc>
          <w:tcPr>
            <w:tcW w:w="2122" w:type="dxa"/>
          </w:tcPr>
          <w:p w14:paraId="25480D81"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583AD0D9"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75BD0EC9" w14:textId="77777777">
        <w:tc>
          <w:tcPr>
            <w:tcW w:w="2122" w:type="dxa"/>
          </w:tcPr>
          <w:p w14:paraId="1C4570B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F02C26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17E9992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the number of intra-slot repetition can be configurable similar as inter-slot repetition.</w:t>
            </w:r>
          </w:p>
          <w:p w14:paraId="77A63B6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alt.1.</w:t>
            </w:r>
          </w:p>
          <w:p w14:paraId="3F42838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343974" w14:paraId="0EDE3C25" w14:textId="77777777">
        <w:tc>
          <w:tcPr>
            <w:tcW w:w="2122" w:type="dxa"/>
          </w:tcPr>
          <w:p w14:paraId="70ED241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48D5B2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14:paraId="4DEE727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4FAAC2E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6505140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343974" w14:paraId="37AD50E7" w14:textId="77777777">
        <w:tc>
          <w:tcPr>
            <w:tcW w:w="2122" w:type="dxa"/>
          </w:tcPr>
          <w:p w14:paraId="7EB6049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27DC35E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14:paraId="460CDFB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configurable number</w:t>
            </w:r>
          </w:p>
          <w:p w14:paraId="76EF78E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w:t>
            </w:r>
          </w:p>
          <w:p w14:paraId="5BFDEE5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343974" w14:paraId="736B53B5" w14:textId="77777777">
        <w:tc>
          <w:tcPr>
            <w:tcW w:w="2122" w:type="dxa"/>
          </w:tcPr>
          <w:p w14:paraId="0F058AD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62ABC9D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343974" w14:paraId="193F5868" w14:textId="77777777">
        <w:tc>
          <w:tcPr>
            <w:tcW w:w="2122" w:type="dxa"/>
          </w:tcPr>
          <w:p w14:paraId="77774AB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679B04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14:paraId="756CB2B7" w14:textId="77777777" w:rsidR="00343974" w:rsidRDefault="00B30065">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Rel-17 IIoT for single-TRP.</w:t>
            </w:r>
          </w:p>
          <w:p w14:paraId="6610FA48" w14:textId="77777777" w:rsidR="00343974" w:rsidRDefault="00343974">
            <w:pPr>
              <w:adjustRightInd w:val="0"/>
              <w:snapToGrid w:val="0"/>
              <w:spacing w:before="60"/>
              <w:rPr>
                <w:rFonts w:ascii="Times New Roman" w:eastAsia="Batang" w:hAnsi="Times New Roman" w:cs="Times New Roman"/>
                <w:sz w:val="18"/>
                <w:szCs w:val="18"/>
              </w:rPr>
            </w:pPr>
          </w:p>
          <w:p w14:paraId="345E9A43"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2C50CAB7"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27DA82C"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19A963B9" w14:textId="77777777" w:rsidR="00343974" w:rsidRDefault="00B30065">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12636B7A" w14:textId="77777777" w:rsidR="00343974" w:rsidRDefault="00B30065">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0B1EF4CD" w14:textId="77777777" w:rsidR="00343974" w:rsidRDefault="00B30065">
            <w:pPr>
              <w:pStyle w:val="ListParagraph"/>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3DA208E8" w14:textId="77777777" w:rsidR="00343974" w:rsidRDefault="00B30065">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0C3C7B1C" w14:textId="77777777" w:rsidR="00343974" w:rsidRDefault="00B30065">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074B97F3"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7A10F048"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6DF0465"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64B89BD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343974" w14:paraId="7551B7C6" w14:textId="77777777">
        <w:tc>
          <w:tcPr>
            <w:tcW w:w="2122" w:type="dxa"/>
          </w:tcPr>
          <w:p w14:paraId="2E2F445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665D2D5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1FA1793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10B3EA3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suggest to revise the proposal as follows:</w:t>
            </w:r>
          </w:p>
          <w:p w14:paraId="612CA1B5"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08448E46"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4912CE06" w14:textId="77777777" w:rsidR="00343974" w:rsidRDefault="00B30065">
            <w:pPr>
              <w:pStyle w:val="ListParagraph"/>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lastRenderedPageBreak/>
                <w:t xml:space="preserve">FFS1: </w:t>
              </w:r>
            </w:ins>
            <w:ins w:id="17" w:author="Siva Muruganathan" w:date="2021-01-23T02:54:00Z">
              <w:r>
                <w:rPr>
                  <w:rFonts w:ascii="Times New Roman" w:hAnsi="Times New Roman" w:cs="Times New Roman"/>
                  <w:sz w:val="18"/>
                  <w:szCs w:val="18"/>
                </w:rPr>
                <w:t xml:space="preserve"> value range of X</w:t>
              </w:r>
            </w:ins>
          </w:p>
          <w:p w14:paraId="717697AA" w14:textId="77777777" w:rsidR="00343974" w:rsidRDefault="00B30065">
            <w:pPr>
              <w:pStyle w:val="ListParagraph"/>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6DA54CA4"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797A2164"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5D5FF63B"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45762DD8"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61C98D56"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0C3FFC3B"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0DBC0AB3"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01F32F67"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696E22A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 2.  For FFS3, we support Alt. 1.</w:t>
            </w:r>
          </w:p>
          <w:p w14:paraId="4133A51A"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63552D6D" w14:textId="77777777">
        <w:tc>
          <w:tcPr>
            <w:tcW w:w="2122" w:type="dxa"/>
          </w:tcPr>
          <w:p w14:paraId="5B042542"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Xiaomi</w:t>
            </w:r>
          </w:p>
        </w:tc>
        <w:tc>
          <w:tcPr>
            <w:tcW w:w="7512" w:type="dxa"/>
          </w:tcPr>
          <w:p w14:paraId="4916386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747EC90B" w14:textId="77777777" w:rsidR="00343974" w:rsidRDefault="00B30065">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14:paraId="3EF38DFA" w14:textId="77777777" w:rsidR="00343974" w:rsidRDefault="00B30065">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14:paraId="209A87B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343974" w14:paraId="1B7545BC" w14:textId="77777777">
        <w:tc>
          <w:tcPr>
            <w:tcW w:w="2122" w:type="dxa"/>
          </w:tcPr>
          <w:p w14:paraId="55BCA66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4148CE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w:t>
            </w:r>
            <w:r>
              <w:rPr>
                <w:rFonts w:ascii="Times New Roman" w:hAnsi="Times New Roman" w:cs="Times New Roman"/>
                <w:color w:val="3B3838" w:themeColor="background2" w:themeShade="40"/>
                <w:sz w:val="18"/>
                <w:szCs w:val="18"/>
              </w:rPr>
              <w:t>agree with</w:t>
            </w:r>
            <w:r>
              <w:rPr>
                <w:rFonts w:ascii="Times New Roman" w:hAnsi="Times New Roman" w:cs="Times New Roman" w:hint="eastAsia"/>
                <w:color w:val="3B3838" w:themeColor="background2" w:themeShade="40"/>
                <w:sz w:val="18"/>
                <w:szCs w:val="18"/>
              </w:rPr>
              <w:t xml:space="preserve"> the modification of QC to limit the repetition number to 2.</w:t>
            </w:r>
            <w:r>
              <w:rPr>
                <w:rFonts w:ascii="Times New Rom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212BD11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14:paraId="2900B6E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p>
        </w:tc>
      </w:tr>
      <w:tr w:rsidR="00343974" w14:paraId="7CD501DC" w14:textId="77777777">
        <w:tc>
          <w:tcPr>
            <w:tcW w:w="2122" w:type="dxa"/>
          </w:tcPr>
          <w:p w14:paraId="7D010F44"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CB398F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14:paraId="01001FEA"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On the other hand, scheme 2 can be discussed separately from IIoT WI.</w:t>
            </w:r>
          </w:p>
        </w:tc>
      </w:tr>
      <w:tr w:rsidR="00343974" w14:paraId="39C54DC5" w14:textId="77777777">
        <w:tc>
          <w:tcPr>
            <w:tcW w:w="2122" w:type="dxa"/>
          </w:tcPr>
          <w:p w14:paraId="12B55B6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14:paraId="5280FF0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343974" w14:paraId="2ECA1E84" w14:textId="77777777">
        <w:tc>
          <w:tcPr>
            <w:tcW w:w="2122" w:type="dxa"/>
          </w:tcPr>
          <w:p w14:paraId="6145534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B99E83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1A6F9DF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470BE7D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343974" w14:paraId="26BE972B" w14:textId="77777777">
        <w:tc>
          <w:tcPr>
            <w:tcW w:w="2122" w:type="dxa"/>
          </w:tcPr>
          <w:p w14:paraId="1B0167A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FF21FE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343974" w14:paraId="05C001D5" w14:textId="77777777">
        <w:tc>
          <w:tcPr>
            <w:tcW w:w="2122" w:type="dxa"/>
          </w:tcPr>
          <w:p w14:paraId="78BA1393"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158DEF2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011BA13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1C04F88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14:paraId="20AA8A7F" w14:textId="77777777">
        <w:tc>
          <w:tcPr>
            <w:tcW w:w="2122" w:type="dxa"/>
          </w:tcPr>
          <w:p w14:paraId="321307B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1F1C6DB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can defer the decision for intra-slot repetition after we see more outcome from URLLC to avoid potential misalignment.</w:t>
            </w:r>
          </w:p>
        </w:tc>
      </w:tr>
      <w:tr w:rsidR="00343974" w14:paraId="587D1002" w14:textId="77777777">
        <w:tc>
          <w:tcPr>
            <w:tcW w:w="2122" w:type="dxa"/>
          </w:tcPr>
          <w:p w14:paraId="498FE70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309E617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470E5F6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X is preferred to be configurable.</w:t>
            </w:r>
          </w:p>
          <w:p w14:paraId="0D6E192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Alt-1 is preferred.</w:t>
            </w:r>
          </w:p>
          <w:p w14:paraId="53C8C6B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343974" w14:paraId="6AB9891F" w14:textId="77777777">
        <w:tc>
          <w:tcPr>
            <w:tcW w:w="2122" w:type="dxa"/>
          </w:tcPr>
          <w:p w14:paraId="50DC044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239CF2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p w14:paraId="5716E3B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FFS1: X is configurable</w:t>
            </w:r>
          </w:p>
          <w:p w14:paraId="242AA98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FFS2: Alt 2.</w:t>
            </w:r>
          </w:p>
          <w:p w14:paraId="13B6E69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343974" w14:paraId="52FA1953" w14:textId="77777777">
        <w:tc>
          <w:tcPr>
            <w:tcW w:w="2122" w:type="dxa"/>
          </w:tcPr>
          <w:p w14:paraId="6ACE48A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6C6C33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123C72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3408DC5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14:paraId="6AEB02AC" w14:textId="77777777">
        <w:tc>
          <w:tcPr>
            <w:tcW w:w="2122" w:type="dxa"/>
          </w:tcPr>
          <w:p w14:paraId="5FAA5A9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5616F9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260240C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think the number of intra-slot repetition can be configurable.</w:t>
            </w:r>
          </w:p>
          <w:p w14:paraId="3F7B0A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intra-slot repetition can be across slot, so Alt.1 is preferred.</w:t>
            </w:r>
          </w:p>
          <w:p w14:paraId="6E526B4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For FFS3, Alt.1 is preferred.</w:t>
            </w:r>
          </w:p>
        </w:tc>
      </w:tr>
      <w:tr w:rsidR="00343974" w14:paraId="012CB54C" w14:textId="77777777">
        <w:tc>
          <w:tcPr>
            <w:tcW w:w="2122" w:type="dxa"/>
          </w:tcPr>
          <w:p w14:paraId="54D2660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update#1</w:t>
            </w:r>
          </w:p>
        </w:tc>
        <w:tc>
          <w:tcPr>
            <w:tcW w:w="7512" w:type="dxa"/>
          </w:tcPr>
          <w:p w14:paraId="26A05FBA"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eIIoT, but they will not make the agreement for M-TRP. Checked also with the FL of the topic in eIIoT. Here, the agreement is scheme 3 to be supported considering multi-TRP operation. After this agreement, feMIMO may refer the design to eIIoT. </w:t>
            </w:r>
          </w:p>
          <w:p w14:paraId="718525DA" w14:textId="77777777" w:rsidR="00343974" w:rsidRDefault="00B30065">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1C0A20BF"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4B96FF4D"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TableGrid"/>
              <w:tblW w:w="0" w:type="auto"/>
              <w:tblLayout w:type="fixed"/>
              <w:tblLook w:val="04A0" w:firstRow="1" w:lastRow="0" w:firstColumn="1" w:lastColumn="0" w:noHBand="0" w:noVBand="1"/>
            </w:tblPr>
            <w:tblGrid>
              <w:gridCol w:w="2428"/>
              <w:gridCol w:w="2429"/>
              <w:gridCol w:w="2429"/>
            </w:tblGrid>
            <w:tr w:rsidR="00343974" w14:paraId="60B6073F" w14:textId="77777777">
              <w:trPr>
                <w:trHeight w:val="245"/>
              </w:trPr>
              <w:tc>
                <w:tcPr>
                  <w:tcW w:w="2428" w:type="dxa"/>
                </w:tcPr>
                <w:p w14:paraId="7ACD047C"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26320F3F"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697FA3A6"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343974" w14:paraId="6CD7A4C1" w14:textId="77777777">
              <w:tc>
                <w:tcPr>
                  <w:tcW w:w="2428" w:type="dxa"/>
                </w:tcPr>
                <w:p w14:paraId="4240E3F6"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MTek, DCM</w:t>
                  </w:r>
                </w:p>
                <w:p w14:paraId="4E7639A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288F4524"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14:paraId="1B5C3EC3"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DCM, MTek, IDC, Lenovo, SS, Fujitsu, Spreadtrum</w:t>
                  </w:r>
                </w:p>
                <w:p w14:paraId="3CE079A9"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0AA8126D"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MTek, DCM, SS, Vivo, Fujitsu, NEC, Spreadtrum</w:t>
                  </w:r>
                </w:p>
              </w:tc>
            </w:tr>
          </w:tbl>
          <w:p w14:paraId="27D8730E" w14:textId="77777777" w:rsidR="00343974" w:rsidRDefault="00343974">
            <w:pPr>
              <w:adjustRightInd w:val="0"/>
              <w:snapToGrid w:val="0"/>
              <w:spacing w:before="60"/>
              <w:rPr>
                <w:rFonts w:ascii="Times New Roman" w:eastAsia="Malgun Gothic" w:hAnsi="Times New Roman" w:cs="Times New Roman"/>
                <w:sz w:val="18"/>
                <w:szCs w:val="18"/>
              </w:rPr>
            </w:pPr>
          </w:p>
          <w:p w14:paraId="35C2AC2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0852A292"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65336512" w14:textId="77777777" w:rsidR="00343974" w:rsidRDefault="00B30065">
            <w:pPr>
              <w:pStyle w:val="ListParagraph"/>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Revisit if Rel-17 eIIoT defines other values for X and sub-slot repetition across slots</w:t>
            </w:r>
          </w:p>
          <w:p w14:paraId="7FB95FEB"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5A1A84B"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5C20AB5"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202183D8"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40CBB0E3" w14:textId="77777777" w:rsidR="00343974" w:rsidRDefault="00343974">
            <w:pPr>
              <w:tabs>
                <w:tab w:val="left" w:pos="420"/>
                <w:tab w:val="left" w:pos="840"/>
              </w:tabs>
              <w:rPr>
                <w:rFonts w:ascii="Times New Roman" w:hAnsi="Times New Roman" w:cs="Times New Roman"/>
                <w:sz w:val="18"/>
                <w:szCs w:val="18"/>
              </w:rPr>
            </w:pPr>
          </w:p>
          <w:p w14:paraId="614DCFE0"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2ACCD4A1" w14:textId="77777777">
        <w:tc>
          <w:tcPr>
            <w:tcW w:w="2122" w:type="dxa"/>
          </w:tcPr>
          <w:p w14:paraId="2B33CDD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14:paraId="7D6BC761"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343974" w14:paraId="16AAA743" w14:textId="77777777">
        <w:tc>
          <w:tcPr>
            <w:tcW w:w="2122" w:type="dxa"/>
          </w:tcPr>
          <w:p w14:paraId="0F05F471"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14:paraId="727F3F41"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343974" w14:paraId="77520302" w14:textId="77777777">
        <w:tc>
          <w:tcPr>
            <w:tcW w:w="2122" w:type="dxa"/>
          </w:tcPr>
          <w:p w14:paraId="2BDF788D"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3720907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343974" w14:paraId="3628F09D" w14:textId="77777777">
        <w:tc>
          <w:tcPr>
            <w:tcW w:w="2122" w:type="dxa"/>
          </w:tcPr>
          <w:p w14:paraId="204A5A44"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5F75A3F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the proposal in principle. Suggest to use similar wording as proposal 2.2</w:t>
            </w:r>
          </w:p>
          <w:p w14:paraId="3F201C9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DF588DF"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5F90BFCE" w14:textId="77777777" w:rsidR="00343974" w:rsidRDefault="00B30065">
            <w:pPr>
              <w:pStyle w:val="ListParagraph"/>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eIIoT defines other values for X and sub-slot repetition across slots, and </w:t>
            </w:r>
            <w:r>
              <w:rPr>
                <w:rFonts w:ascii="Times New Roman" w:eastAsia="Batang" w:hAnsi="Times New Roman" w:cs="Times New Roman"/>
                <w:strike/>
                <w:color w:val="00B050"/>
                <w:sz w:val="18"/>
                <w:szCs w:val="18"/>
              </w:rPr>
              <w:t>refer the design details to Rel-17 eIIoT</w:t>
            </w:r>
          </w:p>
          <w:p w14:paraId="4F1B3826"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6245DC60"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D242F29"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031FB07" w14:textId="77777777" w:rsidR="00343974" w:rsidRDefault="00B30065">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eastAsia="Batang" w:hAnsi="Times New Roman" w:cs="Times New Roman"/>
                <w:color w:val="00B050"/>
                <w:sz w:val="18"/>
                <w:szCs w:val="18"/>
              </w:rPr>
              <w:t>refer the design details related to sub-slot configurations (e.g. value of X) to Rel-17 eIIoT</w:t>
            </w:r>
          </w:p>
          <w:p w14:paraId="78783227"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343974" w14:paraId="2608132F" w14:textId="77777777">
        <w:tc>
          <w:tcPr>
            <w:tcW w:w="2122" w:type="dxa"/>
          </w:tcPr>
          <w:p w14:paraId="5BA386FB"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LG</w:t>
            </w:r>
          </w:p>
        </w:tc>
        <w:tc>
          <w:tcPr>
            <w:tcW w:w="7512" w:type="dxa"/>
          </w:tcPr>
          <w:p w14:paraId="2B7E441F"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don’t s</w:t>
            </w:r>
            <w:r>
              <w:rPr>
                <w:rFonts w:ascii="Times New Roman" w:eastAsia="SimSun" w:hAnsi="Times New Roman" w:cs="Times New Roman" w:hint="eastAsia"/>
                <w:sz w:val="18"/>
                <w:szCs w:val="18"/>
              </w:rPr>
              <w:t>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 since we don</w:t>
            </w:r>
            <w:r>
              <w:rPr>
                <w:rFonts w:ascii="Times New Roman" w:eastAsia="SimSun" w:hAnsi="Times New Roman" w:cs="Times New Roman"/>
                <w:sz w:val="18"/>
                <w:szCs w:val="18"/>
              </w:rPr>
              <w:t>’t even know whether STRP scheme 3 is supported or not yet. What if STRP intra slot repetition is not supported in IIoT? Then, MTRP intra slot repetition is supported but STRP intra slot repetition is not? We should wait for IIoT decision.</w:t>
            </w:r>
          </w:p>
        </w:tc>
      </w:tr>
      <w:tr w:rsidR="00343974" w14:paraId="51BEB893" w14:textId="77777777">
        <w:tc>
          <w:tcPr>
            <w:tcW w:w="2122" w:type="dxa"/>
          </w:tcPr>
          <w:p w14:paraId="1ED4B53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138A8DD"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Lenovo&gt;&gt; beam switching times related muting could be discussed later after RAN4 LS reply. The idea to use sub-slot repetition from IIoT, and they will not consider such design. </w:t>
            </w:r>
          </w:p>
          <w:p w14:paraId="55B314B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lastRenderedPageBreak/>
              <w:t xml:space="preserve">LG &gt;&gt; RAN guidance is the following. The support of scheme should be done in MIMO. There no scheme 3 in IIoT discussion. </w:t>
            </w:r>
          </w:p>
          <w:p w14:paraId="522F19BB" w14:textId="77777777" w:rsidR="00343974" w:rsidRDefault="00B30065">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14:paraId="73FB05EE" w14:textId="77777777" w:rsidR="00343974" w:rsidRDefault="00B30065">
            <w:pPr>
              <w:pStyle w:val="ListParagraph"/>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IIoT/URLLC WI </w:t>
            </w:r>
            <w:r>
              <w:rPr>
                <w:rFonts w:ascii="Times New Roman" w:eastAsia="Calibri" w:hAnsi="Times New Roman" w:cs="Times New Roman"/>
                <w:b/>
                <w:bCs/>
                <w:i/>
                <w:iCs/>
                <w:sz w:val="18"/>
                <w:szCs w:val="18"/>
              </w:rPr>
              <w:t>for single TRP.</w:t>
            </w:r>
          </w:p>
          <w:p w14:paraId="001F63FD" w14:textId="77777777" w:rsidR="00343974" w:rsidRDefault="00B30065">
            <w:pPr>
              <w:pStyle w:val="ListParagraph"/>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4F4BA35F"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QC&gt;&gt; suggested wording is used. </w:t>
            </w:r>
          </w:p>
          <w:p w14:paraId="23C751C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098EE20"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5F40941" w14:textId="77777777" w:rsidR="00343974" w:rsidRDefault="00B30065">
            <w:pPr>
              <w:pStyle w:val="ListParagraph"/>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14:paraId="2E13F554"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4EB774F3"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F0E7B85"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19A59714" w14:textId="77777777" w:rsidR="00343974" w:rsidRDefault="00B30065">
            <w:pPr>
              <w:pStyle w:val="ListParagraph"/>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14:paraId="00A19430"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343974" w14:paraId="46C09EC3" w14:textId="77777777">
        <w:tc>
          <w:tcPr>
            <w:tcW w:w="2122" w:type="dxa"/>
          </w:tcPr>
          <w:p w14:paraId="1CBBAFA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lastRenderedPageBreak/>
              <w:t>OPPO</w:t>
            </w:r>
          </w:p>
        </w:tc>
        <w:tc>
          <w:tcPr>
            <w:tcW w:w="7512" w:type="dxa"/>
          </w:tcPr>
          <w:p w14:paraId="674E6D36"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FL’s updated proposal</w:t>
            </w:r>
          </w:p>
        </w:tc>
      </w:tr>
      <w:tr w:rsidR="00343974" w14:paraId="3C533ED6" w14:textId="77777777">
        <w:tc>
          <w:tcPr>
            <w:tcW w:w="2122" w:type="dxa"/>
          </w:tcPr>
          <w:p w14:paraId="6697792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5C0EBC1B"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in principle.</w:t>
            </w:r>
          </w:p>
        </w:tc>
      </w:tr>
      <w:tr w:rsidR="00343974" w14:paraId="7AE00787" w14:textId="77777777">
        <w:tc>
          <w:tcPr>
            <w:tcW w:w="2122" w:type="dxa"/>
          </w:tcPr>
          <w:p w14:paraId="609E683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3810E2F8"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343974" w14:paraId="59CEBC96" w14:textId="77777777">
        <w:tc>
          <w:tcPr>
            <w:tcW w:w="2122" w:type="dxa"/>
          </w:tcPr>
          <w:p w14:paraId="7F8DB22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79F8D34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343974" w14:paraId="7C2A4803" w14:textId="77777777">
        <w:tc>
          <w:tcPr>
            <w:tcW w:w="2122" w:type="dxa"/>
          </w:tcPr>
          <w:p w14:paraId="6B25A653"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1E6AA435"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Do not support the proposal. We need to wait for RAN4 response to see whether intra-slot repeitition is possible, and we need to see more outcome in URLLC session.</w:t>
            </w:r>
          </w:p>
        </w:tc>
      </w:tr>
      <w:tr w:rsidR="00343974" w14:paraId="6649186E" w14:textId="77777777">
        <w:tc>
          <w:tcPr>
            <w:tcW w:w="2122" w:type="dxa"/>
          </w:tcPr>
          <w:p w14:paraId="7D199538"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597E888B"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3C48A0F5" w14:textId="77777777">
        <w:tc>
          <w:tcPr>
            <w:tcW w:w="2122" w:type="dxa"/>
          </w:tcPr>
          <w:p w14:paraId="1D3B2F4C"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0292295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27819344" w14:textId="77777777">
        <w:tc>
          <w:tcPr>
            <w:tcW w:w="2122" w:type="dxa"/>
          </w:tcPr>
          <w:p w14:paraId="4953B33E"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2B10330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402FF043" w14:textId="77777777">
        <w:tc>
          <w:tcPr>
            <w:tcW w:w="2122" w:type="dxa"/>
          </w:tcPr>
          <w:p w14:paraId="30FB72BE"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396DB119"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5B645531" w14:textId="77777777">
        <w:tc>
          <w:tcPr>
            <w:tcW w:w="2122" w:type="dxa"/>
          </w:tcPr>
          <w:p w14:paraId="0A210E9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
        </w:tc>
        <w:tc>
          <w:tcPr>
            <w:tcW w:w="7512" w:type="dxa"/>
          </w:tcPr>
          <w:p w14:paraId="31386415"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e still have the concern about the ‘consecutive’ for this proposal.</w:t>
            </w:r>
          </w:p>
        </w:tc>
      </w:tr>
      <w:tr w:rsidR="00343974" w14:paraId="381BD19C" w14:textId="77777777">
        <w:tc>
          <w:tcPr>
            <w:tcW w:w="2122" w:type="dxa"/>
          </w:tcPr>
          <w:p w14:paraId="3325114B"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3015319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28A5F285" w14:textId="77777777">
        <w:tc>
          <w:tcPr>
            <w:tcW w:w="2122" w:type="dxa"/>
          </w:tcPr>
          <w:p w14:paraId="1E451528"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Xiaomi</w:t>
            </w:r>
          </w:p>
        </w:tc>
        <w:tc>
          <w:tcPr>
            <w:tcW w:w="7512" w:type="dxa"/>
          </w:tcPr>
          <w:p w14:paraId="5B495DF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w:t>
            </w:r>
            <w:r>
              <w:rPr>
                <w:rFonts w:ascii="Times New Roman" w:eastAsia="SimSun" w:hAnsi="Times New Roman" w:cs="Times New Roman" w:hint="eastAsia"/>
                <w:sz w:val="18"/>
                <w:szCs w:val="18"/>
              </w:rPr>
              <w:t>up</w:t>
            </w:r>
            <w:r>
              <w:rPr>
                <w:rFonts w:ascii="Times New Roman" w:eastAsia="SimSun" w:hAnsi="Times New Roman" w:cs="Times New Roman"/>
                <w:sz w:val="18"/>
                <w:szCs w:val="18"/>
              </w:rPr>
              <w:t>port FL’s updated proposal, agree that ‘consecutive’ is a bit confusing</w:t>
            </w:r>
          </w:p>
        </w:tc>
      </w:tr>
      <w:tr w:rsidR="00343974" w14:paraId="0091B536" w14:textId="77777777">
        <w:tc>
          <w:tcPr>
            <w:tcW w:w="2122" w:type="dxa"/>
          </w:tcPr>
          <w:p w14:paraId="0155977C"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14:paraId="4BA1283E"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r w:rsidR="00343974" w14:paraId="01978E28" w14:textId="77777777">
        <w:tc>
          <w:tcPr>
            <w:tcW w:w="2122" w:type="dxa"/>
          </w:tcPr>
          <w:p w14:paraId="70E179A8"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15052635"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w:t>
            </w:r>
          </w:p>
        </w:tc>
      </w:tr>
      <w:tr w:rsidR="00343974" w14:paraId="17BD656D" w14:textId="77777777">
        <w:tc>
          <w:tcPr>
            <w:tcW w:w="2122" w:type="dxa"/>
          </w:tcPr>
          <w:p w14:paraId="2E35524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4EA214AE"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FL update#2 in principle. </w:t>
            </w:r>
          </w:p>
          <w:p w14:paraId="3B0046F8"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Since updated proposal 2.3 has support scheme 3 for PUCCH formats 0/2 and 1/3/4, we propose to simplify the proposal as:</w:t>
            </w:r>
          </w:p>
          <w:p w14:paraId="14AF5B88"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14:paraId="2657362B"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 xml:space="preserve">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AC5C737" w14:textId="77777777" w:rsidR="00343974" w:rsidRDefault="00B30065">
            <w:pPr>
              <w:pStyle w:val="ListParagraph"/>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14:paraId="107880A5"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14:paraId="79EBF090"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B78AE1C"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0FBC544C" w14:textId="77777777" w:rsidR="00343974" w:rsidRDefault="00B30065">
            <w:pPr>
              <w:pStyle w:val="ListParagraph"/>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14:paraId="46FA9F48"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343974" w14:paraId="5841E252" w14:textId="77777777">
        <w:tc>
          <w:tcPr>
            <w:tcW w:w="2122" w:type="dxa"/>
          </w:tcPr>
          <w:p w14:paraId="57E8B906"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14:paraId="160EFE63"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We are fine with FL</w:t>
            </w:r>
            <w:r>
              <w:rPr>
                <w:rFonts w:ascii="Times New Roman" w:hAnsi="Times New Roman" w:cs="Times New Roman"/>
                <w:sz w:val="18"/>
                <w:szCs w:val="18"/>
              </w:rPr>
              <w:t>’s update proposal.</w:t>
            </w:r>
          </w:p>
        </w:tc>
      </w:tr>
      <w:tr w:rsidR="00343974" w14:paraId="13DC5657" w14:textId="77777777">
        <w:tc>
          <w:tcPr>
            <w:tcW w:w="2122" w:type="dxa"/>
          </w:tcPr>
          <w:p w14:paraId="72945321"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3F46160B"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14:paraId="7EC883FA"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Lenovo, Xiaomi&gt;&gt; your suggestion is to repeat in different sub-slots, we could consider such a need later. I put that wording in brackets for now. </w:t>
            </w:r>
          </w:p>
          <w:p w14:paraId="6D7C01CF"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Vivo&gt;&gt; as no one else is objecting format 1/3/4, your update is ok. </w:t>
            </w:r>
          </w:p>
          <w:p w14:paraId="495E42EE"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All &gt;&gt; Updated based on Vivo’s suggestion. </w:t>
            </w:r>
          </w:p>
          <w:p w14:paraId="403A917B"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21EC008A"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75DD7456"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lastRenderedPageBreak/>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4BC50F03"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14:paraId="61DDC506" w14:textId="77777777" w:rsidR="00343974" w:rsidRDefault="00343974">
            <w:pPr>
              <w:tabs>
                <w:tab w:val="left" w:pos="420"/>
                <w:tab w:val="left" w:pos="840"/>
              </w:tabs>
              <w:rPr>
                <w:rFonts w:ascii="Times New Roman" w:hAnsi="Times New Roman" w:cs="Times New Roman"/>
                <w:sz w:val="18"/>
                <w:szCs w:val="18"/>
              </w:rPr>
            </w:pPr>
          </w:p>
        </w:tc>
      </w:tr>
      <w:tr w:rsidR="00343974" w14:paraId="460FF718" w14:textId="77777777">
        <w:tc>
          <w:tcPr>
            <w:tcW w:w="2122" w:type="dxa"/>
          </w:tcPr>
          <w:p w14:paraId="06E9154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lastRenderedPageBreak/>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36E3390A"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W</w:t>
            </w:r>
            <w:r>
              <w:rPr>
                <w:rFonts w:ascii="Times New Roman" w:eastAsia="SimSun" w:hAnsi="Times New Roman" w:cs="Times New Roman" w:hint="eastAsia"/>
                <w:sz w:val="18"/>
                <w:szCs w:val="18"/>
              </w:rPr>
              <w:t>e</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still</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t</w:t>
            </w:r>
            <w:r>
              <w:rPr>
                <w:rFonts w:ascii="Times New Roman" w:eastAsia="SimSun" w:hAnsi="Times New Roman" w:cs="Times New Roman"/>
                <w:sz w:val="18"/>
                <w:szCs w:val="18"/>
              </w:rPr>
              <w:t>o suggest to delete the ‘consecutive’ in the proposal. And whether the sub-slots carrying the repetitions are consecutive or not can be further discussed.</w:t>
            </w:r>
          </w:p>
        </w:tc>
      </w:tr>
    </w:tbl>
    <w:p w14:paraId="6D8731FA" w14:textId="77777777" w:rsidR="00343974" w:rsidRDefault="00343974">
      <w:pPr>
        <w:rPr>
          <w:rFonts w:ascii="Times New Roman" w:hAnsi="Times New Roman" w:cs="Times New Roman"/>
          <w:sz w:val="18"/>
          <w:szCs w:val="18"/>
        </w:rPr>
      </w:pPr>
    </w:p>
    <w:p w14:paraId="769530FD" w14:textId="77777777" w:rsidR="00343974" w:rsidRDefault="00B30065">
      <w:pPr>
        <w:pStyle w:val="Heading3"/>
        <w:ind w:left="1077" w:hanging="1077"/>
        <w:rPr>
          <w:sz w:val="22"/>
          <w:szCs w:val="16"/>
          <w:u w:val="single"/>
        </w:rPr>
      </w:pPr>
      <w:r>
        <w:rPr>
          <w:sz w:val="22"/>
          <w:szCs w:val="16"/>
          <w:u w:val="single"/>
        </w:rPr>
        <w:t>Proposal 2.4</w:t>
      </w:r>
    </w:p>
    <w:p w14:paraId="54854CC6" w14:textId="77777777" w:rsidR="00343974" w:rsidRDefault="00B30065">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18DF334E" w14:textId="77777777" w:rsidR="00343974" w:rsidRDefault="00B30065">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45BFF5FA" w14:textId="77777777" w:rsidR="00343974" w:rsidRDefault="00B30065">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704C4BF6" w14:textId="77777777" w:rsidR="00343974" w:rsidRDefault="00343974">
      <w:pPr>
        <w:tabs>
          <w:tab w:val="left" w:pos="420"/>
          <w:tab w:val="left" w:pos="840"/>
        </w:tabs>
        <w:rPr>
          <w:rFonts w:ascii="Times New Roman" w:hAnsi="Times New Roman" w:cs="Times New Roman"/>
          <w:sz w:val="18"/>
          <w:szCs w:val="18"/>
        </w:rPr>
      </w:pPr>
    </w:p>
    <w:p w14:paraId="3A0B1BE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343974" w14:paraId="49EADC68" w14:textId="77777777">
        <w:tc>
          <w:tcPr>
            <w:tcW w:w="2122" w:type="dxa"/>
          </w:tcPr>
          <w:p w14:paraId="573A0006"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671FCC3B"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0846FF63" w14:textId="77777777">
        <w:tc>
          <w:tcPr>
            <w:tcW w:w="2122" w:type="dxa"/>
          </w:tcPr>
          <w:p w14:paraId="52166DF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85F4C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prefer option3.</w:t>
            </w:r>
          </w:p>
          <w:p w14:paraId="4B0B36E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343974" w14:paraId="72EA109D" w14:textId="77777777">
        <w:tc>
          <w:tcPr>
            <w:tcW w:w="2122" w:type="dxa"/>
          </w:tcPr>
          <w:p w14:paraId="26C031E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647934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343974" w14:paraId="68E209A8" w14:textId="77777777">
        <w:tc>
          <w:tcPr>
            <w:tcW w:w="2122" w:type="dxa"/>
          </w:tcPr>
          <w:p w14:paraId="188C409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579777F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slight preference on Option 3. </w:t>
            </w:r>
          </w:p>
        </w:tc>
      </w:tr>
      <w:tr w:rsidR="00343974" w14:paraId="1D05B177" w14:textId="77777777">
        <w:tc>
          <w:tcPr>
            <w:tcW w:w="2122" w:type="dxa"/>
          </w:tcPr>
          <w:p w14:paraId="4299647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1AF514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14:paraId="0DCD6E1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343974" w14:paraId="0BE1D3D7" w14:textId="77777777">
        <w:tc>
          <w:tcPr>
            <w:tcW w:w="2122" w:type="dxa"/>
          </w:tcPr>
          <w:p w14:paraId="7E75E9C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C96AFC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343974" w14:paraId="6CFEAEEC" w14:textId="77777777">
        <w:tc>
          <w:tcPr>
            <w:tcW w:w="2122" w:type="dxa"/>
          </w:tcPr>
          <w:p w14:paraId="7188863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1D91E52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We have a slight preference for Option 3.</w:t>
            </w:r>
          </w:p>
          <w:p w14:paraId="011064F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343974" w14:paraId="50A9F2A3" w14:textId="77777777">
        <w:tc>
          <w:tcPr>
            <w:tcW w:w="2122" w:type="dxa"/>
          </w:tcPr>
          <w:p w14:paraId="0189875B"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141A513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343974" w14:paraId="6EFE9641" w14:textId="77777777">
        <w:tc>
          <w:tcPr>
            <w:tcW w:w="2122" w:type="dxa"/>
          </w:tcPr>
          <w:p w14:paraId="22CE25C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98C1B4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343974" w14:paraId="5AFBBD3B" w14:textId="77777777">
        <w:tc>
          <w:tcPr>
            <w:tcW w:w="2122" w:type="dxa"/>
          </w:tcPr>
          <w:p w14:paraId="37D72F4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553E883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343974" w14:paraId="1DE42C1F" w14:textId="77777777">
        <w:tc>
          <w:tcPr>
            <w:tcW w:w="2122" w:type="dxa"/>
          </w:tcPr>
          <w:p w14:paraId="06975CD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w:t>
            </w:r>
          </w:p>
        </w:tc>
        <w:tc>
          <w:tcPr>
            <w:tcW w:w="7512" w:type="dxa"/>
          </w:tcPr>
          <w:p w14:paraId="77D0BCB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343974" w14:paraId="4B353C85" w14:textId="77777777">
        <w:tc>
          <w:tcPr>
            <w:tcW w:w="2122" w:type="dxa"/>
          </w:tcPr>
          <w:p w14:paraId="557D55E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color w:val="3B3838" w:themeColor="background2" w:themeShade="40"/>
                <w:sz w:val="18"/>
                <w:szCs w:val="18"/>
              </w:rPr>
              <w:t>LG</w:t>
            </w:r>
          </w:p>
        </w:tc>
        <w:tc>
          <w:tcPr>
            <w:tcW w:w="7512" w:type="dxa"/>
          </w:tcPr>
          <w:p w14:paraId="4456A64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343974" w14:paraId="2878627B" w14:textId="77777777">
        <w:tc>
          <w:tcPr>
            <w:tcW w:w="2122" w:type="dxa"/>
          </w:tcPr>
          <w:p w14:paraId="545F8E8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14:paraId="70EBFDE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it while Option 3 is preferred.</w:t>
            </w:r>
          </w:p>
        </w:tc>
      </w:tr>
      <w:tr w:rsidR="00343974" w14:paraId="2C6CB7D6" w14:textId="77777777">
        <w:tc>
          <w:tcPr>
            <w:tcW w:w="2122" w:type="dxa"/>
          </w:tcPr>
          <w:p w14:paraId="2D66E153"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EDF026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343974" w14:paraId="6AA5E48E" w14:textId="77777777">
        <w:tc>
          <w:tcPr>
            <w:tcW w:w="2122" w:type="dxa"/>
          </w:tcPr>
          <w:p w14:paraId="61D554F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029B23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and our preference is option 2 or option 4.</w:t>
            </w:r>
          </w:p>
        </w:tc>
      </w:tr>
      <w:tr w:rsidR="00343974" w14:paraId="3FA7EDEF" w14:textId="77777777">
        <w:tc>
          <w:tcPr>
            <w:tcW w:w="2122" w:type="dxa"/>
          </w:tcPr>
          <w:p w14:paraId="793E04D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B4D4D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343974" w14:paraId="5B540DA4" w14:textId="77777777">
        <w:tc>
          <w:tcPr>
            <w:tcW w:w="2122" w:type="dxa"/>
          </w:tcPr>
          <w:p w14:paraId="285FB88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7B35D5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343974" w14:paraId="15BC0055" w14:textId="77777777">
        <w:tc>
          <w:tcPr>
            <w:tcW w:w="2122" w:type="dxa"/>
          </w:tcPr>
          <w:p w14:paraId="429C2FB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7CDF188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Either option 3 or option 4 is fine.</w:t>
            </w:r>
          </w:p>
        </w:tc>
      </w:tr>
      <w:tr w:rsidR="00343974" w14:paraId="7BAAEC59" w14:textId="77777777">
        <w:tc>
          <w:tcPr>
            <w:tcW w:w="2122" w:type="dxa"/>
          </w:tcPr>
          <w:p w14:paraId="68656CE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Ericsson2</w:t>
            </w:r>
          </w:p>
        </w:tc>
        <w:tc>
          <w:tcPr>
            <w:tcW w:w="7512" w:type="dxa"/>
          </w:tcPr>
          <w:p w14:paraId="160FEA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343974" w14:paraId="7847874B" w14:textId="77777777">
        <w:tc>
          <w:tcPr>
            <w:tcW w:w="2122" w:type="dxa"/>
          </w:tcPr>
          <w:p w14:paraId="673A1C0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3B52F32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option 3.</w:t>
            </w:r>
          </w:p>
        </w:tc>
      </w:tr>
      <w:tr w:rsidR="00343974" w14:paraId="6DD979A3" w14:textId="77777777">
        <w:tc>
          <w:tcPr>
            <w:tcW w:w="2122" w:type="dxa"/>
          </w:tcPr>
          <w:p w14:paraId="6B1E3DC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23607E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343974" w14:paraId="1B6CDE7F" w14:textId="77777777">
        <w:tc>
          <w:tcPr>
            <w:tcW w:w="2122" w:type="dxa"/>
          </w:tcPr>
          <w:p w14:paraId="4B1C4AD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76F145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and we prefer Option 3.</w:t>
            </w:r>
          </w:p>
        </w:tc>
      </w:tr>
      <w:tr w:rsidR="00343974" w14:paraId="4392CAE6" w14:textId="77777777">
        <w:tc>
          <w:tcPr>
            <w:tcW w:w="2122" w:type="dxa"/>
          </w:tcPr>
          <w:p w14:paraId="3AA0762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update#1</w:t>
            </w:r>
          </w:p>
        </w:tc>
        <w:tc>
          <w:tcPr>
            <w:tcW w:w="7512" w:type="dxa"/>
          </w:tcPr>
          <w:p w14:paraId="38E1324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32527030" w14:textId="77777777" w:rsidR="00343974" w:rsidRDefault="00B30065">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1FA6A33A" w14:textId="77777777" w:rsidR="00343974" w:rsidRDefault="00B30065">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56D0ADFA" w14:textId="77777777" w:rsidR="00343974" w:rsidRDefault="00B30065">
            <w:pPr>
              <w:numPr>
                <w:ilvl w:val="0"/>
                <w:numId w:val="23"/>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14:paraId="1EAF3BB8"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462310AC" w14:textId="77777777">
        <w:tc>
          <w:tcPr>
            <w:tcW w:w="2122" w:type="dxa"/>
          </w:tcPr>
          <w:p w14:paraId="717EB73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254794C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FL’s proposal. </w:t>
            </w:r>
          </w:p>
        </w:tc>
      </w:tr>
      <w:tr w:rsidR="00343974" w14:paraId="7EB7D9F0" w14:textId="77777777">
        <w:tc>
          <w:tcPr>
            <w:tcW w:w="2122" w:type="dxa"/>
          </w:tcPr>
          <w:p w14:paraId="4A437EC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1A63B8D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p>
        </w:tc>
      </w:tr>
      <w:tr w:rsidR="00343974" w14:paraId="24CD36BC" w14:textId="77777777">
        <w:tc>
          <w:tcPr>
            <w:tcW w:w="2122" w:type="dxa"/>
          </w:tcPr>
          <w:p w14:paraId="6E30BC5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w:t>
            </w:r>
            <w:r>
              <w:rPr>
                <w:rFonts w:ascii="Times New Roman" w:hAnsi="Times New Roman" w:cs="Times New Roman"/>
                <w:color w:val="3B3838" w:themeColor="background2" w:themeShade="40"/>
                <w:sz w:val="18"/>
                <w:szCs w:val="18"/>
              </w:rPr>
              <w:t>M</w:t>
            </w:r>
          </w:p>
        </w:tc>
        <w:tc>
          <w:tcPr>
            <w:tcW w:w="7512" w:type="dxa"/>
          </w:tcPr>
          <w:p w14:paraId="5EB6C5C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w:t>
            </w:r>
          </w:p>
        </w:tc>
      </w:tr>
      <w:tr w:rsidR="00343974" w14:paraId="1964D56B" w14:textId="77777777">
        <w:tc>
          <w:tcPr>
            <w:tcW w:w="2122" w:type="dxa"/>
          </w:tcPr>
          <w:p w14:paraId="6FB997E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E06197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NOT supportive of the updated Proposal 2.4.</w:t>
            </w:r>
          </w:p>
          <w:p w14:paraId="0B0BD74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14:paraId="604D971A"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1, it can NOT support beam/SRI-specific power control.</w:t>
            </w:r>
          </w:p>
          <w:p w14:paraId="1BAAAD05"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14:paraId="7DBC53DB"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leads to extra DCI overhead. </w:t>
            </w:r>
          </w:p>
          <w:p w14:paraId="3CE9FDDB"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77BC99C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prospective of technology, our recommended order of the four options is Option 2 -&gt; Option 4 -&gt; Option 1 -&gt; Option 3. Although FL have listed option 3 and 4 based on the amount of proponents , we suggest to support Option 2 with technical views.</w:t>
            </w:r>
          </w:p>
        </w:tc>
      </w:tr>
      <w:tr w:rsidR="00343974" w14:paraId="4A87E652" w14:textId="77777777">
        <w:tc>
          <w:tcPr>
            <w:tcW w:w="2122" w:type="dxa"/>
          </w:tcPr>
          <w:p w14:paraId="4C5C273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65A1FF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Even though we prefer Option 4, we can accept this proposal for DL DCI if majority of companies support it.</w:t>
            </w:r>
          </w:p>
        </w:tc>
      </w:tr>
      <w:tr w:rsidR="00343974" w14:paraId="1468FC0D" w14:textId="77777777">
        <w:tc>
          <w:tcPr>
            <w:tcW w:w="2122" w:type="dxa"/>
          </w:tcPr>
          <w:p w14:paraId="5A9BB11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21E6201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343974" w14:paraId="6B60C70C" w14:textId="77777777">
        <w:tc>
          <w:tcPr>
            <w:tcW w:w="2122" w:type="dxa"/>
          </w:tcPr>
          <w:p w14:paraId="1A9A4A5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2C22368F"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3793CEB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3C6DEFE3" w14:textId="77777777" w:rsidR="00343974" w:rsidRDefault="00343974">
            <w:pPr>
              <w:rPr>
                <w:rFonts w:ascii="Times New Roman" w:eastAsia="Batang" w:hAnsi="Times New Roman" w:cs="Times New Roman"/>
                <w:sz w:val="18"/>
                <w:szCs w:val="18"/>
              </w:rPr>
            </w:pPr>
          </w:p>
          <w:p w14:paraId="6098B42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14:paraId="5D440A18"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No changes to the PUCCH proposal (cleaned up only)</w:t>
            </w:r>
          </w:p>
          <w:p w14:paraId="164410F7"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14:paraId="4C4B89D4" w14:textId="77777777" w:rsidR="00343974" w:rsidRDefault="00343974">
            <w:pPr>
              <w:snapToGrid w:val="0"/>
              <w:rPr>
                <w:rFonts w:ascii="Times New Roman" w:eastAsia="Batang" w:hAnsi="Times New Roman" w:cs="Times New Roman"/>
                <w:sz w:val="18"/>
                <w:szCs w:val="18"/>
              </w:rPr>
            </w:pPr>
          </w:p>
          <w:p w14:paraId="08F36967"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7D1F50A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35663EBC"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14:paraId="2E8175F5"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379712AB" w14:textId="77777777" w:rsidR="00343974" w:rsidRDefault="00B30065">
            <w:pPr>
              <w:pStyle w:val="ListParagraph"/>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39B3FBB8" w14:textId="77777777" w:rsidR="00343974" w:rsidRDefault="00343974">
            <w:pPr>
              <w:snapToGrid w:val="0"/>
              <w:rPr>
                <w:rFonts w:ascii="Times New Roman" w:eastAsia="Batang" w:hAnsi="Times New Roman" w:cs="Times New Roman"/>
                <w:sz w:val="18"/>
                <w:szCs w:val="18"/>
              </w:rPr>
            </w:pPr>
          </w:p>
          <w:p w14:paraId="48CC944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343974" w14:paraId="073547DC" w14:textId="77777777">
        <w:tc>
          <w:tcPr>
            <w:tcW w:w="2122" w:type="dxa"/>
          </w:tcPr>
          <w:p w14:paraId="7AC1091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5A86FA1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343974" w14:paraId="566BD4AE" w14:textId="77777777">
        <w:tc>
          <w:tcPr>
            <w:tcW w:w="2122" w:type="dxa"/>
          </w:tcPr>
          <w:p w14:paraId="22126DE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38102757"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5EC21350" w14:textId="77777777" w:rsidR="00343974" w:rsidRDefault="00B30065">
            <w:pPr>
              <w:rPr>
                <w:rFonts w:ascii="Times New Roman" w:eastAsia="Batang"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343974" w14:paraId="3F122077" w14:textId="77777777">
        <w:tc>
          <w:tcPr>
            <w:tcW w:w="2122" w:type="dxa"/>
          </w:tcPr>
          <w:p w14:paraId="01CAF14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Pr>
          <w:p w14:paraId="6196F101"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proposal 2.4-A </w:t>
            </w:r>
          </w:p>
          <w:p w14:paraId="76A8A6C1"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and prefer Alt 1.</w:t>
            </w:r>
          </w:p>
        </w:tc>
      </w:tr>
      <w:tr w:rsidR="00343974" w14:paraId="1622E3EE" w14:textId="77777777">
        <w:tc>
          <w:tcPr>
            <w:tcW w:w="2122" w:type="dxa"/>
          </w:tcPr>
          <w:p w14:paraId="357453D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4AC22EEF" w14:textId="77777777" w:rsidR="00343974" w:rsidRDefault="00B30065">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168F6503" w14:textId="77777777" w:rsidR="00343974" w:rsidRDefault="00B30065">
            <w:pPr>
              <w:rPr>
                <w:rFonts w:ascii="Times New Rom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343974" w14:paraId="15F76AE4" w14:textId="77777777">
        <w:tc>
          <w:tcPr>
            <w:tcW w:w="2122" w:type="dxa"/>
          </w:tcPr>
          <w:p w14:paraId="538EF20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2DE71AAF"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Do not support the proposal 2.4A/B. Option 3 is the worst solution as we commented.</w:t>
            </w:r>
          </w:p>
        </w:tc>
      </w:tr>
      <w:tr w:rsidR="00343974" w14:paraId="4DEC0FC3" w14:textId="77777777">
        <w:tc>
          <w:tcPr>
            <w:tcW w:w="2122" w:type="dxa"/>
          </w:tcPr>
          <w:p w14:paraId="4FCC72F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Nokia/NSB</w:t>
            </w:r>
          </w:p>
        </w:tc>
        <w:tc>
          <w:tcPr>
            <w:tcW w:w="7512" w:type="dxa"/>
          </w:tcPr>
          <w:p w14:paraId="716321C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sz w:val="18"/>
                <w:szCs w:val="18"/>
              </w:rPr>
              <w:t xml:space="preserve">Support </w:t>
            </w:r>
            <w:r>
              <w:rPr>
                <w:rFonts w:ascii="Times New Roman" w:hAnsi="Times New Roman" w:cs="Times New Roman"/>
                <w:color w:val="3B3838" w:themeColor="background2" w:themeShade="40"/>
                <w:sz w:val="18"/>
                <w:szCs w:val="18"/>
              </w:rPr>
              <w:t>Proposal 2.4-A</w:t>
            </w:r>
          </w:p>
          <w:p w14:paraId="0314BEE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 We prefer to also adopt Alt.1</w:t>
            </w:r>
          </w:p>
        </w:tc>
      </w:tr>
      <w:tr w:rsidR="00343974" w14:paraId="6A5E02D4" w14:textId="77777777">
        <w:tc>
          <w:tcPr>
            <w:tcW w:w="2122" w:type="dxa"/>
          </w:tcPr>
          <w:p w14:paraId="74258B0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5F5263B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we support Alt 1.</w:t>
            </w:r>
          </w:p>
          <w:p w14:paraId="76C7CF06"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By the way, we think we should consider the same design for GC DCI format 2_2, otherwise 2_2 cannot be used for M-TRP PUSCH/PUCCH. Maybe we can add a FFS point for 2_2?</w:t>
            </w:r>
          </w:p>
        </w:tc>
      </w:tr>
      <w:tr w:rsidR="00343974" w14:paraId="6D70D143" w14:textId="77777777">
        <w:tc>
          <w:tcPr>
            <w:tcW w:w="2122" w:type="dxa"/>
          </w:tcPr>
          <w:p w14:paraId="339F5D5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Intel</w:t>
            </w:r>
          </w:p>
        </w:tc>
        <w:tc>
          <w:tcPr>
            <w:tcW w:w="7512" w:type="dxa"/>
          </w:tcPr>
          <w:p w14:paraId="03CD137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Not support 2.4-A, why is the gNB required to perform RRC re-config and incur extra DCI overhead ? at least a low overhead option should be available. Similarly for 2.4-B, a low-overhead option should be available to the gNB. We don’t think TPC is an essential enhancement anyways.</w:t>
            </w:r>
          </w:p>
        </w:tc>
      </w:tr>
      <w:tr w:rsidR="00343974" w14:paraId="3538AEE7" w14:textId="77777777">
        <w:tc>
          <w:tcPr>
            <w:tcW w:w="2122" w:type="dxa"/>
          </w:tcPr>
          <w:p w14:paraId="1C18DC0C"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00BE70A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2.4-A and 2.4-B</w:t>
            </w:r>
          </w:p>
          <w:p w14:paraId="24F3BA2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2.4-B, support Alt 1.</w:t>
            </w:r>
          </w:p>
        </w:tc>
      </w:tr>
      <w:tr w:rsidR="00343974" w14:paraId="03AB0118" w14:textId="77777777">
        <w:tc>
          <w:tcPr>
            <w:tcW w:w="2122" w:type="dxa"/>
          </w:tcPr>
          <w:p w14:paraId="5A9A9F42"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78DC862B"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proposals.</w:t>
            </w:r>
          </w:p>
          <w:p w14:paraId="3F142A6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And regarding Proposal 2.4-B, we support Alt 1.</w:t>
            </w:r>
          </w:p>
        </w:tc>
      </w:tr>
      <w:tr w:rsidR="00343974" w14:paraId="0B06CDFE" w14:textId="77777777">
        <w:tc>
          <w:tcPr>
            <w:tcW w:w="2122" w:type="dxa"/>
          </w:tcPr>
          <w:p w14:paraId="5255A32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
        </w:tc>
        <w:tc>
          <w:tcPr>
            <w:tcW w:w="7512" w:type="dxa"/>
          </w:tcPr>
          <w:p w14:paraId="3A5FDF50"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Proposal 2.4-A, and for Proposal 2.4-B, we support Alt.1.</w:t>
            </w:r>
          </w:p>
        </w:tc>
      </w:tr>
      <w:tr w:rsidR="00343974" w14:paraId="488B24DF" w14:textId="77777777">
        <w:tc>
          <w:tcPr>
            <w:tcW w:w="2122" w:type="dxa"/>
          </w:tcPr>
          <w:p w14:paraId="1F193928"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25B269A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2.4-A and 2.4-B (prefer Alt-1).</w:t>
            </w:r>
          </w:p>
        </w:tc>
      </w:tr>
      <w:tr w:rsidR="00343974" w14:paraId="3281EF95" w14:textId="77777777">
        <w:tc>
          <w:tcPr>
            <w:tcW w:w="2122" w:type="dxa"/>
          </w:tcPr>
          <w:p w14:paraId="1D12619F"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6537C5BC"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27A9A73F"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343974" w14:paraId="0B06C54C" w14:textId="77777777">
        <w:tc>
          <w:tcPr>
            <w:tcW w:w="2122" w:type="dxa"/>
          </w:tcPr>
          <w:p w14:paraId="3DD0FCD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14:paraId="1580E2E2"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14:paraId="0C8CA79C"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343974" w14:paraId="356857F8" w14:textId="77777777">
        <w:tc>
          <w:tcPr>
            <w:tcW w:w="2122" w:type="dxa"/>
          </w:tcPr>
          <w:p w14:paraId="1DCB9BE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27279ABF"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hint="eastAsia"/>
                <w:sz w:val="18"/>
                <w:szCs w:val="18"/>
              </w:rPr>
              <w:t>Do NOT support proposal 2.4-A&amp;B.</w:t>
            </w:r>
          </w:p>
        </w:tc>
      </w:tr>
      <w:tr w:rsidR="00343974" w14:paraId="3E2E1F9F" w14:textId="77777777">
        <w:tc>
          <w:tcPr>
            <w:tcW w:w="2122" w:type="dxa"/>
          </w:tcPr>
          <w:p w14:paraId="7F03A2F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4990418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Our preference is option 4, but we can go with 2.4A and 2.4B Alt. 1.</w:t>
            </w:r>
          </w:p>
        </w:tc>
      </w:tr>
      <w:tr w:rsidR="00343974" w14:paraId="7481A9F8" w14:textId="77777777">
        <w:tc>
          <w:tcPr>
            <w:tcW w:w="2122" w:type="dxa"/>
          </w:tcPr>
          <w:p w14:paraId="0A7FF939"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H</w:t>
            </w:r>
            <w:r>
              <w:rPr>
                <w:rFonts w:ascii="Times New Roman" w:eastAsia="SimSun" w:hAnsi="Times New Roman" w:cs="Times New Roman"/>
                <w:sz w:val="18"/>
                <w:szCs w:val="18"/>
              </w:rPr>
              <w:t>uawei, HiSilicon</w:t>
            </w:r>
          </w:p>
        </w:tc>
        <w:tc>
          <w:tcPr>
            <w:tcW w:w="7512" w:type="dxa"/>
          </w:tcPr>
          <w:p w14:paraId="6A88A6BE"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 xml:space="preserve">e think that the second TPC field is anyway configurable, so we suggest the following changes: </w:t>
            </w:r>
          </w:p>
          <w:p w14:paraId="1771B93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1_1 / 1_2. </w:t>
            </w:r>
          </w:p>
          <w:p w14:paraId="00DB45EE" w14:textId="77777777" w:rsidR="00343974" w:rsidRDefault="00B30065">
            <w:pPr>
              <w:pStyle w:val="ListParagraph"/>
              <w:numPr>
                <w:ilvl w:val="0"/>
                <w:numId w:val="25"/>
              </w:numPr>
              <w:snapToGrid w:val="0"/>
              <w:rPr>
                <w:rFonts w:ascii="Times New Roman" w:eastAsia="Batang"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771671DB"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331AD9D1"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0_1 / 0_2. </w:t>
            </w:r>
          </w:p>
          <w:p w14:paraId="282304AA" w14:textId="77777777" w:rsidR="00343974" w:rsidRDefault="00B30065">
            <w:pPr>
              <w:pStyle w:val="ListParagraph"/>
              <w:numPr>
                <w:ilvl w:val="1"/>
                <w:numId w:val="25"/>
              </w:num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6276AA26"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7D6A5D13" w14:textId="77777777" w:rsidR="00343974" w:rsidRDefault="00B30065">
            <w:pPr>
              <w:pStyle w:val="ListParagraph"/>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tc>
      </w:tr>
      <w:tr w:rsidR="00343974" w14:paraId="71C09E2C" w14:textId="77777777">
        <w:tc>
          <w:tcPr>
            <w:tcW w:w="2122" w:type="dxa"/>
          </w:tcPr>
          <w:p w14:paraId="2D6289E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385131AB"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FW &gt;&gt; DCI format 2_2 was discussed last time and did not go through. Let’s focus on the formats mentioned in the proposal for now. </w:t>
            </w:r>
          </w:p>
          <w:p w14:paraId="1DEB434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Intel, ZTE &gt;&gt; may be no point of discussing why this is good or bad. I tried to separate PUCCH and PUSCH to accommodate your views on overhead, but majority is in other direction. I will suggest the proposal to discuss in online session. </w:t>
            </w:r>
          </w:p>
          <w:p w14:paraId="65814360"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HW&gt;&gt; Your added text saying the same thing. I would not suggest wording changes as many others might not be Ok with that. Also, it is not essential to discuss RRC configuration mis-matches now. Let’s focus now on basic design. </w:t>
            </w:r>
          </w:p>
          <w:p w14:paraId="2B029D62"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has majority view. </w:t>
            </w:r>
          </w:p>
          <w:p w14:paraId="1E5C7479"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5BECFE74" w14:textId="77777777" w:rsidR="00343974" w:rsidRDefault="00343974">
            <w:pPr>
              <w:snapToGrid w:val="0"/>
              <w:rPr>
                <w:rFonts w:ascii="Times New Roman" w:eastAsia="Batang" w:hAnsi="Times New Roman" w:cs="Times New Roman"/>
                <w:sz w:val="18"/>
                <w:szCs w:val="18"/>
              </w:rPr>
            </w:pPr>
          </w:p>
          <w:p w14:paraId="2DEA8055"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184A0EB4"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(similar to the existing TPC field) is added in DCI formats 0_1 / 0_2. </w:t>
            </w:r>
          </w:p>
          <w:p w14:paraId="6C22D05A"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0E9FF90C" w14:textId="77777777" w:rsidR="00343974" w:rsidRDefault="00B30065">
            <w:pPr>
              <w:pStyle w:val="ListParagraph"/>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2A21E7A6"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3605317B" w14:textId="77777777">
        <w:tc>
          <w:tcPr>
            <w:tcW w:w="2122" w:type="dxa"/>
          </w:tcPr>
          <w:p w14:paraId="0580FA2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4009102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w:t>
            </w:r>
            <w:r>
              <w:rPr>
                <w:rFonts w:ascii="Times New Roman" w:hAnsi="Times New Roman" w:cs="Times New Roman" w:hint="eastAsia"/>
                <w:sz w:val="18"/>
                <w:szCs w:val="18"/>
              </w:rPr>
              <w:t xml:space="preserve"> </w:t>
            </w:r>
            <w:r>
              <w:rPr>
                <w:rFonts w:ascii="Times New Roman" w:hAnsi="Times New Roman" w:cs="Times New Roman"/>
                <w:sz w:val="18"/>
                <w:szCs w:val="18"/>
              </w:rPr>
              <w:t>Proposal 2.4-A, support.</w:t>
            </w:r>
          </w:p>
          <w:p w14:paraId="36BE1A5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 Proposal 2.4-B, we prefer Alt2.</w:t>
            </w:r>
          </w:p>
        </w:tc>
      </w:tr>
    </w:tbl>
    <w:p w14:paraId="0048062B" w14:textId="77777777" w:rsidR="00343974" w:rsidRDefault="00343974">
      <w:pPr>
        <w:rPr>
          <w:rFonts w:ascii="Times New Roman" w:hAnsi="Times New Roman" w:cs="Times New Roman"/>
          <w:sz w:val="18"/>
          <w:szCs w:val="18"/>
        </w:rPr>
      </w:pPr>
    </w:p>
    <w:p w14:paraId="662141DC" w14:textId="77777777" w:rsidR="00343974" w:rsidRDefault="00B30065">
      <w:pPr>
        <w:pStyle w:val="Heading3"/>
        <w:ind w:left="1077" w:hanging="1077"/>
        <w:rPr>
          <w:sz w:val="22"/>
          <w:szCs w:val="16"/>
          <w:u w:val="single"/>
        </w:rPr>
      </w:pPr>
      <w:bookmarkStart w:id="36" w:name="_Hlk62118378"/>
      <w:r>
        <w:rPr>
          <w:sz w:val="22"/>
          <w:szCs w:val="16"/>
          <w:u w:val="single"/>
        </w:rPr>
        <w:t>Proposal 2.5</w:t>
      </w:r>
    </w:p>
    <w:p w14:paraId="24E89581"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09BC2C0A"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12F23BA0"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71E6213E" w14:textId="77777777" w:rsidR="00343974" w:rsidRDefault="00343974">
      <w:pPr>
        <w:rPr>
          <w:rFonts w:ascii="Times New Roman" w:hAnsi="Times New Roman" w:cs="Times New Roman"/>
          <w:sz w:val="18"/>
          <w:szCs w:val="18"/>
        </w:rPr>
      </w:pPr>
    </w:p>
    <w:p w14:paraId="2496499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343974" w14:paraId="1DE7C74E" w14:textId="77777777">
        <w:tc>
          <w:tcPr>
            <w:tcW w:w="2122" w:type="dxa"/>
            <w:shd w:val="clear" w:color="auto" w:fill="E7E6E6" w:themeFill="background2"/>
          </w:tcPr>
          <w:p w14:paraId="34925903"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D6D872D"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47B65729" w14:textId="77777777">
        <w:tc>
          <w:tcPr>
            <w:tcW w:w="2122" w:type="dxa"/>
          </w:tcPr>
          <w:p w14:paraId="5FD5BBD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5945CB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59710549" w14:textId="77777777">
        <w:tc>
          <w:tcPr>
            <w:tcW w:w="2122" w:type="dxa"/>
          </w:tcPr>
          <w:p w14:paraId="393AA8F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1A7018B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4616610" w14:textId="77777777">
        <w:tc>
          <w:tcPr>
            <w:tcW w:w="2122" w:type="dxa"/>
          </w:tcPr>
          <w:p w14:paraId="5FE4B56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64113D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343974" w14:paraId="1E6229FC" w14:textId="77777777">
        <w:tc>
          <w:tcPr>
            <w:tcW w:w="2122" w:type="dxa"/>
          </w:tcPr>
          <w:p w14:paraId="27952AF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09DED3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14:paraId="65A24C9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343974" w14:paraId="29BAC60B" w14:textId="77777777">
        <w:tc>
          <w:tcPr>
            <w:tcW w:w="2122" w:type="dxa"/>
          </w:tcPr>
          <w:p w14:paraId="36F1613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52A7AE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343974" w14:paraId="67DFAF90" w14:textId="77777777">
        <w:tc>
          <w:tcPr>
            <w:tcW w:w="2122" w:type="dxa"/>
          </w:tcPr>
          <w:p w14:paraId="7D4C55B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480E60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14:paraId="1006971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rsidR="00343974" w14:paraId="4CE8409C" w14:textId="77777777">
        <w:tc>
          <w:tcPr>
            <w:tcW w:w="2122" w:type="dxa"/>
          </w:tcPr>
          <w:p w14:paraId="0B5F0F7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8E10E2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343974" w14:paraId="5CF6953D" w14:textId="77777777">
        <w:tc>
          <w:tcPr>
            <w:tcW w:w="2122" w:type="dxa"/>
          </w:tcPr>
          <w:p w14:paraId="0503901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74BBA00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cs="Times New Roman"/>
                <w:i/>
                <w:color w:val="3B3838" w:themeColor="background2" w:themeShade="40"/>
                <w:sz w:val="18"/>
                <w:szCs w:val="18"/>
              </w:rPr>
              <w:t>PUCCH-SpatialRelationInfo</w:t>
            </w:r>
            <w:r>
              <w:rPr>
                <w:rFonts w:ascii="Times New Roman" w:hAnsi="Times New Roman" w:cs="Times New Roman"/>
                <w:color w:val="3B3838" w:themeColor="background2" w:themeShade="40"/>
                <w:sz w:val="18"/>
                <w:szCs w:val="18"/>
              </w:rPr>
              <w:t xml:space="preserve"> can be configured for FR1 also, there’s no need to introduce new IEs or new structures for power control.</w:t>
            </w:r>
          </w:p>
        </w:tc>
      </w:tr>
      <w:tr w:rsidR="00343974" w14:paraId="78E84339" w14:textId="77777777">
        <w:tc>
          <w:tcPr>
            <w:tcW w:w="2122" w:type="dxa"/>
          </w:tcPr>
          <w:p w14:paraId="7AC832A1"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6D4B32C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343974" w14:paraId="18566B42" w14:textId="77777777">
        <w:tc>
          <w:tcPr>
            <w:tcW w:w="2122" w:type="dxa"/>
          </w:tcPr>
          <w:p w14:paraId="0167EBC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0ACDE85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also fine with Ericsson’s suggestion.</w:t>
            </w:r>
          </w:p>
        </w:tc>
      </w:tr>
      <w:tr w:rsidR="00343974" w14:paraId="24610AEA" w14:textId="77777777">
        <w:tc>
          <w:tcPr>
            <w:tcW w:w="2122" w:type="dxa"/>
          </w:tcPr>
          <w:p w14:paraId="465D7D4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0B9D15F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3A9E903C" w14:textId="77777777">
        <w:tc>
          <w:tcPr>
            <w:tcW w:w="2122" w:type="dxa"/>
          </w:tcPr>
          <w:p w14:paraId="39EC667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3D2474B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343974" w14:paraId="759CAA39" w14:textId="77777777">
        <w:tc>
          <w:tcPr>
            <w:tcW w:w="2122" w:type="dxa"/>
          </w:tcPr>
          <w:p w14:paraId="70101C0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50FDDE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3CC1E5E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343974" w14:paraId="3A5DB677" w14:textId="77777777">
        <w:tc>
          <w:tcPr>
            <w:tcW w:w="2122" w:type="dxa"/>
          </w:tcPr>
          <w:p w14:paraId="163B437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7A9828A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343974" w14:paraId="52672DDE" w14:textId="77777777">
        <w:tc>
          <w:tcPr>
            <w:tcW w:w="2122" w:type="dxa"/>
          </w:tcPr>
          <w:p w14:paraId="382DB47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C7227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33924D5B" w14:textId="77777777">
        <w:tc>
          <w:tcPr>
            <w:tcW w:w="2122" w:type="dxa"/>
          </w:tcPr>
          <w:p w14:paraId="5B578A7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867075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2A1B7F0F" w14:textId="77777777">
        <w:tc>
          <w:tcPr>
            <w:tcW w:w="2122" w:type="dxa"/>
          </w:tcPr>
          <w:p w14:paraId="0EAE7C5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6E4FF1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6E227CF6" w14:textId="77777777">
        <w:tc>
          <w:tcPr>
            <w:tcW w:w="2122" w:type="dxa"/>
          </w:tcPr>
          <w:p w14:paraId="7BE62A8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7FA733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343974" w14:paraId="66B47CE3" w14:textId="77777777">
        <w:tc>
          <w:tcPr>
            <w:tcW w:w="2122" w:type="dxa"/>
          </w:tcPr>
          <w:p w14:paraId="3C20D8D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32C548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We share similar view with QC.</w:t>
            </w:r>
          </w:p>
        </w:tc>
      </w:tr>
      <w:tr w:rsidR="00343974" w14:paraId="3166C5C2" w14:textId="77777777">
        <w:tc>
          <w:tcPr>
            <w:tcW w:w="2122" w:type="dxa"/>
          </w:tcPr>
          <w:p w14:paraId="3527FE3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A51219B"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75832108"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4297150F"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390FC2A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2CAC6C12"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6DBAC6BA"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343974" w14:paraId="1F3E6AC6" w14:textId="77777777">
        <w:tc>
          <w:tcPr>
            <w:tcW w:w="2122" w:type="dxa"/>
          </w:tcPr>
          <w:p w14:paraId="4EBD6470"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52C30908"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443FB00E" w14:textId="77777777">
        <w:tc>
          <w:tcPr>
            <w:tcW w:w="2122" w:type="dxa"/>
          </w:tcPr>
          <w:p w14:paraId="3892F2D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787BE65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343974" w14:paraId="792EBB44" w14:textId="77777777">
        <w:tc>
          <w:tcPr>
            <w:tcW w:w="2122" w:type="dxa"/>
          </w:tcPr>
          <w:p w14:paraId="5A51E20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14:paraId="1258F15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6E72D2C4" w14:textId="77777777">
        <w:tc>
          <w:tcPr>
            <w:tcW w:w="2122" w:type="dxa"/>
          </w:tcPr>
          <w:p w14:paraId="10D30FC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C11D4C3"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in principle.</w:t>
            </w:r>
          </w:p>
          <w:p w14:paraId="231BF38A"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hint="eastAsia"/>
                <w:sz w:val="18"/>
                <w:szCs w:val="18"/>
              </w:rPr>
              <w:lastRenderedPageBreak/>
              <w:t>For FFS, as we mentioned above, PUCCH resource groups also should be considered to link power control parameter sets for further enhancement in Rel-17. Thus, we suggest:</w:t>
            </w:r>
          </w:p>
          <w:p w14:paraId="025ABF8A" w14:textId="77777777" w:rsidR="00343974" w:rsidRDefault="00B30065">
            <w:pPr>
              <w:rPr>
                <w:rFonts w:ascii="Times New Roman" w:eastAsia="SimSun" w:hAnsi="Times New Roman" w:cs="Times New Roman"/>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343974" w14:paraId="7762A144" w14:textId="77777777">
        <w:tc>
          <w:tcPr>
            <w:tcW w:w="2122" w:type="dxa"/>
          </w:tcPr>
          <w:p w14:paraId="460CADE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6F785BB2"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343974" w14:paraId="7B09FED2" w14:textId="77777777">
        <w:tc>
          <w:tcPr>
            <w:tcW w:w="2122" w:type="dxa"/>
          </w:tcPr>
          <w:p w14:paraId="1DD1933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0C0A1D1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6FA66191" w14:textId="77777777">
        <w:tc>
          <w:tcPr>
            <w:tcW w:w="2122" w:type="dxa"/>
          </w:tcPr>
          <w:p w14:paraId="4981C2D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121C720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684F015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39F2F9B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SimSun"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14:paraId="3962A12C" w14:textId="77777777" w:rsidR="00343974" w:rsidRDefault="00343974">
            <w:pPr>
              <w:rPr>
                <w:rFonts w:ascii="Times New Roman" w:hAnsi="Times New Roman" w:cs="Times New Roman"/>
                <w:b/>
                <w:bCs/>
                <w:sz w:val="18"/>
                <w:szCs w:val="18"/>
                <w:highlight w:val="yellow"/>
              </w:rPr>
            </w:pPr>
          </w:p>
          <w:p w14:paraId="17CDD79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4ED4CE6A"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54FF9D6F" w14:textId="77777777" w:rsidR="00343974" w:rsidRDefault="00B30065">
            <w:pPr>
              <w:pStyle w:val="ListParagraph"/>
              <w:numPr>
                <w:ilvl w:val="0"/>
                <w:numId w:val="26"/>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6D479EDC"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343974" w14:paraId="1855C551" w14:textId="77777777">
        <w:tc>
          <w:tcPr>
            <w:tcW w:w="2122" w:type="dxa"/>
          </w:tcPr>
          <w:p w14:paraId="5CF9FD6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7D7BFAE9" w14:textId="77777777" w:rsidR="00343974" w:rsidRDefault="00B30065">
            <w:pPr>
              <w:rPr>
                <w:rFonts w:ascii="Times New Roman" w:hAnsi="Times New Roman" w:cs="Times New Roman"/>
                <w:sz w:val="18"/>
                <w:szCs w:val="18"/>
              </w:rPr>
            </w:pPr>
            <w:r>
              <w:rPr>
                <w:rFonts w:ascii="Times New Roman" w:eastAsia="SimSun" w:hAnsi="Times New Roman" w:cs="Times New Roman"/>
                <w:sz w:val="18"/>
                <w:szCs w:val="18"/>
              </w:rPr>
              <w:t>Support the updated proposal</w:t>
            </w:r>
          </w:p>
        </w:tc>
      </w:tr>
      <w:tr w:rsidR="00343974" w14:paraId="12EDDAC1" w14:textId="77777777">
        <w:tc>
          <w:tcPr>
            <w:tcW w:w="2122" w:type="dxa"/>
          </w:tcPr>
          <w:p w14:paraId="2D7F73E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14:paraId="0D8DC5E7" w14:textId="77777777" w:rsidR="00343974" w:rsidRDefault="00B30065">
            <w:pPr>
              <w:rPr>
                <w:rFonts w:ascii="Times New Roman" w:eastAsia="SimSun" w:hAnsi="Times New Roman" w:cs="Times New Roman"/>
                <w:sz w:val="18"/>
                <w:szCs w:val="18"/>
              </w:rPr>
            </w:pPr>
            <w:r>
              <w:rPr>
                <w:rFonts w:ascii="Times New Roman" w:hAnsi="Times New Roman" w:cs="Times New Roman"/>
                <w:sz w:val="18"/>
                <w:szCs w:val="18"/>
              </w:rPr>
              <w:t>Support the updated proposal.</w:t>
            </w:r>
          </w:p>
        </w:tc>
      </w:tr>
      <w:tr w:rsidR="00343974" w14:paraId="12889AE5" w14:textId="77777777">
        <w:tc>
          <w:tcPr>
            <w:tcW w:w="2122" w:type="dxa"/>
          </w:tcPr>
          <w:p w14:paraId="49EDDB8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50CAE54" w14:textId="77777777" w:rsidR="00343974" w:rsidRDefault="00B30065">
            <w:pPr>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5D34A45A" w14:textId="77777777">
        <w:tc>
          <w:tcPr>
            <w:tcW w:w="2122" w:type="dxa"/>
          </w:tcPr>
          <w:p w14:paraId="1DAAF68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42C0100D"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343974" w14:paraId="64355F80" w14:textId="77777777">
        <w:tc>
          <w:tcPr>
            <w:tcW w:w="2122" w:type="dxa"/>
          </w:tcPr>
          <w:p w14:paraId="4792048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47C4CE91"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but we do not know why we change “configured” into “used”, where should the two sets come from?</w:t>
            </w:r>
          </w:p>
        </w:tc>
      </w:tr>
      <w:tr w:rsidR="00343974" w14:paraId="1C696286" w14:textId="77777777">
        <w:tc>
          <w:tcPr>
            <w:tcW w:w="2122" w:type="dxa"/>
          </w:tcPr>
          <w:p w14:paraId="6E9D8EA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2D75D497"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BD7F8D6" w14:textId="77777777">
        <w:tc>
          <w:tcPr>
            <w:tcW w:w="2122" w:type="dxa"/>
          </w:tcPr>
          <w:p w14:paraId="11F574F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094E9BF"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do not recall seeing the discussions.</w:t>
            </w:r>
          </w:p>
        </w:tc>
      </w:tr>
      <w:tr w:rsidR="00343974" w14:paraId="0D10CD8E" w14:textId="77777777">
        <w:tc>
          <w:tcPr>
            <w:tcW w:w="2122" w:type="dxa"/>
          </w:tcPr>
          <w:p w14:paraId="6772094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1CDAB2F9"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is okay. But we prefer not to add a specific solution as FFS – the first 2 sub-bullets are sufficient.</w:t>
            </w:r>
          </w:p>
        </w:tc>
      </w:tr>
      <w:tr w:rsidR="00343974" w14:paraId="1F2C8ED6" w14:textId="77777777">
        <w:tc>
          <w:tcPr>
            <w:tcW w:w="2122" w:type="dxa"/>
          </w:tcPr>
          <w:p w14:paraId="58AA84E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0BA1E63"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3525F5C4" w14:textId="77777777">
        <w:tc>
          <w:tcPr>
            <w:tcW w:w="2122" w:type="dxa"/>
          </w:tcPr>
          <w:p w14:paraId="0B707D8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58CC9C8"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24A7A4E4" w14:textId="77777777">
        <w:tc>
          <w:tcPr>
            <w:tcW w:w="2122" w:type="dxa"/>
          </w:tcPr>
          <w:p w14:paraId="0C5240A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A867E49"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w:t>
            </w:r>
          </w:p>
        </w:tc>
      </w:tr>
      <w:tr w:rsidR="00343974" w14:paraId="49BCC4F4" w14:textId="77777777">
        <w:tc>
          <w:tcPr>
            <w:tcW w:w="2122" w:type="dxa"/>
          </w:tcPr>
          <w:p w14:paraId="4E6D87A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5AFA2726"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717C8B8C" w14:textId="77777777">
        <w:tc>
          <w:tcPr>
            <w:tcW w:w="2122" w:type="dxa"/>
          </w:tcPr>
          <w:p w14:paraId="69DCB0E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27BC68A"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w:t>
            </w:r>
            <w:r>
              <w:rPr>
                <w:rFonts w:ascii="Times New Roman" w:eastAsia="SimSun" w:hAnsi="Times New Roman" w:cs="Times New Roman" w:hint="eastAsia"/>
                <w:color w:val="3B3838" w:themeColor="background2" w:themeShade="40"/>
                <w:sz w:val="18"/>
                <w:szCs w:val="18"/>
              </w:rPr>
              <w:t>gre</w:t>
            </w:r>
            <w:r>
              <w:rPr>
                <w:rFonts w:ascii="Times New Roman" w:eastAsia="SimSun" w:hAnsi="Times New Roman" w:cs="Times New Roman"/>
                <w:color w:val="3B3838" w:themeColor="background2" w:themeShade="40"/>
                <w:sz w:val="18"/>
                <w:szCs w:val="18"/>
              </w:rPr>
              <w:t>e with Intel.</w:t>
            </w:r>
          </w:p>
        </w:tc>
      </w:tr>
      <w:tr w:rsidR="00343974" w14:paraId="67E10B99" w14:textId="77777777">
        <w:tc>
          <w:tcPr>
            <w:tcW w:w="2122" w:type="dxa"/>
          </w:tcPr>
          <w:p w14:paraId="52027DE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4A4230A"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343974" w14:paraId="1BCBB8C9" w14:textId="77777777">
        <w:tc>
          <w:tcPr>
            <w:tcW w:w="2122" w:type="dxa"/>
          </w:tcPr>
          <w:p w14:paraId="3F86EC0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619EDFC"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update#2 proposal.</w:t>
            </w:r>
          </w:p>
        </w:tc>
      </w:tr>
      <w:tr w:rsidR="00343974" w14:paraId="68C82A18" w14:textId="77777777">
        <w:tc>
          <w:tcPr>
            <w:tcW w:w="2122" w:type="dxa"/>
          </w:tcPr>
          <w:p w14:paraId="717CC17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5A18141B"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343974" w14:paraId="723B9D0E" w14:textId="77777777">
        <w:tc>
          <w:tcPr>
            <w:tcW w:w="2122" w:type="dxa"/>
          </w:tcPr>
          <w:p w14:paraId="6203D63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14:paraId="483D498E"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fine with the updated proposal.</w:t>
            </w:r>
          </w:p>
        </w:tc>
      </w:tr>
      <w:tr w:rsidR="00343974" w14:paraId="5126217F" w14:textId="77777777">
        <w:tc>
          <w:tcPr>
            <w:tcW w:w="2122" w:type="dxa"/>
          </w:tcPr>
          <w:p w14:paraId="7405256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0479FD3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Apple &gt;&gt; having RRC term there had objections from few companies. As details are FFS, may be people have different things in mind. </w:t>
            </w:r>
          </w:p>
          <w:p w14:paraId="56F35A5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Intel&gt;&gt;ZTE has concern with agreeing without the third sub-bullet. As chairman always says, lets not waste time over a FFS bullet. </w:t>
            </w:r>
          </w:p>
          <w:p w14:paraId="50DD295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Vivo&gt;&gt; to answer your question. No, we have not. </w:t>
            </w:r>
          </w:p>
          <w:p w14:paraId="4F8722B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All &gt;&gt; this can be endorsed.</w:t>
            </w:r>
          </w:p>
          <w:p w14:paraId="0E4B2D28"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7510223B"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06FE3550" w14:textId="77777777" w:rsidR="00343974" w:rsidRDefault="00B30065">
            <w:pPr>
              <w:pStyle w:val="ListParagraph"/>
              <w:numPr>
                <w:ilvl w:val="0"/>
                <w:numId w:val="26"/>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614FE58C" w14:textId="77777777" w:rsidR="00343974" w:rsidRDefault="00B30065">
            <w:pPr>
              <w:pStyle w:val="ListParagraph"/>
              <w:numPr>
                <w:ilvl w:val="0"/>
                <w:numId w:val="26"/>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rsidR="00343974" w14:paraId="7E806B52" w14:textId="77777777">
        <w:tc>
          <w:tcPr>
            <w:tcW w:w="2122" w:type="dxa"/>
          </w:tcPr>
          <w:p w14:paraId="3EDFE5B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2E7CA2D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bl>
    <w:p w14:paraId="1FA218BC" w14:textId="77777777" w:rsidR="00343974" w:rsidRDefault="00343974">
      <w:pPr>
        <w:rPr>
          <w:rFonts w:ascii="Times New Roman" w:hAnsi="Times New Roman" w:cs="Times New Roman"/>
          <w:sz w:val="18"/>
          <w:szCs w:val="18"/>
        </w:rPr>
      </w:pPr>
    </w:p>
    <w:p w14:paraId="289BA629" w14:textId="77777777" w:rsidR="00343974" w:rsidRDefault="00B30065">
      <w:pPr>
        <w:pStyle w:val="Heading3"/>
        <w:ind w:left="1077" w:hanging="1077"/>
        <w:rPr>
          <w:sz w:val="22"/>
          <w:szCs w:val="16"/>
          <w:u w:val="single"/>
        </w:rPr>
      </w:pPr>
      <w:r>
        <w:rPr>
          <w:sz w:val="22"/>
          <w:szCs w:val="16"/>
          <w:u w:val="single"/>
        </w:rPr>
        <w:lastRenderedPageBreak/>
        <w:t>Proposal 2.6</w:t>
      </w:r>
    </w:p>
    <w:p w14:paraId="76423FC5" w14:textId="77777777" w:rsidR="00343974" w:rsidRDefault="00B30065">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66955057" w14:textId="77777777" w:rsidR="00343974" w:rsidRDefault="00B30065">
      <w:pPr>
        <w:pStyle w:val="ListParagraph"/>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0938097A" w14:textId="77777777" w:rsidR="00343974" w:rsidRDefault="00B30065">
      <w:pPr>
        <w:pStyle w:val="ListParagraph"/>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45D04810" w14:textId="77777777" w:rsidR="00343974" w:rsidRDefault="00B30065">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6269773C" w14:textId="77777777" w:rsidR="00343974" w:rsidRDefault="00343974">
      <w:pPr>
        <w:rPr>
          <w:rFonts w:ascii="Times New Roman" w:hAnsi="Times New Roman" w:cs="Times New Roman"/>
          <w:sz w:val="18"/>
          <w:szCs w:val="18"/>
        </w:rPr>
      </w:pPr>
    </w:p>
    <w:p w14:paraId="0310287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Mention the support for Alt. 1 or 2. </w:t>
      </w:r>
    </w:p>
    <w:tbl>
      <w:tblPr>
        <w:tblStyle w:val="TableGrid"/>
        <w:tblW w:w="9634" w:type="dxa"/>
        <w:tblLayout w:type="fixed"/>
        <w:tblLook w:val="04A0" w:firstRow="1" w:lastRow="0" w:firstColumn="1" w:lastColumn="0" w:noHBand="0" w:noVBand="1"/>
      </w:tblPr>
      <w:tblGrid>
        <w:gridCol w:w="2122"/>
        <w:gridCol w:w="7512"/>
      </w:tblGrid>
      <w:tr w:rsidR="00343974" w14:paraId="342532CB" w14:textId="77777777">
        <w:tc>
          <w:tcPr>
            <w:tcW w:w="2122" w:type="dxa"/>
            <w:shd w:val="clear" w:color="auto" w:fill="E7E6E6" w:themeFill="background2"/>
          </w:tcPr>
          <w:p w14:paraId="1DEC4341"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BDCE40B"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7752E55B" w14:textId="77777777">
        <w:tc>
          <w:tcPr>
            <w:tcW w:w="2122" w:type="dxa"/>
          </w:tcPr>
          <w:p w14:paraId="121A637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965F41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343974" w14:paraId="270AD3C6" w14:textId="77777777">
        <w:tc>
          <w:tcPr>
            <w:tcW w:w="2122" w:type="dxa"/>
          </w:tcPr>
          <w:p w14:paraId="4235D8A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6C6788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343974" w14:paraId="366FC540" w14:textId="77777777">
        <w:tc>
          <w:tcPr>
            <w:tcW w:w="2122" w:type="dxa"/>
          </w:tcPr>
          <w:p w14:paraId="656B08A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5637D19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343974" w14:paraId="18D11A8F" w14:textId="77777777">
        <w:tc>
          <w:tcPr>
            <w:tcW w:w="2122" w:type="dxa"/>
          </w:tcPr>
          <w:p w14:paraId="78EF01B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4219EA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343974" w14:paraId="3418C9F8" w14:textId="77777777">
        <w:tc>
          <w:tcPr>
            <w:tcW w:w="2122" w:type="dxa"/>
          </w:tcPr>
          <w:p w14:paraId="28F48CE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8CE798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343974" w14:paraId="2A61C00E" w14:textId="77777777">
        <w:tc>
          <w:tcPr>
            <w:tcW w:w="2122" w:type="dxa"/>
          </w:tcPr>
          <w:p w14:paraId="3609031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12C8549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343974" w14:paraId="38925B91" w14:textId="77777777">
        <w:tc>
          <w:tcPr>
            <w:tcW w:w="2122" w:type="dxa"/>
          </w:tcPr>
          <w:p w14:paraId="0311B075"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Xiaomi</w:t>
            </w:r>
          </w:p>
        </w:tc>
        <w:tc>
          <w:tcPr>
            <w:tcW w:w="7512" w:type="dxa"/>
          </w:tcPr>
          <w:p w14:paraId="58AB240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343974" w14:paraId="677D02EF" w14:textId="77777777">
        <w:tc>
          <w:tcPr>
            <w:tcW w:w="2122" w:type="dxa"/>
          </w:tcPr>
          <w:p w14:paraId="61CFA28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759B724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Docomo to discuss this after decision on beam mapping patterns.</w:t>
            </w:r>
          </w:p>
        </w:tc>
      </w:tr>
      <w:tr w:rsidR="00343974" w14:paraId="6131E06C" w14:textId="77777777">
        <w:tc>
          <w:tcPr>
            <w:tcW w:w="2122" w:type="dxa"/>
          </w:tcPr>
          <w:p w14:paraId="41E67A8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1F7F9A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343974" w14:paraId="3BC44F12" w14:textId="77777777">
        <w:tc>
          <w:tcPr>
            <w:tcW w:w="2122" w:type="dxa"/>
          </w:tcPr>
          <w:p w14:paraId="517B7E2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09A28B3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343974" w14:paraId="23EFA04E" w14:textId="77777777">
        <w:tc>
          <w:tcPr>
            <w:tcW w:w="2122" w:type="dxa"/>
          </w:tcPr>
          <w:p w14:paraId="751A29F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enovo&amp;MotMB</w:t>
            </w:r>
          </w:p>
        </w:tc>
        <w:tc>
          <w:tcPr>
            <w:tcW w:w="7512" w:type="dxa"/>
          </w:tcPr>
          <w:p w14:paraId="07C822E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343974" w14:paraId="5FE31E90" w14:textId="77777777">
        <w:tc>
          <w:tcPr>
            <w:tcW w:w="2122" w:type="dxa"/>
          </w:tcPr>
          <w:p w14:paraId="3AE5A68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731785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343974" w14:paraId="48F6BE40" w14:textId="77777777">
        <w:tc>
          <w:tcPr>
            <w:tcW w:w="2122" w:type="dxa"/>
          </w:tcPr>
          <w:p w14:paraId="27185C8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CA31F5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343974" w14:paraId="21343086" w14:textId="77777777">
        <w:tc>
          <w:tcPr>
            <w:tcW w:w="2122" w:type="dxa"/>
          </w:tcPr>
          <w:p w14:paraId="3CED6F2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7BCDCCB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343974" w14:paraId="6538CF1B" w14:textId="77777777">
        <w:tc>
          <w:tcPr>
            <w:tcW w:w="2122" w:type="dxa"/>
          </w:tcPr>
          <w:p w14:paraId="6A3651A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0E67C3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Alt1, or we should revert the working assumption by removing cycling mapping if Alt2 is selected.</w:t>
            </w:r>
          </w:p>
        </w:tc>
      </w:tr>
      <w:tr w:rsidR="00343974" w14:paraId="7DCC2E39" w14:textId="77777777">
        <w:tc>
          <w:tcPr>
            <w:tcW w:w="2122" w:type="dxa"/>
          </w:tcPr>
          <w:p w14:paraId="4F6E195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DCE48D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343974" w14:paraId="32D1E8B7" w14:textId="77777777">
        <w:tc>
          <w:tcPr>
            <w:tcW w:w="2122" w:type="dxa"/>
          </w:tcPr>
          <w:p w14:paraId="1D1638A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7888CA9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NTT Do</w:t>
            </w:r>
            <w:r>
              <w:rPr>
                <w:rFonts w:ascii="Times New Roman" w:hAnsi="Times New Roman" w:cs="Times New Roman" w:hint="eastAsia"/>
                <w:color w:val="3B3838" w:themeColor="background2" w:themeShade="40"/>
                <w:sz w:val="18"/>
                <w:szCs w:val="18"/>
              </w:rPr>
              <w:t>como</w:t>
            </w:r>
            <w:r>
              <w:rPr>
                <w:rFonts w:ascii="Times New Roman" w:hAnsi="Times New Roman" w:cs="Times New Roman"/>
                <w:color w:val="3B3838" w:themeColor="background2" w:themeShade="40"/>
                <w:sz w:val="18"/>
                <w:szCs w:val="18"/>
              </w:rPr>
              <w:t>.</w:t>
            </w:r>
          </w:p>
        </w:tc>
      </w:tr>
      <w:tr w:rsidR="00343974" w14:paraId="54AF405F" w14:textId="77777777">
        <w:tc>
          <w:tcPr>
            <w:tcW w:w="2122" w:type="dxa"/>
          </w:tcPr>
          <w:p w14:paraId="39D97BB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676CD18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343974" w14:paraId="1AF41E20" w14:textId="77777777">
        <w:tc>
          <w:tcPr>
            <w:tcW w:w="2122" w:type="dxa"/>
          </w:tcPr>
          <w:p w14:paraId="624560E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1AA3DA2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343974" w14:paraId="2E75D822" w14:textId="77777777">
        <w:tc>
          <w:tcPr>
            <w:tcW w:w="2122" w:type="dxa"/>
          </w:tcPr>
          <w:p w14:paraId="223467F3"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000000" w:themeColor="text1"/>
                <w:sz w:val="18"/>
                <w:szCs w:val="18"/>
              </w:rPr>
              <w:t>Nokia/NSB</w:t>
            </w:r>
          </w:p>
        </w:tc>
        <w:tc>
          <w:tcPr>
            <w:tcW w:w="7512" w:type="dxa"/>
          </w:tcPr>
          <w:p w14:paraId="4F84A334" w14:textId="77777777" w:rsidR="00343974" w:rsidRDefault="00B30065">
            <w:pPr>
              <w:rPr>
                <w:rFonts w:ascii="Times New Roman" w:hAnsi="Times New Roman" w:cs="Times New Roman"/>
                <w:sz w:val="18"/>
                <w:szCs w:val="18"/>
              </w:rPr>
            </w:pPr>
            <w:r>
              <w:rPr>
                <w:rFonts w:ascii="Times New Roman" w:eastAsia="SimSun" w:hAnsi="Times New Roman" w:cs="Times New Roman"/>
                <w:color w:val="000000" w:themeColor="text1"/>
                <w:sz w:val="18"/>
                <w:szCs w:val="18"/>
              </w:rPr>
              <w:t xml:space="preserve">We are OK with NTT DOCOMO’s suggestion  </w:t>
            </w:r>
          </w:p>
        </w:tc>
      </w:tr>
    </w:tbl>
    <w:p w14:paraId="79F16CCF" w14:textId="77777777" w:rsidR="00343974" w:rsidRDefault="00343974">
      <w:pPr>
        <w:rPr>
          <w:rFonts w:ascii="Times New Roman" w:hAnsi="Times New Roman" w:cs="Times New Roman"/>
          <w:sz w:val="18"/>
          <w:szCs w:val="18"/>
        </w:rPr>
      </w:pPr>
    </w:p>
    <w:p w14:paraId="3DE846F2" w14:textId="77777777" w:rsidR="00343974" w:rsidRDefault="00B30065">
      <w:pPr>
        <w:pStyle w:val="Heading3"/>
        <w:ind w:left="1077" w:hanging="1077"/>
        <w:rPr>
          <w:sz w:val="22"/>
          <w:szCs w:val="16"/>
          <w:u w:val="single"/>
        </w:rPr>
      </w:pPr>
      <w:r>
        <w:rPr>
          <w:sz w:val="22"/>
          <w:szCs w:val="16"/>
          <w:u w:val="single"/>
        </w:rPr>
        <w:t>Proposal 2.7</w:t>
      </w:r>
    </w:p>
    <w:p w14:paraId="12F6949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8AF6D87"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D099382" w14:textId="77777777" w:rsidR="00343974" w:rsidRDefault="00B30065">
      <w:pPr>
        <w:pStyle w:val="ListParagraph"/>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136CB64D" w14:textId="77777777" w:rsidR="00343974" w:rsidRDefault="00B30065">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C9A53C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343974" w14:paraId="6003E82A" w14:textId="77777777">
        <w:tc>
          <w:tcPr>
            <w:tcW w:w="2122" w:type="dxa"/>
            <w:shd w:val="clear" w:color="auto" w:fill="E7E6E6" w:themeFill="background2"/>
          </w:tcPr>
          <w:p w14:paraId="578DE9A4"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A491051"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07ABE518" w14:textId="77777777">
        <w:tc>
          <w:tcPr>
            <w:tcW w:w="2122" w:type="dxa"/>
          </w:tcPr>
          <w:p w14:paraId="10EE6D1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5DC29C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 in general.</w:t>
            </w:r>
          </w:p>
          <w:p w14:paraId="0A3AAA8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343974" w14:paraId="25BCFFB0" w14:textId="77777777">
        <w:tc>
          <w:tcPr>
            <w:tcW w:w="2122" w:type="dxa"/>
          </w:tcPr>
          <w:p w14:paraId="68806F1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233512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172371E3" w14:textId="77777777">
        <w:tc>
          <w:tcPr>
            <w:tcW w:w="2122" w:type="dxa"/>
          </w:tcPr>
          <w:p w14:paraId="5EA9D77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InterDigital</w:t>
            </w:r>
          </w:p>
        </w:tc>
        <w:tc>
          <w:tcPr>
            <w:tcW w:w="7512" w:type="dxa"/>
          </w:tcPr>
          <w:p w14:paraId="34BB792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343974" w14:paraId="40A4EEE1" w14:textId="77777777">
        <w:tc>
          <w:tcPr>
            <w:tcW w:w="2122" w:type="dxa"/>
          </w:tcPr>
          <w:p w14:paraId="45D4C51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E99E2F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6191C9EE" w14:textId="77777777">
        <w:tc>
          <w:tcPr>
            <w:tcW w:w="2122" w:type="dxa"/>
          </w:tcPr>
          <w:p w14:paraId="126CFCB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A27BD3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343974" w14:paraId="3688C396" w14:textId="77777777">
        <w:tc>
          <w:tcPr>
            <w:tcW w:w="2122" w:type="dxa"/>
          </w:tcPr>
          <w:p w14:paraId="30FC941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64CA0E0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343974" w14:paraId="44D73FD1" w14:textId="77777777">
        <w:tc>
          <w:tcPr>
            <w:tcW w:w="2122" w:type="dxa"/>
          </w:tcPr>
          <w:p w14:paraId="37C42F4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C5786B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7E49820F" w14:textId="77777777">
        <w:tc>
          <w:tcPr>
            <w:tcW w:w="2122" w:type="dxa"/>
          </w:tcPr>
          <w:p w14:paraId="10B8172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015D386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70492C84"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423DBC24"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5677D94"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343974" w14:paraId="41CE65BE" w14:textId="77777777">
        <w:tc>
          <w:tcPr>
            <w:tcW w:w="2122" w:type="dxa"/>
          </w:tcPr>
          <w:p w14:paraId="650F7DD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1E5BC62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343974" w14:paraId="3D87B2BE" w14:textId="77777777">
        <w:tc>
          <w:tcPr>
            <w:tcW w:w="2122" w:type="dxa"/>
          </w:tcPr>
          <w:p w14:paraId="2622091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02C43DE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324E985A" w14:textId="77777777">
        <w:tc>
          <w:tcPr>
            <w:tcW w:w="2122" w:type="dxa"/>
          </w:tcPr>
          <w:p w14:paraId="19E0E51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3C25BF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53CFC68B" w14:textId="77777777">
        <w:tc>
          <w:tcPr>
            <w:tcW w:w="2122" w:type="dxa"/>
          </w:tcPr>
          <w:p w14:paraId="0C37801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839286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343974" w14:paraId="0E7D14E6" w14:textId="77777777">
        <w:tc>
          <w:tcPr>
            <w:tcW w:w="2122" w:type="dxa"/>
          </w:tcPr>
          <w:p w14:paraId="6500952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2666D5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343974" w14:paraId="43D6C1AE" w14:textId="77777777">
        <w:tc>
          <w:tcPr>
            <w:tcW w:w="2122" w:type="dxa"/>
          </w:tcPr>
          <w:p w14:paraId="6F9765D0"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1E29C77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1BB1CA20" w14:textId="77777777">
        <w:tc>
          <w:tcPr>
            <w:tcW w:w="2122" w:type="dxa"/>
          </w:tcPr>
          <w:p w14:paraId="20D0FDB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0CA11BB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should wait for RAN4 response.</w:t>
            </w:r>
          </w:p>
        </w:tc>
      </w:tr>
      <w:tr w:rsidR="00343974" w14:paraId="3A30AF7A" w14:textId="77777777">
        <w:tc>
          <w:tcPr>
            <w:tcW w:w="2122" w:type="dxa"/>
          </w:tcPr>
          <w:p w14:paraId="0EA3E46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07DEE6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4FA1F208" w14:textId="77777777">
        <w:tc>
          <w:tcPr>
            <w:tcW w:w="2122" w:type="dxa"/>
          </w:tcPr>
          <w:p w14:paraId="78C8BA0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47958F2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04571516" w14:textId="77777777">
        <w:tc>
          <w:tcPr>
            <w:tcW w:w="2122" w:type="dxa"/>
          </w:tcPr>
          <w:p w14:paraId="12CF0A7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BD0CD0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533C2F60" w14:textId="77777777">
        <w:tc>
          <w:tcPr>
            <w:tcW w:w="2122" w:type="dxa"/>
          </w:tcPr>
          <w:p w14:paraId="1BD0AAA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F2FDBA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The second bullet will be agreed only after agreeing to Scheme 3. For now, do not worry about that aspect, and focus on the wording used. </w:t>
            </w:r>
          </w:p>
          <w:p w14:paraId="5A0B643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0210B986"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6AA02D9" w14:textId="77777777" w:rsidR="00343974" w:rsidRDefault="00B30065">
            <w:pPr>
              <w:pStyle w:val="ListParagraph"/>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343974" w14:paraId="752800D4" w14:textId="77777777">
        <w:tc>
          <w:tcPr>
            <w:tcW w:w="2122" w:type="dxa"/>
          </w:tcPr>
          <w:p w14:paraId="46F25FF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5B58B51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024DBBFF" w14:textId="77777777">
        <w:tc>
          <w:tcPr>
            <w:tcW w:w="2122" w:type="dxa"/>
          </w:tcPr>
          <w:p w14:paraId="1AB4BE2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22F09340"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0CB00718" w14:textId="77777777">
        <w:tc>
          <w:tcPr>
            <w:tcW w:w="2122" w:type="dxa"/>
          </w:tcPr>
          <w:p w14:paraId="7B31CC8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14:paraId="408014F0"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updated proposal.</w:t>
            </w:r>
          </w:p>
        </w:tc>
      </w:tr>
      <w:tr w:rsidR="00343974" w14:paraId="695DD705" w14:textId="77777777">
        <w:tc>
          <w:tcPr>
            <w:tcW w:w="2122" w:type="dxa"/>
          </w:tcPr>
          <w:p w14:paraId="580CD74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FAB4AB4" w14:textId="77777777" w:rsidR="00343974" w:rsidRDefault="00B30065">
            <w:pPr>
              <w:rPr>
                <w:rFonts w:ascii="Times New Roman" w:hAnsi="Times New Roman" w:cs="Times New Roman"/>
                <w:sz w:val="18"/>
                <w:szCs w:val="18"/>
              </w:rPr>
            </w:pPr>
            <w:r>
              <w:rPr>
                <w:rFonts w:ascii="Times New Roman" w:eastAsia="SimSun" w:hAnsi="Times New Roman" w:cs="Times New Roman" w:hint="eastAsia"/>
                <w:sz w:val="18"/>
                <w:szCs w:val="18"/>
              </w:rPr>
              <w:t>The agreement of beam pattern for different schemes is need at first.</w:t>
            </w:r>
          </w:p>
        </w:tc>
      </w:tr>
      <w:tr w:rsidR="00343974" w14:paraId="6A36FCFB" w14:textId="77777777">
        <w:tc>
          <w:tcPr>
            <w:tcW w:w="2122" w:type="dxa"/>
          </w:tcPr>
          <w:p w14:paraId="500ECFE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34BB3A0"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2B3BB67B" w14:textId="77777777">
        <w:tc>
          <w:tcPr>
            <w:tcW w:w="2122" w:type="dxa"/>
          </w:tcPr>
          <w:p w14:paraId="5A940CB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7CB79E2A" w14:textId="77777777" w:rsidR="00343974" w:rsidRDefault="00B30065">
            <w:pPr>
              <w:rPr>
                <w:rFonts w:ascii="Times New Roman" w:hAnsi="Times New Roman" w:cs="Times New Roman"/>
                <w:sz w:val="18"/>
                <w:szCs w:val="18"/>
              </w:rPr>
            </w:pPr>
            <w:r>
              <w:rPr>
                <w:rFonts w:ascii="Times New Roman" w:eastAsia="SimSun" w:hAnsi="Times New Roman" w:cs="Times New Roman"/>
                <w:sz w:val="18"/>
                <w:szCs w:val="18"/>
              </w:rPr>
              <w:t>We support the proposal without last bullet point on Scheme 3.</w:t>
            </w:r>
          </w:p>
        </w:tc>
      </w:tr>
      <w:tr w:rsidR="00343974" w14:paraId="7567454D" w14:textId="77777777">
        <w:tc>
          <w:tcPr>
            <w:tcW w:w="2122" w:type="dxa"/>
          </w:tcPr>
          <w:p w14:paraId="2CD4650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B3476F0"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56C3B445"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LG&gt;&gt; yes, scheme 3 proposal will be treated first. </w:t>
            </w:r>
          </w:p>
          <w:p w14:paraId="2CE7A83D"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No change to the proposal. </w:t>
            </w:r>
          </w:p>
          <w:p w14:paraId="4E2DF89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54A676D2"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1293873" w14:textId="77777777" w:rsidR="00343974" w:rsidRDefault="00B30065">
            <w:pPr>
              <w:rPr>
                <w:rFonts w:ascii="Times New Roman" w:eastAsia="SimSu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343974" w14:paraId="41AF4299" w14:textId="77777777">
        <w:tc>
          <w:tcPr>
            <w:tcW w:w="2122" w:type="dxa"/>
          </w:tcPr>
          <w:p w14:paraId="15DA9DA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7EDEBAC0"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3A041D82" w14:textId="77777777">
        <w:tc>
          <w:tcPr>
            <w:tcW w:w="2122" w:type="dxa"/>
          </w:tcPr>
          <w:p w14:paraId="7B9AC25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CMCC</w:t>
            </w:r>
          </w:p>
        </w:tc>
        <w:tc>
          <w:tcPr>
            <w:tcW w:w="7512" w:type="dxa"/>
          </w:tcPr>
          <w:p w14:paraId="7B1D9C5A" w14:textId="77777777" w:rsidR="00343974" w:rsidRDefault="00B30065">
            <w:pPr>
              <w:rPr>
                <w:rFonts w:ascii="Times New Roman" w:eastAsia="SimSu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43974" w14:paraId="2EBE832A" w14:textId="77777777">
        <w:tc>
          <w:tcPr>
            <w:tcW w:w="2122" w:type="dxa"/>
          </w:tcPr>
          <w:p w14:paraId="4AECE4F5"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D1877F2" w14:textId="77777777" w:rsidR="00343974" w:rsidRDefault="00B30065">
            <w:pPr>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614E7C06" w14:textId="77777777">
        <w:tc>
          <w:tcPr>
            <w:tcW w:w="2122" w:type="dxa"/>
          </w:tcPr>
          <w:p w14:paraId="5DBAACA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5D7EB765"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343974" w14:paraId="35129D6C" w14:textId="77777777">
        <w:tc>
          <w:tcPr>
            <w:tcW w:w="2122" w:type="dxa"/>
          </w:tcPr>
          <w:p w14:paraId="1AF8E65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59A8A018"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should be discussed after we see the outcome of proposal 2.5 and wait for RAN4’s response</w:t>
            </w:r>
          </w:p>
        </w:tc>
      </w:tr>
      <w:tr w:rsidR="00343974" w14:paraId="40203DCB" w14:textId="77777777">
        <w:tc>
          <w:tcPr>
            <w:tcW w:w="2122" w:type="dxa"/>
          </w:tcPr>
          <w:p w14:paraId="262E16D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000000" w:themeColor="text1"/>
                <w:sz w:val="18"/>
                <w:szCs w:val="18"/>
              </w:rPr>
              <w:t>Nokia/NSB</w:t>
            </w:r>
          </w:p>
        </w:tc>
        <w:tc>
          <w:tcPr>
            <w:tcW w:w="7512" w:type="dxa"/>
          </w:tcPr>
          <w:p w14:paraId="51302C4C"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000000" w:themeColor="text1"/>
                <w:sz w:val="18"/>
                <w:szCs w:val="18"/>
              </w:rPr>
              <w:t xml:space="preserve">Support the proposal </w:t>
            </w:r>
          </w:p>
        </w:tc>
      </w:tr>
      <w:tr w:rsidR="00343974" w14:paraId="40C35E9B" w14:textId="77777777">
        <w:tc>
          <w:tcPr>
            <w:tcW w:w="2122" w:type="dxa"/>
          </w:tcPr>
          <w:p w14:paraId="2FEF7AF3"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Futurewei</w:t>
            </w:r>
          </w:p>
        </w:tc>
        <w:tc>
          <w:tcPr>
            <w:tcW w:w="7512" w:type="dxa"/>
          </w:tcPr>
          <w:p w14:paraId="114C8CD4"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343974" w14:paraId="7D189D6E" w14:textId="77777777">
        <w:tc>
          <w:tcPr>
            <w:tcW w:w="2122" w:type="dxa"/>
          </w:tcPr>
          <w:p w14:paraId="221145FD"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MediaTek</w:t>
            </w:r>
          </w:p>
        </w:tc>
        <w:tc>
          <w:tcPr>
            <w:tcW w:w="7512" w:type="dxa"/>
          </w:tcPr>
          <w:p w14:paraId="0BB6C10C"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343974" w14:paraId="68F9BD24" w14:textId="77777777">
        <w:tc>
          <w:tcPr>
            <w:tcW w:w="2122" w:type="dxa"/>
          </w:tcPr>
          <w:p w14:paraId="345C8E61"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N</w:t>
            </w:r>
            <w:r>
              <w:rPr>
                <w:rFonts w:ascii="Times New Roman" w:eastAsia="SimSun" w:hAnsi="Times New Roman" w:cs="Times New Roman"/>
                <w:color w:val="000000" w:themeColor="text1"/>
                <w:sz w:val="18"/>
                <w:szCs w:val="18"/>
              </w:rPr>
              <w:t>EC</w:t>
            </w:r>
          </w:p>
        </w:tc>
        <w:tc>
          <w:tcPr>
            <w:tcW w:w="7512" w:type="dxa"/>
          </w:tcPr>
          <w:p w14:paraId="5DCEFE2C"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343974" w14:paraId="4BBDE91E" w14:textId="77777777">
        <w:tc>
          <w:tcPr>
            <w:tcW w:w="2122" w:type="dxa"/>
          </w:tcPr>
          <w:p w14:paraId="4FDA0224"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Lenovo&amp;MotM</w:t>
            </w:r>
          </w:p>
        </w:tc>
        <w:tc>
          <w:tcPr>
            <w:tcW w:w="7512" w:type="dxa"/>
          </w:tcPr>
          <w:p w14:paraId="799106C7"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w:t>
            </w:r>
            <w:r>
              <w:rPr>
                <w:rFonts w:ascii="Times New Roman" w:eastAsia="SimSun" w:hAnsi="Times New Roman" w:cs="Times New Roman"/>
                <w:color w:val="000000" w:themeColor="text1"/>
                <w:sz w:val="18"/>
                <w:szCs w:val="18"/>
              </w:rPr>
              <w:t xml:space="preserve">upport </w:t>
            </w:r>
          </w:p>
        </w:tc>
      </w:tr>
      <w:tr w:rsidR="00343974" w14:paraId="073820B6" w14:textId="77777777">
        <w:tc>
          <w:tcPr>
            <w:tcW w:w="2122" w:type="dxa"/>
          </w:tcPr>
          <w:p w14:paraId="4FA5023C"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Fujitsu</w:t>
            </w:r>
          </w:p>
        </w:tc>
        <w:tc>
          <w:tcPr>
            <w:tcW w:w="7512" w:type="dxa"/>
          </w:tcPr>
          <w:p w14:paraId="08538593"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343974" w14:paraId="2EDF575D" w14:textId="77777777">
        <w:tc>
          <w:tcPr>
            <w:tcW w:w="2122" w:type="dxa"/>
          </w:tcPr>
          <w:p w14:paraId="0F4BA476"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X</w:t>
            </w:r>
            <w:r>
              <w:rPr>
                <w:rFonts w:ascii="Times New Roman" w:eastAsia="SimSun" w:hAnsi="Times New Roman" w:cs="Times New Roman"/>
                <w:color w:val="000000" w:themeColor="text1"/>
                <w:sz w:val="18"/>
                <w:szCs w:val="18"/>
              </w:rPr>
              <w:t>iaomi</w:t>
            </w:r>
          </w:p>
        </w:tc>
        <w:tc>
          <w:tcPr>
            <w:tcW w:w="7512" w:type="dxa"/>
          </w:tcPr>
          <w:p w14:paraId="63F0FB23"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Supp</w:t>
            </w:r>
            <w:r>
              <w:rPr>
                <w:rFonts w:ascii="Times New Roman" w:eastAsia="SimSun" w:hAnsi="Times New Roman" w:cs="Times New Roman"/>
                <w:color w:val="000000" w:themeColor="text1"/>
                <w:sz w:val="18"/>
                <w:szCs w:val="18"/>
              </w:rPr>
              <w:t>ort the proposal</w:t>
            </w:r>
          </w:p>
        </w:tc>
      </w:tr>
      <w:tr w:rsidR="00343974" w14:paraId="0A60AC29" w14:textId="77777777">
        <w:tc>
          <w:tcPr>
            <w:tcW w:w="2122" w:type="dxa"/>
          </w:tcPr>
          <w:p w14:paraId="492768F8"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Samsung</w:t>
            </w:r>
          </w:p>
        </w:tc>
        <w:tc>
          <w:tcPr>
            <w:tcW w:w="7512" w:type="dxa"/>
          </w:tcPr>
          <w:p w14:paraId="07F2D84D" w14:textId="77777777" w:rsidR="00343974" w:rsidRDefault="00B30065">
            <w:pP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343974" w14:paraId="70A4C5B3" w14:textId="77777777">
        <w:tc>
          <w:tcPr>
            <w:tcW w:w="2122" w:type="dxa"/>
          </w:tcPr>
          <w:p w14:paraId="39B95E7C"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ZTE</w:t>
            </w:r>
          </w:p>
        </w:tc>
        <w:tc>
          <w:tcPr>
            <w:tcW w:w="7512" w:type="dxa"/>
          </w:tcPr>
          <w:p w14:paraId="176AA0BA"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Discuss in the next meeting.</w:t>
            </w:r>
          </w:p>
        </w:tc>
      </w:tr>
      <w:tr w:rsidR="00343974" w14:paraId="0D66FD46" w14:textId="77777777">
        <w:tc>
          <w:tcPr>
            <w:tcW w:w="2122" w:type="dxa"/>
          </w:tcPr>
          <w:p w14:paraId="7C4164D3"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vivo</w:t>
            </w:r>
          </w:p>
        </w:tc>
        <w:tc>
          <w:tcPr>
            <w:tcW w:w="7512" w:type="dxa"/>
          </w:tcPr>
          <w:p w14:paraId="73C5FC25"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343974" w14:paraId="4200BC57" w14:textId="77777777">
        <w:tc>
          <w:tcPr>
            <w:tcW w:w="2122" w:type="dxa"/>
          </w:tcPr>
          <w:p w14:paraId="430F1436" w14:textId="77777777" w:rsidR="00343974" w:rsidRDefault="00B30065">
            <w:pPr>
              <w:adjustRightInd w:val="0"/>
              <w:snapToGrid w:val="0"/>
              <w:spacing w:before="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Huawei, HiSilicon</w:t>
            </w:r>
          </w:p>
        </w:tc>
        <w:tc>
          <w:tcPr>
            <w:tcW w:w="7512" w:type="dxa"/>
          </w:tcPr>
          <w:p w14:paraId="348734C8" w14:textId="77777777" w:rsidR="00343974" w:rsidRDefault="00B30065">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with the proposal</w:t>
            </w:r>
            <w:r>
              <w:rPr>
                <w:rFonts w:ascii="Times New Roman" w:hAnsi="Times New Roman" w:cs="Times New Roman" w:hint="eastAsia"/>
                <w:color w:val="000000" w:themeColor="text1"/>
                <w:sz w:val="18"/>
                <w:szCs w:val="18"/>
              </w:rPr>
              <w:t>.</w:t>
            </w:r>
          </w:p>
        </w:tc>
      </w:tr>
      <w:tr w:rsidR="00343974" w14:paraId="782FA73A" w14:textId="77777777">
        <w:tc>
          <w:tcPr>
            <w:tcW w:w="2122" w:type="dxa"/>
          </w:tcPr>
          <w:p w14:paraId="31462DB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6C54DD0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eastAsia="Batang" w:hAnsi="Times New Roman"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14:paraId="0EB173E6" w14:textId="77777777" w:rsidR="00343974" w:rsidRDefault="00343974">
            <w:pPr>
              <w:shd w:val="clear" w:color="auto" w:fill="FFFFFF"/>
              <w:rPr>
                <w:rFonts w:ascii="Times New Roman" w:hAnsi="Times New Roman" w:cs="Times New Roman"/>
                <w:b/>
                <w:bCs/>
                <w:sz w:val="18"/>
                <w:szCs w:val="18"/>
                <w:highlight w:val="yellow"/>
              </w:rPr>
            </w:pPr>
          </w:p>
          <w:p w14:paraId="48B80450" w14:textId="77777777" w:rsidR="00343974" w:rsidRDefault="00B30065">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14:paraId="568A4F06"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3066A7B" w14:textId="77777777" w:rsidR="00343974" w:rsidRDefault="00B30065">
            <w:pPr>
              <w:pStyle w:val="ListParagraph"/>
              <w:numPr>
                <w:ilvl w:val="0"/>
                <w:numId w:val="29"/>
              </w:numPr>
              <w:rPr>
                <w:rFonts w:ascii="Times New Roman" w:eastAsia="SimSu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bookmarkEnd w:id="37"/>
          </w:p>
        </w:tc>
      </w:tr>
      <w:tr w:rsidR="00343974" w14:paraId="28623096" w14:textId="77777777">
        <w:tc>
          <w:tcPr>
            <w:tcW w:w="2122" w:type="dxa"/>
          </w:tcPr>
          <w:p w14:paraId="572F654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504CABA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Support.</w:t>
            </w:r>
          </w:p>
        </w:tc>
      </w:tr>
    </w:tbl>
    <w:p w14:paraId="59EEBB30" w14:textId="77777777" w:rsidR="00343974" w:rsidRDefault="00343974">
      <w:pPr>
        <w:shd w:val="clear" w:color="auto" w:fill="FFFFFF"/>
        <w:rPr>
          <w:rFonts w:ascii="Times New Roman" w:hAnsi="Times New Roman" w:cs="Times New Roman"/>
          <w:b/>
          <w:bCs/>
          <w:sz w:val="18"/>
          <w:szCs w:val="18"/>
          <w:highlight w:val="yellow"/>
        </w:rPr>
      </w:pPr>
    </w:p>
    <w:p w14:paraId="36901254" w14:textId="77777777" w:rsidR="00343974" w:rsidRDefault="00B30065">
      <w:pPr>
        <w:pStyle w:val="Heading3"/>
        <w:ind w:left="1077" w:hanging="1077"/>
        <w:rPr>
          <w:sz w:val="22"/>
          <w:szCs w:val="16"/>
          <w:u w:val="single"/>
        </w:rPr>
      </w:pPr>
      <w:r>
        <w:rPr>
          <w:sz w:val="22"/>
          <w:szCs w:val="16"/>
          <w:u w:val="single"/>
        </w:rPr>
        <w:t>Proposal 2.8</w:t>
      </w:r>
    </w:p>
    <w:p w14:paraId="501BFDF3"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5CEA4085"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21BA2814"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DA0411B"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07EEB1B5" w14:textId="77777777" w:rsidR="00343974" w:rsidRDefault="00343974">
      <w:pPr>
        <w:rPr>
          <w:rFonts w:ascii="Times New Roman" w:hAnsi="Times New Roman" w:cs="Times New Roman"/>
          <w:sz w:val="18"/>
          <w:szCs w:val="18"/>
        </w:rPr>
      </w:pPr>
    </w:p>
    <w:p w14:paraId="6B241AD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343974" w14:paraId="0E4025E6" w14:textId="77777777">
        <w:tc>
          <w:tcPr>
            <w:tcW w:w="2122" w:type="dxa"/>
            <w:shd w:val="clear" w:color="auto" w:fill="E7E6E6" w:themeFill="background2"/>
          </w:tcPr>
          <w:p w14:paraId="6326526A"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034A238"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4EBCEA98" w14:textId="77777777">
        <w:tc>
          <w:tcPr>
            <w:tcW w:w="2122" w:type="dxa"/>
          </w:tcPr>
          <w:p w14:paraId="4DFA9D1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268EEC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in general.</w:t>
            </w:r>
          </w:p>
          <w:p w14:paraId="2E9CC1A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343974" w14:paraId="135D4731" w14:textId="77777777">
        <w:tc>
          <w:tcPr>
            <w:tcW w:w="2122" w:type="dxa"/>
          </w:tcPr>
          <w:p w14:paraId="4080B06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3FBF11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67E7351" w14:textId="77777777">
        <w:tc>
          <w:tcPr>
            <w:tcW w:w="2122" w:type="dxa"/>
          </w:tcPr>
          <w:p w14:paraId="7C80E6F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782A369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343974" w14:paraId="6BE77AF6" w14:textId="77777777">
        <w:tc>
          <w:tcPr>
            <w:tcW w:w="2122" w:type="dxa"/>
          </w:tcPr>
          <w:p w14:paraId="3C1AA02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647EB4B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343974" w14:paraId="03F95ECC" w14:textId="77777777">
        <w:tc>
          <w:tcPr>
            <w:tcW w:w="2122" w:type="dxa"/>
          </w:tcPr>
          <w:p w14:paraId="2A652F3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6D0668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343974" w14:paraId="7676975F" w14:textId="77777777">
        <w:tc>
          <w:tcPr>
            <w:tcW w:w="2122" w:type="dxa"/>
          </w:tcPr>
          <w:p w14:paraId="10B67C3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3C84E7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343974" w14:paraId="4BE77BD8" w14:textId="77777777">
        <w:tc>
          <w:tcPr>
            <w:tcW w:w="2122" w:type="dxa"/>
          </w:tcPr>
          <w:p w14:paraId="3E9A128B"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37C6423A"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Agree with QC. </w:t>
            </w:r>
          </w:p>
        </w:tc>
      </w:tr>
      <w:tr w:rsidR="00343974" w14:paraId="1A81F39E" w14:textId="77777777">
        <w:tc>
          <w:tcPr>
            <w:tcW w:w="2122" w:type="dxa"/>
          </w:tcPr>
          <w:p w14:paraId="0A86DFF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734AE00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hAnsi="Times New Roman" w:cs="Times New Roman"/>
                <w:i/>
                <w:color w:val="3B3838" w:themeColor="background2" w:themeShade="40"/>
                <w:sz w:val="18"/>
                <w:szCs w:val="18"/>
              </w:rPr>
              <w:t>SpatialReltionInfo</w:t>
            </w:r>
            <w:r>
              <w:rPr>
                <w:rFonts w:ascii="Times New Roman" w:hAnsi="Times New Roman" w:cs="Times New Roman"/>
                <w:color w:val="3B3838" w:themeColor="background2" w:themeShade="40"/>
                <w:sz w:val="18"/>
                <w:szCs w:val="18"/>
              </w:rPr>
              <w:t xml:space="preserve"> for FR1, then we don’t need to specify different methods for FR1&amp;FR2.</w:t>
            </w:r>
          </w:p>
        </w:tc>
      </w:tr>
      <w:tr w:rsidR="00343974" w14:paraId="2BF0EA34" w14:textId="77777777">
        <w:tc>
          <w:tcPr>
            <w:tcW w:w="2122" w:type="dxa"/>
          </w:tcPr>
          <w:p w14:paraId="066BC45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6F585CE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343974" w14:paraId="3EA099B8" w14:textId="77777777">
        <w:tc>
          <w:tcPr>
            <w:tcW w:w="2122" w:type="dxa"/>
          </w:tcPr>
          <w:p w14:paraId="5455901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71860CA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343974" w14:paraId="2AD62046" w14:textId="77777777">
        <w:tc>
          <w:tcPr>
            <w:tcW w:w="2122" w:type="dxa"/>
          </w:tcPr>
          <w:p w14:paraId="3235F81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5B7B78C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63689411" w14:textId="77777777">
        <w:tc>
          <w:tcPr>
            <w:tcW w:w="2122" w:type="dxa"/>
          </w:tcPr>
          <w:p w14:paraId="73A0E21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Samsung</w:t>
            </w:r>
          </w:p>
        </w:tc>
        <w:tc>
          <w:tcPr>
            <w:tcW w:w="7512" w:type="dxa"/>
          </w:tcPr>
          <w:p w14:paraId="7E0D685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343974" w14:paraId="1D644F75" w14:textId="77777777">
        <w:tc>
          <w:tcPr>
            <w:tcW w:w="2122" w:type="dxa"/>
          </w:tcPr>
          <w:p w14:paraId="3E052E8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7D6255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sz w:val="18"/>
                <w:szCs w:val="18"/>
              </w:rPr>
              <w:t>Share the same view with DOCOMO and other companies that this issue should be addressed after the discussion of Proposal 2.5.</w:t>
            </w:r>
          </w:p>
        </w:tc>
      </w:tr>
      <w:tr w:rsidR="00343974" w14:paraId="1DAE7919" w14:textId="77777777">
        <w:tc>
          <w:tcPr>
            <w:tcW w:w="2122" w:type="dxa"/>
          </w:tcPr>
          <w:p w14:paraId="2C48F9D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6A5B21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Huawei.</w:t>
            </w:r>
          </w:p>
        </w:tc>
      </w:tr>
      <w:tr w:rsidR="00343974" w14:paraId="17E76CD0" w14:textId="77777777">
        <w:tc>
          <w:tcPr>
            <w:tcW w:w="2122" w:type="dxa"/>
          </w:tcPr>
          <w:p w14:paraId="49686BE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600631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What’s the spec impact?</w:t>
            </w:r>
          </w:p>
        </w:tc>
      </w:tr>
      <w:tr w:rsidR="00343974" w14:paraId="186E00F8" w14:textId="77777777">
        <w:tc>
          <w:tcPr>
            <w:tcW w:w="2122" w:type="dxa"/>
          </w:tcPr>
          <w:p w14:paraId="2446252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320C2E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QC.</w:t>
            </w:r>
          </w:p>
        </w:tc>
      </w:tr>
      <w:tr w:rsidR="00343974" w14:paraId="06D79DA3" w14:textId="77777777">
        <w:tc>
          <w:tcPr>
            <w:tcW w:w="2122" w:type="dxa"/>
          </w:tcPr>
          <w:p w14:paraId="4F27DE2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4782FAA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5A69646B" w14:textId="77777777">
        <w:tc>
          <w:tcPr>
            <w:tcW w:w="2122" w:type="dxa"/>
          </w:tcPr>
          <w:p w14:paraId="18C7211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A4CAB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SimSun" w:hAnsi="Times New Roman" w:cs="Times New Roman"/>
                <w:color w:val="3B3838" w:themeColor="background2" w:themeShade="40"/>
                <w:sz w:val="18"/>
                <w:szCs w:val="18"/>
              </w:rPr>
              <w:t>e prefer to postpone the discussion after the discussion of Proposal 2.5.</w:t>
            </w:r>
          </w:p>
        </w:tc>
      </w:tr>
      <w:tr w:rsidR="00343974" w14:paraId="51B97BA0" w14:textId="77777777">
        <w:tc>
          <w:tcPr>
            <w:tcW w:w="2122" w:type="dxa"/>
          </w:tcPr>
          <w:p w14:paraId="183E4CB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912CFC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Share the same view with DOCOMO.</w:t>
            </w:r>
          </w:p>
        </w:tc>
      </w:tr>
      <w:tr w:rsidR="00343974" w14:paraId="3D1DA816" w14:textId="77777777">
        <w:tc>
          <w:tcPr>
            <w:tcW w:w="2122" w:type="dxa"/>
          </w:tcPr>
          <w:p w14:paraId="53C898C4"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519989C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0A4719FE"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FW &gt;&gt;For your questions, FL have the following understanding, </w:t>
            </w:r>
          </w:p>
          <w:p w14:paraId="64BCED6D" w14:textId="77777777" w:rsidR="00343974" w:rsidRDefault="00B30065">
            <w:pPr>
              <w:pStyle w:val="ListParagraph"/>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TRP depends on the indicated PUCCH which related to the beam or power control parameter set. </w:t>
            </w:r>
          </w:p>
          <w:p w14:paraId="3EED6BBA" w14:textId="77777777" w:rsidR="00343974" w:rsidRDefault="00B30065">
            <w:pPr>
              <w:pStyle w:val="ListParagraph"/>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2. single PUCCH resource is assumed in this discussion. </w:t>
            </w:r>
          </w:p>
          <w:p w14:paraId="354AA573"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0BB9EF51"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14:paraId="771EB54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701DC0EE"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407F5DC7"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13D63BF"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B288907" w14:textId="77777777" w:rsidR="00343974" w:rsidRDefault="00343974">
            <w:pPr>
              <w:adjustRightInd w:val="0"/>
              <w:snapToGrid w:val="0"/>
              <w:spacing w:before="60"/>
              <w:rPr>
                <w:rFonts w:ascii="Times New Roman" w:hAnsi="Times New Roman" w:cs="Times New Roman"/>
                <w:sz w:val="18"/>
                <w:szCs w:val="18"/>
              </w:rPr>
            </w:pPr>
          </w:p>
        </w:tc>
      </w:tr>
      <w:tr w:rsidR="00343974" w14:paraId="7E4E5B97" w14:textId="77777777">
        <w:tc>
          <w:tcPr>
            <w:tcW w:w="2122" w:type="dxa"/>
          </w:tcPr>
          <w:p w14:paraId="35C625F7"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14:paraId="0DAB43A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39543DE4" w14:textId="77777777">
        <w:tc>
          <w:tcPr>
            <w:tcW w:w="2122" w:type="dxa"/>
          </w:tcPr>
          <w:p w14:paraId="1F1CA379" w14:textId="77777777" w:rsidR="00343974" w:rsidRDefault="00B30065">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28B816ED"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Ok with the proposal.</w:t>
            </w:r>
          </w:p>
        </w:tc>
      </w:tr>
      <w:tr w:rsidR="00343974" w14:paraId="38ECE5FB" w14:textId="77777777">
        <w:tc>
          <w:tcPr>
            <w:tcW w:w="2122" w:type="dxa"/>
          </w:tcPr>
          <w:p w14:paraId="6FD72BB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14:paraId="2CB50E28"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43974" w14:paraId="07F204D3" w14:textId="77777777">
        <w:tc>
          <w:tcPr>
            <w:tcW w:w="2122" w:type="dxa"/>
          </w:tcPr>
          <w:p w14:paraId="733F92A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68EA84B5"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343974" w14:paraId="7236BE6C" w14:textId="77777777">
        <w:tc>
          <w:tcPr>
            <w:tcW w:w="2122" w:type="dxa"/>
          </w:tcPr>
          <w:p w14:paraId="6AAFC9CC"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74DD8B52"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Ok with the updated proposal. </w:t>
            </w:r>
          </w:p>
        </w:tc>
      </w:tr>
      <w:tr w:rsidR="00343974" w14:paraId="1E2DFAB3" w14:textId="77777777">
        <w:tc>
          <w:tcPr>
            <w:tcW w:w="2122" w:type="dxa"/>
          </w:tcPr>
          <w:p w14:paraId="39343C55"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23FB4F8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7B271F9F" w14:textId="77777777" w:rsidR="00343974" w:rsidRDefault="00343974">
            <w:pPr>
              <w:shd w:val="clear" w:color="auto" w:fill="FFFFFF"/>
              <w:rPr>
                <w:rFonts w:ascii="Times New Roman" w:hAnsi="Times New Roman" w:cs="Times New Roman"/>
                <w:b/>
                <w:bCs/>
                <w:sz w:val="18"/>
                <w:szCs w:val="18"/>
                <w:highlight w:val="yellow"/>
              </w:rPr>
            </w:pPr>
          </w:p>
          <w:p w14:paraId="26F5035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08DB55D"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7737052"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22A8FB3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47B954F3" w14:textId="77777777" w:rsidR="00343974" w:rsidRDefault="00343974">
            <w:pPr>
              <w:rPr>
                <w:rFonts w:ascii="Times New Roman" w:eastAsia="SimSun" w:hAnsi="Times New Roman" w:cs="Times New Roman"/>
                <w:sz w:val="18"/>
                <w:szCs w:val="18"/>
              </w:rPr>
            </w:pPr>
          </w:p>
          <w:p w14:paraId="2BFCD96D"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HW, Apple &gt;&gt; please comment if the above is not agreeable for you. </w:t>
            </w:r>
          </w:p>
        </w:tc>
      </w:tr>
      <w:tr w:rsidR="00343974" w14:paraId="542B27FE" w14:textId="77777777">
        <w:tc>
          <w:tcPr>
            <w:tcW w:w="2122" w:type="dxa"/>
          </w:tcPr>
          <w:p w14:paraId="64F75F2B"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SimSun" w:hAnsi="Times New Roman" w:cs="Times New Roman"/>
                <w:sz w:val="18"/>
                <w:szCs w:val="18"/>
              </w:rPr>
              <w:t>OPPO</w:t>
            </w:r>
          </w:p>
        </w:tc>
        <w:tc>
          <w:tcPr>
            <w:tcW w:w="7512" w:type="dxa"/>
          </w:tcPr>
          <w:p w14:paraId="010AF30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hAnsi="Times New Roman" w:cs="Times New Roman"/>
                <w:color w:val="3B3838" w:themeColor="background2" w:themeShade="40"/>
                <w:sz w:val="18"/>
                <w:szCs w:val="18"/>
              </w:rPr>
              <w:t>MAC-CE.</w:t>
            </w:r>
          </w:p>
          <w:p w14:paraId="1C1A176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FR1, it is related to the progress of Proposal 2.5.</w:t>
            </w:r>
          </w:p>
          <w:p w14:paraId="3001A02B"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496A625B" w14:textId="77777777" w:rsidR="00343974" w:rsidRDefault="00B30065">
            <w:pPr>
              <w:pStyle w:val="CommentText"/>
            </w:pPr>
            <w:r>
              <w:t>One question for clarification: Does the proposal mean as below?</w:t>
            </w:r>
          </w:p>
          <w:p w14:paraId="114C1F41" w14:textId="77777777" w:rsidR="00343974" w:rsidRDefault="00B30065">
            <w:pPr>
              <w:pStyle w:val="CommentText"/>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3057C8D8" w14:textId="77777777" w:rsidR="00343974" w:rsidRDefault="00B30065">
            <w:pPr>
              <w:pStyle w:val="CommentText"/>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14:paraId="32C0E435"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If the above understanding is correct, we suggest to reword the proposal as below to make it clear</w:t>
            </w:r>
          </w:p>
          <w:p w14:paraId="2CFF81A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611D8037"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lastRenderedPageBreak/>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43CC9FB0"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1C16F76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381D3947" w14:textId="77777777" w:rsidR="00343974" w:rsidRDefault="00343974">
            <w:pPr>
              <w:shd w:val="clear" w:color="auto" w:fill="FFFFFF"/>
              <w:rPr>
                <w:rFonts w:ascii="Times New Roman" w:hAnsi="Times New Roman" w:cs="Times New Roman"/>
                <w:sz w:val="18"/>
                <w:szCs w:val="18"/>
              </w:rPr>
            </w:pPr>
          </w:p>
        </w:tc>
      </w:tr>
      <w:tr w:rsidR="00343974" w14:paraId="39C54BF9" w14:textId="77777777">
        <w:tc>
          <w:tcPr>
            <w:tcW w:w="2122" w:type="dxa"/>
          </w:tcPr>
          <w:p w14:paraId="16AA14E4"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sz w:val="18"/>
                <w:szCs w:val="18"/>
              </w:rPr>
              <w:lastRenderedPageBreak/>
              <w:t>CMCC</w:t>
            </w:r>
          </w:p>
        </w:tc>
        <w:tc>
          <w:tcPr>
            <w:tcW w:w="7512" w:type="dxa"/>
          </w:tcPr>
          <w:p w14:paraId="15F02B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sz w:val="18"/>
                <w:szCs w:val="18"/>
              </w:rPr>
              <w:t>Ok with the updated proposal.</w:t>
            </w:r>
          </w:p>
        </w:tc>
      </w:tr>
      <w:tr w:rsidR="00343974" w14:paraId="1DD60423" w14:textId="77777777">
        <w:tc>
          <w:tcPr>
            <w:tcW w:w="2122" w:type="dxa"/>
          </w:tcPr>
          <w:p w14:paraId="61005C8E"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5EBB04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41D0D245" w14:textId="77777777">
        <w:tc>
          <w:tcPr>
            <w:tcW w:w="2122" w:type="dxa"/>
          </w:tcPr>
          <w:p w14:paraId="3669679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4B8D50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think this proposal is necessary.</w:t>
            </w:r>
          </w:p>
        </w:tc>
      </w:tr>
      <w:tr w:rsidR="00343974" w14:paraId="69E08397" w14:textId="77777777">
        <w:tc>
          <w:tcPr>
            <w:tcW w:w="2122" w:type="dxa"/>
          </w:tcPr>
          <w:p w14:paraId="031F766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690E6FB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17EC6BD6" w14:textId="77777777">
        <w:tc>
          <w:tcPr>
            <w:tcW w:w="2122" w:type="dxa"/>
          </w:tcPr>
          <w:p w14:paraId="65252CF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E3AFC4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Related to OPPO’s question, RRC/MAC are not very dynamic, but the proposal mentions “dynamic” a couple of time. Can this be clarified?</w:t>
            </w:r>
          </w:p>
        </w:tc>
      </w:tr>
      <w:tr w:rsidR="00343974" w14:paraId="640F30BC" w14:textId="77777777">
        <w:tc>
          <w:tcPr>
            <w:tcW w:w="2122" w:type="dxa"/>
          </w:tcPr>
          <w:p w14:paraId="63F1ADE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9A899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2A41D3C8" w14:textId="77777777">
        <w:tc>
          <w:tcPr>
            <w:tcW w:w="2122" w:type="dxa"/>
          </w:tcPr>
          <w:p w14:paraId="35CD9AD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2BBA6F0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51DA1790" w14:textId="77777777">
        <w:tc>
          <w:tcPr>
            <w:tcW w:w="2122" w:type="dxa"/>
          </w:tcPr>
          <w:p w14:paraId="3A6665A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0556111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10EA7160" w14:textId="77777777">
        <w:tc>
          <w:tcPr>
            <w:tcW w:w="2122" w:type="dxa"/>
          </w:tcPr>
          <w:p w14:paraId="36C6CD5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03C0A79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04FD74E0" w14:textId="77777777">
        <w:tc>
          <w:tcPr>
            <w:tcW w:w="2122" w:type="dxa"/>
          </w:tcPr>
          <w:p w14:paraId="0D0C2CB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71C553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the proposal is necessary. </w:t>
            </w:r>
          </w:p>
        </w:tc>
      </w:tr>
      <w:tr w:rsidR="00343974" w14:paraId="16A972A2" w14:textId="77777777">
        <w:tc>
          <w:tcPr>
            <w:tcW w:w="2122" w:type="dxa"/>
          </w:tcPr>
          <w:p w14:paraId="0A7965B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E3F8A4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343974" w14:paraId="5A0BEEFE" w14:textId="77777777">
        <w:tc>
          <w:tcPr>
            <w:tcW w:w="2122" w:type="dxa"/>
          </w:tcPr>
          <w:p w14:paraId="7D9F6F6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6882290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OPPO’s version, note that it depends on the outcome of Proposal 2.5 for FR1.</w:t>
            </w:r>
          </w:p>
          <w:p w14:paraId="646D8EC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Futurewei: we think “dynamic” here means DCI-based PRI indication between a PUCCH with two spatial relation info and a PUCCH with one spatial relation info.</w:t>
            </w:r>
          </w:p>
        </w:tc>
      </w:tr>
      <w:tr w:rsidR="00343974" w14:paraId="36CCDA0C" w14:textId="77777777">
        <w:tc>
          <w:tcPr>
            <w:tcW w:w="2122" w:type="dxa"/>
          </w:tcPr>
          <w:p w14:paraId="16DC59A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14:paraId="1E68D55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can be fine with the update proposal.</w:t>
            </w:r>
          </w:p>
        </w:tc>
      </w:tr>
      <w:tr w:rsidR="00343974" w14:paraId="0D4508E1" w14:textId="77777777">
        <w:tc>
          <w:tcPr>
            <w:tcW w:w="2122" w:type="dxa"/>
          </w:tcPr>
          <w:p w14:paraId="6BD5D2B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14:paraId="050217A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Oppo &gt;&gt; Yes, your understanding is correct. </w:t>
            </w:r>
          </w:p>
          <w:p w14:paraId="3C51C1F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Apple, Xiaomi</w:t>
            </w:r>
            <w:r>
              <w:rPr>
                <w:rFonts w:ascii="Times New Roman" w:eastAsia="SimSun" w:hAnsi="Times New Roman"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14:paraId="278B4DAB"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62F554A"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00E7CC42"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793A15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5A09A1C"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5DAAF70F" w14:textId="77777777">
        <w:tc>
          <w:tcPr>
            <w:tcW w:w="2122" w:type="dxa"/>
          </w:tcPr>
          <w:p w14:paraId="2C725803"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39A72E6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bl>
    <w:p w14:paraId="02D4E0A8" w14:textId="77777777" w:rsidR="00343974" w:rsidRDefault="00343974">
      <w:pPr>
        <w:rPr>
          <w:rFonts w:ascii="Times New Roman" w:hAnsi="Times New Roman" w:cs="Times New Roman"/>
          <w:sz w:val="18"/>
          <w:szCs w:val="18"/>
        </w:rPr>
      </w:pPr>
    </w:p>
    <w:p w14:paraId="3BBB3737" w14:textId="77777777" w:rsidR="00343974" w:rsidRDefault="00343974">
      <w:pPr>
        <w:rPr>
          <w:rFonts w:ascii="Times New Roman" w:hAnsi="Times New Roman" w:cs="Times New Roman"/>
          <w:sz w:val="18"/>
          <w:szCs w:val="18"/>
        </w:rPr>
      </w:pPr>
    </w:p>
    <w:p w14:paraId="18421CF1" w14:textId="77777777" w:rsidR="00343974" w:rsidRDefault="00B30065">
      <w:pPr>
        <w:pStyle w:val="Heading2"/>
        <w:ind w:left="1077" w:hanging="1077"/>
        <w:rPr>
          <w:szCs w:val="18"/>
        </w:rPr>
      </w:pPr>
      <w:r>
        <w:rPr>
          <w:szCs w:val="18"/>
        </w:rPr>
        <w:t>2.3</w:t>
      </w:r>
      <w:r>
        <w:rPr>
          <w:szCs w:val="18"/>
        </w:rPr>
        <w:tab/>
        <w:t>Additional high priority proposals</w:t>
      </w:r>
    </w:p>
    <w:p w14:paraId="3B5CF98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78DCAD4A" w14:textId="77777777" w:rsidR="00343974" w:rsidRDefault="00343974">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343974" w14:paraId="15EAE7D0" w14:textId="77777777">
        <w:tc>
          <w:tcPr>
            <w:tcW w:w="2122" w:type="dxa"/>
          </w:tcPr>
          <w:p w14:paraId="44F0F18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6A6DEB5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343974" w14:paraId="7520DEED" w14:textId="77777777">
        <w:tc>
          <w:tcPr>
            <w:tcW w:w="2122" w:type="dxa"/>
          </w:tcPr>
          <w:p w14:paraId="6FCBE3A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7BE9C71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PUCCH dropping due to invalid UL symbols should be discussed. </w:t>
            </w:r>
          </w:p>
          <w:p w14:paraId="528707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2131233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5595912B" w14:textId="77777777">
        <w:tc>
          <w:tcPr>
            <w:tcW w:w="2122" w:type="dxa"/>
          </w:tcPr>
          <w:p w14:paraId="0915242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0B18E85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343974" w14:paraId="73047001" w14:textId="77777777">
        <w:tc>
          <w:tcPr>
            <w:tcW w:w="2122" w:type="dxa"/>
          </w:tcPr>
          <w:p w14:paraId="65EEF05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A88268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w:t>
            </w:r>
            <w:r>
              <w:rPr>
                <w:rFonts w:ascii="Times New Roman" w:eastAsia="SimSun" w:hAnsi="Times New Roman" w:cs="Times New Roman" w:hint="eastAsia"/>
                <w:color w:val="3B3838" w:themeColor="background2" w:themeShade="40"/>
                <w:sz w:val="18"/>
                <w:szCs w:val="18"/>
              </w:rPr>
              <w:lastRenderedPageBreak/>
              <w:t>related to the power control parameters per TRP. Thus, we believe this issue should be discussed in this meeting.</w:t>
            </w:r>
          </w:p>
          <w:p w14:paraId="743A135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order to enhance this feature, one reserved bit in the existing </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Enhanced PUCCH Spatial Relation Activation/Deactivation MAC CE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343974" w14:paraId="59E06F48" w14:textId="77777777">
        <w:tc>
          <w:tcPr>
            <w:tcW w:w="2122" w:type="dxa"/>
          </w:tcPr>
          <w:p w14:paraId="0C49C53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051E686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14:paraId="7A98FAF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343974" w14:paraId="0E92555F" w14:textId="77777777">
        <w:tc>
          <w:tcPr>
            <w:tcW w:w="2122" w:type="dxa"/>
          </w:tcPr>
          <w:p w14:paraId="1219F4C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8CF2A3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suggest to discuss the default beam for PUSCH scheduled by DCI format 0_0 when two special relations are configured for a PUCCH resource.</w:t>
            </w:r>
          </w:p>
        </w:tc>
      </w:tr>
      <w:tr w:rsidR="00343974" w14:paraId="551F0BE2" w14:textId="77777777">
        <w:tc>
          <w:tcPr>
            <w:tcW w:w="2122" w:type="dxa"/>
          </w:tcPr>
          <w:p w14:paraId="1EE1E08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A6E50C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343974" w14:paraId="1D8A54DD" w14:textId="77777777">
        <w:tc>
          <w:tcPr>
            <w:tcW w:w="2122" w:type="dxa"/>
          </w:tcPr>
          <w:p w14:paraId="2317D28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14:paraId="63F3DDA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suggest discussing, if the UE is not provided pathlossReferenceRSs, how to enable the UE to determine two RS resources needed to calculate two pathloss values for PUCCH power control.</w:t>
            </w:r>
          </w:p>
        </w:tc>
      </w:tr>
      <w:tr w:rsidR="00343974" w14:paraId="60777BB0" w14:textId="77777777">
        <w:tc>
          <w:tcPr>
            <w:tcW w:w="2122" w:type="dxa"/>
          </w:tcPr>
          <w:p w14:paraId="5EE660EC"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721383E"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r>
      <w:tr w:rsidR="00343974" w14:paraId="50A37F97" w14:textId="77777777">
        <w:tc>
          <w:tcPr>
            <w:tcW w:w="2122" w:type="dxa"/>
          </w:tcPr>
          <w:p w14:paraId="62D0EE9E" w14:textId="77777777" w:rsidR="00343974" w:rsidRDefault="00343974">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045F21E2"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2B62AF4E" w14:textId="77777777" w:rsidR="00343974" w:rsidRDefault="00343974"/>
    <w:p w14:paraId="03EC08F3" w14:textId="77777777" w:rsidR="00343974" w:rsidRDefault="00B30065">
      <w:pPr>
        <w:pStyle w:val="Heading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14:paraId="111FFBF1" w14:textId="77777777" w:rsidR="00343974" w:rsidRDefault="00B30065">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1310FFBB" w14:textId="77777777" w:rsidR="00343974" w:rsidRDefault="00B30065">
      <w:pPr>
        <w:pStyle w:val="Heading2"/>
        <w:ind w:left="1077" w:hanging="1077"/>
        <w:rPr>
          <w:szCs w:val="18"/>
        </w:rPr>
      </w:pPr>
      <w:r>
        <w:rPr>
          <w:szCs w:val="18"/>
        </w:rPr>
        <w:t>3.1</w:t>
      </w:r>
      <w:r>
        <w:rPr>
          <w:szCs w:val="18"/>
        </w:rPr>
        <w:tab/>
        <w:t>Summary of contributions</w:t>
      </w:r>
    </w:p>
    <w:p w14:paraId="0E2F5EBC"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4A5215CF"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4A1B72ED" w14:textId="77777777" w:rsidR="00343974" w:rsidRDefault="00343974">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689"/>
        <w:gridCol w:w="3715"/>
        <w:gridCol w:w="3202"/>
      </w:tblGrid>
      <w:tr w:rsidR="00343974" w14:paraId="1F98A34A" w14:textId="77777777">
        <w:trPr>
          <w:trHeight w:val="246"/>
        </w:trPr>
        <w:tc>
          <w:tcPr>
            <w:tcW w:w="2689" w:type="dxa"/>
            <w:shd w:val="clear" w:color="auto" w:fill="E7E6E6" w:themeFill="background2"/>
          </w:tcPr>
          <w:p w14:paraId="1A14C7F0"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2A4713DC"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03D1B851"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343974" w14:paraId="5451824C" w14:textId="77777777">
        <w:trPr>
          <w:trHeight w:val="246"/>
        </w:trPr>
        <w:tc>
          <w:tcPr>
            <w:tcW w:w="2689" w:type="dxa"/>
          </w:tcPr>
          <w:p w14:paraId="3DBD19A3"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1A8D4E32" w14:textId="77777777" w:rsidR="00343974" w:rsidRDefault="00B30065">
            <w:pPr>
              <w:pStyle w:val="ListParagraph"/>
              <w:numPr>
                <w:ilvl w:val="0"/>
                <w:numId w:val="33"/>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39FD8EAF" w14:textId="77777777" w:rsidR="00343974" w:rsidRDefault="00B30065">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SimSun" w:hAnsi="Times New Roman" w:cs="Times New Roman"/>
                <w:sz w:val="18"/>
                <w:szCs w:val="18"/>
              </w:rPr>
              <w:t>Fraunhofer (?), Apple</w:t>
            </w:r>
          </w:p>
          <w:p w14:paraId="4F57A418" w14:textId="77777777" w:rsidR="00343974" w:rsidRDefault="00B30065">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Vivo, Intel, Spreadtrum, LG, Convida (?)</w:t>
            </w:r>
          </w:p>
          <w:p w14:paraId="703F025C" w14:textId="77777777" w:rsidR="00343974" w:rsidRDefault="00343974">
            <w:pPr>
              <w:pStyle w:val="ListParagraph"/>
              <w:ind w:left="0"/>
              <w:rPr>
                <w:rFonts w:ascii="Times New Roman" w:eastAsia="Batang" w:hAnsi="Times New Roman" w:cs="Times New Roman"/>
                <w:b/>
                <w:bCs/>
                <w:sz w:val="18"/>
                <w:szCs w:val="18"/>
              </w:rPr>
            </w:pPr>
          </w:p>
          <w:p w14:paraId="3C4A74DD" w14:textId="77777777" w:rsidR="00343974" w:rsidRDefault="00B30065">
            <w:pPr>
              <w:pStyle w:val="ListParagraph"/>
              <w:numPr>
                <w:ilvl w:val="0"/>
                <w:numId w:val="33"/>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0F721C6D" w14:textId="77777777" w:rsidR="00343974" w:rsidRDefault="00343974">
            <w:pPr>
              <w:pStyle w:val="ListParagraph"/>
              <w:ind w:left="360"/>
              <w:rPr>
                <w:rFonts w:ascii="Times New Roman" w:eastAsia="Batang" w:hAnsi="Times New Roman" w:cs="Times New Roman"/>
                <w:sz w:val="18"/>
                <w:szCs w:val="18"/>
              </w:rPr>
            </w:pPr>
          </w:p>
        </w:tc>
        <w:tc>
          <w:tcPr>
            <w:tcW w:w="3202" w:type="dxa"/>
          </w:tcPr>
          <w:p w14:paraId="27B948C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0A29E99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04F2090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343974" w14:paraId="5309490F" w14:textId="77777777">
        <w:trPr>
          <w:trHeight w:val="246"/>
        </w:trPr>
        <w:tc>
          <w:tcPr>
            <w:tcW w:w="2689" w:type="dxa"/>
          </w:tcPr>
          <w:p w14:paraId="56008A41" w14:textId="77777777" w:rsidR="00343974" w:rsidRDefault="00B30065">
            <w:pPr>
              <w:pStyle w:val="ListParagraph"/>
              <w:numPr>
                <w:ilvl w:val="0"/>
                <w:numId w:val="32"/>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6DC4C7FC" w14:textId="77777777" w:rsidR="00343974" w:rsidRDefault="00B30065">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31390FB9" w14:textId="77777777" w:rsidR="00343974" w:rsidRDefault="00B30065">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751D0BB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7658423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32F09823" w14:textId="77777777" w:rsidR="00343974" w:rsidRDefault="00343974">
            <w:pPr>
              <w:rPr>
                <w:rFonts w:ascii="Times New Roman" w:eastAsia="Batang" w:hAnsi="Times New Roman" w:cs="Times New Roman"/>
                <w:sz w:val="18"/>
                <w:szCs w:val="18"/>
              </w:rPr>
            </w:pPr>
          </w:p>
        </w:tc>
      </w:tr>
      <w:tr w:rsidR="00343974" w14:paraId="6470DB01" w14:textId="77777777">
        <w:trPr>
          <w:trHeight w:val="246"/>
        </w:trPr>
        <w:tc>
          <w:tcPr>
            <w:tcW w:w="2689" w:type="dxa"/>
          </w:tcPr>
          <w:p w14:paraId="2644B631"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350E454D" w14:textId="77777777" w:rsidR="00343974" w:rsidRDefault="00B30065">
            <w:pPr>
              <w:pStyle w:val="ListParagraph"/>
              <w:numPr>
                <w:ilvl w:val="0"/>
                <w:numId w:val="36"/>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7F856A18" w14:textId="77777777" w:rsidR="00343974" w:rsidRDefault="00B30065">
            <w:pPr>
              <w:pStyle w:val="ListParagraph"/>
              <w:ind w:left="360"/>
              <w:rPr>
                <w:rFonts w:ascii="Times New Roman" w:eastAsia="Batang" w:hAnsi="Times New Roman" w:cs="Times New Roman"/>
                <w:b/>
                <w:bCs/>
                <w:sz w:val="18"/>
                <w:szCs w:val="18"/>
              </w:rPr>
            </w:pPr>
            <w:r>
              <w:rPr>
                <w:rFonts w:ascii="Times New Roman" w:eastAsia="Batang" w:hAnsi="Times New Roman" w:cs="Times New Roman"/>
                <w:sz w:val="18"/>
                <w:szCs w:val="18"/>
              </w:rPr>
              <w:t>FW, OPPO, Lenovo, ZTE, LG, APT, NEC, Xiaomi, QC, Sharp, Convida, DCM, E///, Nokia, Apple</w:t>
            </w:r>
          </w:p>
          <w:p w14:paraId="3C4413BA" w14:textId="77777777" w:rsidR="00343974" w:rsidRDefault="00B30065">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NEC, ZTE, Oppo, Covinda, QC</w:t>
            </w:r>
          </w:p>
          <w:p w14:paraId="1AB5ADE6" w14:textId="77777777" w:rsidR="00343974" w:rsidRDefault="00B30065">
            <w:pPr>
              <w:pStyle w:val="ListParagraph"/>
              <w:numPr>
                <w:ilvl w:val="0"/>
                <w:numId w:val="37"/>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46DD168A" w14:textId="77777777" w:rsidR="00343974" w:rsidRDefault="00343974">
            <w:pPr>
              <w:rPr>
                <w:rFonts w:ascii="Times New Roman" w:eastAsia="Batang" w:hAnsi="Times New Roman" w:cs="Times New Roman"/>
                <w:b/>
                <w:bCs/>
                <w:sz w:val="18"/>
                <w:szCs w:val="18"/>
              </w:rPr>
            </w:pPr>
          </w:p>
          <w:p w14:paraId="2AB678A3" w14:textId="77777777" w:rsidR="00343974" w:rsidRDefault="00B30065">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lastRenderedPageBreak/>
              <w:t xml:space="preserve">Alt. 2 (single/extended field, use the TPMI field as a codepoint): </w:t>
            </w:r>
            <w:r>
              <w:rPr>
                <w:rFonts w:ascii="Times New Roman" w:eastAsia="Batang" w:hAnsi="Times New Roman" w:cs="Times New Roman"/>
                <w:sz w:val="18"/>
                <w:szCs w:val="18"/>
              </w:rPr>
              <w:t>(6)</w:t>
            </w:r>
          </w:p>
          <w:p w14:paraId="353ECA26" w14:textId="77777777" w:rsidR="00343974" w:rsidRDefault="00B30065">
            <w:pPr>
              <w:pStyle w:val="ListParagraph"/>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44DDF1D7" w14:textId="77777777" w:rsidR="00343974" w:rsidRDefault="00B30065">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11939D60" w14:textId="77777777" w:rsidR="00343974" w:rsidRDefault="00343974">
            <w:pPr>
              <w:rPr>
                <w:rFonts w:ascii="Times New Roman" w:eastAsia="Batang" w:hAnsi="Times New Roman" w:cs="Times New Roman"/>
                <w:sz w:val="18"/>
                <w:szCs w:val="18"/>
              </w:rPr>
            </w:pPr>
          </w:p>
          <w:p w14:paraId="67091E4D" w14:textId="77777777" w:rsidR="00343974" w:rsidRDefault="00343974">
            <w:pPr>
              <w:rPr>
                <w:rFonts w:ascii="Times New Roman" w:eastAsia="Batang" w:hAnsi="Times New Roman" w:cs="Times New Roman"/>
                <w:sz w:val="18"/>
                <w:szCs w:val="18"/>
              </w:rPr>
            </w:pPr>
          </w:p>
        </w:tc>
        <w:tc>
          <w:tcPr>
            <w:tcW w:w="3202" w:type="dxa"/>
          </w:tcPr>
          <w:p w14:paraId="63DC532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Majority support two TPMI fields. </w:t>
            </w:r>
          </w:p>
          <w:p w14:paraId="166FD212" w14:textId="77777777" w:rsidR="00343974" w:rsidRDefault="00343974">
            <w:pPr>
              <w:rPr>
                <w:rFonts w:ascii="Times New Roman" w:eastAsia="Batang" w:hAnsi="Times New Roman" w:cs="Times New Roman"/>
                <w:sz w:val="18"/>
                <w:szCs w:val="18"/>
              </w:rPr>
            </w:pPr>
          </w:p>
          <w:p w14:paraId="5ADAC58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w:t>
            </w:r>
            <w:r>
              <w:rPr>
                <w:rFonts w:ascii="Times New Roman" w:eastAsia="Batang" w:hAnsi="Times New Roman" w:cs="Times New Roman"/>
                <w:sz w:val="18"/>
                <w:szCs w:val="18"/>
              </w:rPr>
              <w:lastRenderedPageBreak/>
              <w:t xml:space="preserve">the overhead, and that may also create extra RAN1 work. </w:t>
            </w:r>
          </w:p>
          <w:p w14:paraId="15D8560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27686AA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6BCFB5D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1A8110DE" w14:textId="77777777" w:rsidR="00343974" w:rsidRDefault="00343974">
            <w:pPr>
              <w:rPr>
                <w:rFonts w:ascii="Times New Roman" w:eastAsia="Batang" w:hAnsi="Times New Roman" w:cs="Times New Roman"/>
                <w:sz w:val="18"/>
                <w:szCs w:val="18"/>
              </w:rPr>
            </w:pPr>
          </w:p>
        </w:tc>
      </w:tr>
      <w:tr w:rsidR="00343974" w14:paraId="0A11F610" w14:textId="77777777">
        <w:trPr>
          <w:trHeight w:val="246"/>
        </w:trPr>
        <w:tc>
          <w:tcPr>
            <w:tcW w:w="2689" w:type="dxa"/>
          </w:tcPr>
          <w:p w14:paraId="588EA4B5"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PTRS-DMRS association</w:t>
            </w:r>
          </w:p>
        </w:tc>
        <w:tc>
          <w:tcPr>
            <w:tcW w:w="3715" w:type="dxa"/>
          </w:tcPr>
          <w:p w14:paraId="73518A71"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 2:</w:t>
            </w:r>
          </w:p>
          <w:p w14:paraId="1A391753" w14:textId="77777777" w:rsidR="00343974" w:rsidRDefault="00B30065">
            <w:pPr>
              <w:pStyle w:val="ListParagraph"/>
              <w:numPr>
                <w:ilvl w:val="0"/>
                <w:numId w:val="4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(Reinterpret the bit field): Oppo, QC, Vivo, ZTE, Nokia</w:t>
            </w:r>
          </w:p>
          <w:p w14:paraId="1B4091D0" w14:textId="77777777" w:rsidR="00343974" w:rsidRDefault="00B30065">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1726970E" w14:textId="77777777" w:rsidR="00343974" w:rsidRDefault="00343974">
            <w:pPr>
              <w:rPr>
                <w:rFonts w:ascii="Times New Roman" w:eastAsia="Batang" w:hAnsi="Times New Roman" w:cs="Times New Roman"/>
                <w:sz w:val="18"/>
                <w:szCs w:val="18"/>
              </w:rPr>
            </w:pPr>
          </w:p>
          <w:p w14:paraId="3E7DBA4B" w14:textId="77777777" w:rsidR="00343974" w:rsidRDefault="00343974">
            <w:pPr>
              <w:rPr>
                <w:rFonts w:ascii="Times New Roman" w:eastAsia="Batang" w:hAnsi="Times New Roman" w:cs="Times New Roman"/>
                <w:sz w:val="18"/>
                <w:szCs w:val="18"/>
              </w:rPr>
            </w:pPr>
          </w:p>
          <w:p w14:paraId="7860B0A6"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&gt;2:</w:t>
            </w:r>
          </w:p>
          <w:p w14:paraId="3065D59A" w14:textId="77777777" w:rsidR="00343974" w:rsidRDefault="00B3006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4DC0542E" w14:textId="77777777" w:rsidR="00343974" w:rsidRDefault="00B3006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666A3D61" w14:textId="77777777" w:rsidR="00343974" w:rsidRDefault="00343974">
            <w:pPr>
              <w:rPr>
                <w:rFonts w:ascii="Times New Roman" w:eastAsia="Batang" w:hAnsi="Times New Roman" w:cs="Times New Roman"/>
                <w:sz w:val="18"/>
                <w:szCs w:val="18"/>
              </w:rPr>
            </w:pPr>
          </w:p>
          <w:p w14:paraId="14C195D2"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619D5C20" w14:textId="77777777" w:rsidR="00343974" w:rsidRDefault="00B3006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6CE4125C" w14:textId="77777777" w:rsidR="00343974" w:rsidRDefault="00B3006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04A1525B" w14:textId="77777777" w:rsidR="00343974" w:rsidRDefault="00B3006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3BE11525" w14:textId="77777777" w:rsidR="00343974" w:rsidRDefault="00343974">
            <w:pPr>
              <w:rPr>
                <w:rFonts w:ascii="Times New Roman" w:hAnsi="Times New Roman" w:cs="Times New Roman"/>
                <w:sz w:val="18"/>
                <w:szCs w:val="18"/>
                <w:u w:val="single"/>
              </w:rPr>
            </w:pPr>
          </w:p>
        </w:tc>
        <w:tc>
          <w:tcPr>
            <w:tcW w:w="3202" w:type="dxa"/>
          </w:tcPr>
          <w:p w14:paraId="44F50D1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The design details is clear to maxRank = 2.</w:t>
            </w:r>
          </w:p>
          <w:p w14:paraId="08045E1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2A994775" w14:textId="77777777" w:rsidR="00343974" w:rsidRDefault="00343974">
            <w:pPr>
              <w:rPr>
                <w:rFonts w:ascii="Times New Roman" w:eastAsia="Batang" w:hAnsi="Times New Roman" w:cs="Times New Roman"/>
                <w:sz w:val="18"/>
                <w:szCs w:val="18"/>
              </w:rPr>
            </w:pPr>
          </w:p>
          <w:p w14:paraId="55571D7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343974" w14:paraId="17B6D53F" w14:textId="77777777">
        <w:trPr>
          <w:trHeight w:val="246"/>
        </w:trPr>
        <w:tc>
          <w:tcPr>
            <w:tcW w:w="2689" w:type="dxa"/>
          </w:tcPr>
          <w:p w14:paraId="6E196E25"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60A37355"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798C615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A TB's repetitions can not be done with different layers unless different MCS and other parameters are changed. So, this may not require an additional agreement.</w:t>
            </w:r>
          </w:p>
          <w:p w14:paraId="197E275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343974" w14:paraId="148462D5" w14:textId="77777777">
        <w:trPr>
          <w:trHeight w:val="246"/>
        </w:trPr>
        <w:tc>
          <w:tcPr>
            <w:tcW w:w="2689" w:type="dxa"/>
          </w:tcPr>
          <w:p w14:paraId="5C1F99AB"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43570F69" w14:textId="77777777" w:rsidR="00343974" w:rsidRDefault="00B30065">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7DF70442" w14:textId="77777777" w:rsidR="00343974" w:rsidRDefault="00B30065">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SimSun" w:hAnsi="Times New Roman" w:cs="Times New Roman" w:hint="eastAsia"/>
                <w:sz w:val="18"/>
                <w:szCs w:val="18"/>
              </w:rPr>
              <w:t>, ZTE</w:t>
            </w:r>
            <w:r>
              <w:rPr>
                <w:rFonts w:ascii="Times New Roman" w:eastAsia="Batang" w:hAnsi="Times New Roman" w:cs="Times New Roman"/>
                <w:sz w:val="18"/>
                <w:szCs w:val="18"/>
              </w:rPr>
              <w:t xml:space="preserve"> </w:t>
            </w:r>
          </w:p>
          <w:p w14:paraId="086B655F" w14:textId="77777777" w:rsidR="00343974" w:rsidRDefault="00B30065">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MTek, NEC, CMCC, Xiaomi, Convida, Sharp, DCM, E///, Nokia</w:t>
            </w:r>
          </w:p>
          <w:p w14:paraId="1B1C97B3" w14:textId="77777777" w:rsidR="00343974" w:rsidRDefault="00B30065">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SimSun" w:hAnsi="Times New Roman" w:cs="Times New Roman" w:hint="eastAsia"/>
                <w:sz w:val="18"/>
                <w:szCs w:val="18"/>
              </w:rPr>
              <w:t>, ZTE</w:t>
            </w:r>
          </w:p>
          <w:p w14:paraId="32F46B9F" w14:textId="77777777" w:rsidR="00343974" w:rsidRDefault="00343974">
            <w:pPr>
              <w:pStyle w:val="ListParagraph"/>
              <w:ind w:left="360"/>
              <w:rPr>
                <w:rFonts w:ascii="Times New Roman" w:eastAsia="Batang" w:hAnsi="Times New Roman" w:cs="Times New Roman"/>
                <w:sz w:val="18"/>
                <w:szCs w:val="18"/>
              </w:rPr>
            </w:pPr>
          </w:p>
        </w:tc>
        <w:tc>
          <w:tcPr>
            <w:tcW w:w="3202" w:type="dxa"/>
          </w:tcPr>
          <w:p w14:paraId="65D1721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2F122F66" w14:textId="77777777" w:rsidR="00343974" w:rsidRDefault="00343974">
            <w:pPr>
              <w:rPr>
                <w:rFonts w:ascii="Times New Roman" w:eastAsia="Batang" w:hAnsi="Times New Roman" w:cs="Times New Roman"/>
                <w:sz w:val="18"/>
                <w:szCs w:val="18"/>
              </w:rPr>
            </w:pPr>
          </w:p>
          <w:p w14:paraId="67B1367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343974" w14:paraId="0226BBA6" w14:textId="77777777">
        <w:trPr>
          <w:trHeight w:val="297"/>
        </w:trPr>
        <w:tc>
          <w:tcPr>
            <w:tcW w:w="2689" w:type="dxa"/>
          </w:tcPr>
          <w:p w14:paraId="35D03DCD" w14:textId="77777777" w:rsidR="00343974" w:rsidRDefault="00B30065">
            <w:pPr>
              <w:pStyle w:val="ListParagraph"/>
              <w:numPr>
                <w:ilvl w:val="0"/>
                <w:numId w:val="32"/>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10DFB2B3" w14:textId="77777777" w:rsidR="00343974" w:rsidRDefault="00B30065">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Malgun Gothic" w:hAnsi="Times New Roman" w:cs="Times New Roman"/>
                <w:sz w:val="18"/>
                <w:szCs w:val="18"/>
              </w:rPr>
              <w:t xml:space="preserve"> depending on SRI field: Vivo, QC, FW, ZTE</w:t>
            </w:r>
          </w:p>
          <w:p w14:paraId="70D72C9B" w14:textId="77777777" w:rsidR="00343974" w:rsidRDefault="00343974">
            <w:pPr>
              <w:rPr>
                <w:rFonts w:ascii="Times New Roman" w:eastAsia="Malgun Gothic" w:hAnsi="Times New Roman" w:cs="Times New Roman"/>
                <w:sz w:val="18"/>
                <w:szCs w:val="18"/>
                <w:u w:val="single"/>
              </w:rPr>
            </w:pPr>
          </w:p>
          <w:p w14:paraId="09D71D44" w14:textId="77777777" w:rsidR="00343974" w:rsidRDefault="00B30065">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14:paraId="1C8A5CFF" w14:textId="77777777" w:rsidR="00343974" w:rsidRDefault="00B30065">
            <w:pPr>
              <w:pStyle w:val="ListParagraph"/>
              <w:numPr>
                <w:ilvl w:val="0"/>
                <w:numId w:val="43"/>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r>
              <w:rPr>
                <w:rFonts w:ascii="Times New Roman" w:eastAsia="Malgun Gothic" w:hAnsi="Times New Roman" w:cs="Times New Roman"/>
                <w:sz w:val="18"/>
                <w:szCs w:val="18"/>
              </w:rPr>
              <w:t>: Vivo</w:t>
            </w:r>
          </w:p>
          <w:p w14:paraId="031E6B52" w14:textId="77777777" w:rsidR="00343974" w:rsidRDefault="00B30065">
            <w:pPr>
              <w:pStyle w:val="ListParagraph"/>
              <w:numPr>
                <w:ilvl w:val="0"/>
                <w:numId w:val="43"/>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14:paraId="4107E39C" w14:textId="77777777" w:rsidR="00343974" w:rsidRDefault="00343974">
            <w:pPr>
              <w:rPr>
                <w:rFonts w:ascii="Times New Roman" w:hAnsi="Times New Roman" w:cs="Times New Roman"/>
                <w:sz w:val="18"/>
                <w:szCs w:val="18"/>
              </w:rPr>
            </w:pPr>
          </w:p>
          <w:p w14:paraId="66B3A1B4" w14:textId="77777777"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144F528E" w14:textId="77777777" w:rsidR="00343974" w:rsidRDefault="00B30065">
            <w:pPr>
              <w:pStyle w:val="ListParagraph"/>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14:paraId="421ED519" w14:textId="77777777" w:rsidR="00343974" w:rsidRDefault="00B30065">
            <w:pPr>
              <w:pStyle w:val="ListParagraph"/>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33E1ECCF" w14:textId="77777777" w:rsidR="00343974" w:rsidRDefault="00B30065">
            <w:pPr>
              <w:pStyle w:val="ListParagraph"/>
              <w:numPr>
                <w:ilvl w:val="0"/>
                <w:numId w:val="44"/>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7D469B09" w14:textId="77777777" w:rsidR="00343974" w:rsidRDefault="00343974">
            <w:pPr>
              <w:rPr>
                <w:rFonts w:ascii="Times New Roman" w:hAnsi="Times New Roman" w:cs="Times New Roman"/>
                <w:sz w:val="18"/>
                <w:szCs w:val="18"/>
              </w:rPr>
            </w:pPr>
          </w:p>
        </w:tc>
        <w:tc>
          <w:tcPr>
            <w:tcW w:w="3202" w:type="dxa"/>
          </w:tcPr>
          <w:p w14:paraId="18B6A04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signalling should work. </w:t>
            </w:r>
          </w:p>
          <w:p w14:paraId="3130A9E0" w14:textId="77777777" w:rsidR="00343974" w:rsidRDefault="00343974">
            <w:pPr>
              <w:rPr>
                <w:rFonts w:ascii="Times New Roman" w:eastAsia="Batang" w:hAnsi="Times New Roman" w:cs="Times New Roman"/>
                <w:sz w:val="18"/>
                <w:szCs w:val="18"/>
              </w:rPr>
            </w:pPr>
          </w:p>
          <w:p w14:paraId="32F1D28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343974" w14:paraId="24BD8888" w14:textId="77777777">
        <w:trPr>
          <w:trHeight w:val="297"/>
        </w:trPr>
        <w:tc>
          <w:tcPr>
            <w:tcW w:w="2689" w:type="dxa"/>
          </w:tcPr>
          <w:p w14:paraId="22F975AC" w14:textId="77777777" w:rsidR="00343974" w:rsidRDefault="00B30065">
            <w:pPr>
              <w:pStyle w:val="ListParagraph"/>
              <w:numPr>
                <w:ilvl w:val="0"/>
                <w:numId w:val="32"/>
              </w:numPr>
              <w:rPr>
                <w:rFonts w:ascii="Times New Roman" w:eastAsia="Batang" w:hAnsi="Times New Roman" w:cs="Times New Roman"/>
                <w:kern w:val="32"/>
                <w:sz w:val="18"/>
                <w:szCs w:val="18"/>
              </w:rPr>
            </w:pPr>
            <w:r>
              <w:rPr>
                <w:rFonts w:ascii="Times New Roman" w:eastAsia="Batang" w:hAnsi="Times New Roman" w:cs="Times New Roman"/>
                <w:sz w:val="18"/>
                <w:szCs w:val="18"/>
              </w:rPr>
              <w:lastRenderedPageBreak/>
              <w:t>Dynamic switching between single-TRP and multi-TRP</w:t>
            </w:r>
          </w:p>
        </w:tc>
        <w:tc>
          <w:tcPr>
            <w:tcW w:w="3715" w:type="dxa"/>
          </w:tcPr>
          <w:p w14:paraId="5723FAF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1A5F980B" w14:textId="77777777" w:rsidR="00343974" w:rsidRDefault="00343974">
            <w:pPr>
              <w:pStyle w:val="ListParagraph"/>
              <w:ind w:left="360"/>
              <w:rPr>
                <w:rFonts w:ascii="Times New Roman" w:eastAsia="Batang" w:hAnsi="Times New Roman" w:cs="Times New Roman"/>
                <w:sz w:val="18"/>
                <w:szCs w:val="18"/>
              </w:rPr>
            </w:pPr>
          </w:p>
          <w:p w14:paraId="6058AE51" w14:textId="77777777" w:rsidR="00343974" w:rsidRDefault="00B30065">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SimSun" w:hAnsi="Times New Roman" w:cs="Times New Roman" w:hint="eastAsia"/>
                <w:sz w:val="18"/>
                <w:szCs w:val="18"/>
              </w:rPr>
              <w:t>(for non-codebook scheme)</w:t>
            </w:r>
          </w:p>
          <w:p w14:paraId="45244ED7" w14:textId="77777777" w:rsidR="00343974" w:rsidRDefault="00B30065">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SimSun" w:hAnsi="Times New Roman" w:cs="Times New Roman" w:hint="eastAsia"/>
                <w:sz w:val="18"/>
                <w:szCs w:val="18"/>
              </w:rPr>
              <w:t>(for codebook scheme)</w:t>
            </w:r>
          </w:p>
          <w:p w14:paraId="1CF159C9" w14:textId="77777777" w:rsidR="00343974" w:rsidRDefault="00B30065">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720E3907" w14:textId="77777777" w:rsidR="00343974" w:rsidRDefault="00343974">
            <w:pPr>
              <w:rPr>
                <w:rFonts w:ascii="Times New Roman" w:eastAsia="Batang" w:hAnsi="Times New Roman" w:cs="Times New Roman"/>
                <w:sz w:val="18"/>
                <w:szCs w:val="18"/>
              </w:rPr>
            </w:pPr>
          </w:p>
        </w:tc>
        <w:tc>
          <w:tcPr>
            <w:tcW w:w="3202" w:type="dxa"/>
          </w:tcPr>
          <w:p w14:paraId="26AEA68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15381D0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343974" w14:paraId="18D1D9F3" w14:textId="77777777">
        <w:trPr>
          <w:trHeight w:val="297"/>
        </w:trPr>
        <w:tc>
          <w:tcPr>
            <w:tcW w:w="2689" w:type="dxa"/>
          </w:tcPr>
          <w:p w14:paraId="162B82BB"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1E42F1B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093EB7CB" w14:textId="77777777" w:rsidR="00343974" w:rsidRDefault="00B30065">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461DABD4"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7B55CFF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2618ECE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2546665E" w14:textId="77777777" w:rsidR="00343974" w:rsidRDefault="00343974">
            <w:pPr>
              <w:rPr>
                <w:rFonts w:ascii="Times New Roman" w:eastAsia="Batang" w:hAnsi="Times New Roman" w:cs="Times New Roman"/>
                <w:sz w:val="18"/>
                <w:szCs w:val="18"/>
              </w:rPr>
            </w:pPr>
          </w:p>
        </w:tc>
      </w:tr>
      <w:tr w:rsidR="00343974" w14:paraId="61D233C8" w14:textId="77777777">
        <w:trPr>
          <w:trHeight w:val="297"/>
        </w:trPr>
        <w:tc>
          <w:tcPr>
            <w:tcW w:w="2689" w:type="dxa"/>
          </w:tcPr>
          <w:p w14:paraId="45A302CA"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14:paraId="19AECC1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61D92802" w14:textId="77777777" w:rsidR="00343974" w:rsidRDefault="00343974">
            <w:pPr>
              <w:rPr>
                <w:rFonts w:ascii="Times New Roman" w:eastAsia="Batang" w:hAnsi="Times New Roman" w:cs="Times New Roman"/>
                <w:sz w:val="18"/>
                <w:szCs w:val="18"/>
              </w:rPr>
            </w:pPr>
          </w:p>
          <w:p w14:paraId="62E0CCC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651C2E3A" w14:textId="77777777" w:rsidR="00343974" w:rsidRDefault="00343974">
            <w:pPr>
              <w:rPr>
                <w:rFonts w:ascii="Times New Roman" w:eastAsia="Batang" w:hAnsi="Times New Roman" w:cs="Times New Roman"/>
                <w:b/>
                <w:bCs/>
                <w:sz w:val="18"/>
                <w:szCs w:val="18"/>
              </w:rPr>
            </w:pPr>
          </w:p>
        </w:tc>
        <w:tc>
          <w:tcPr>
            <w:tcW w:w="3202" w:type="dxa"/>
          </w:tcPr>
          <w:p w14:paraId="05265BA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2B972E2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343974" w14:paraId="0AF9F561" w14:textId="77777777">
        <w:trPr>
          <w:trHeight w:val="297"/>
        </w:trPr>
        <w:tc>
          <w:tcPr>
            <w:tcW w:w="2689" w:type="dxa"/>
          </w:tcPr>
          <w:p w14:paraId="5819608A"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609962A6" w14:textId="77777777" w:rsidR="00343974" w:rsidRDefault="00B30065">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r>
              <w:rPr>
                <w:rFonts w:ascii="Times New Roman" w:eastAsia="Batang" w:hAnsi="Times New Roman" w:cs="Times New Roman"/>
                <w:sz w:val="18"/>
                <w:szCs w:val="18"/>
              </w:rPr>
              <w:t>InterDigital, OPPO, HW, CATT, MTek, Lenovo, Fujitsu, Apple, Fraunhofer, QC, DCM, E///</w:t>
            </w:r>
          </w:p>
          <w:p w14:paraId="776A764F" w14:textId="77777777" w:rsidR="00343974" w:rsidRDefault="00B30065">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4A49A624" w14:textId="77777777" w:rsidR="00343974" w:rsidRDefault="00343974">
            <w:pPr>
              <w:rPr>
                <w:rFonts w:ascii="Times New Roman" w:eastAsia="Batang" w:hAnsi="Times New Roman" w:cs="Times New Roman"/>
                <w:b/>
                <w:bCs/>
                <w:sz w:val="18"/>
                <w:szCs w:val="18"/>
              </w:rPr>
            </w:pPr>
          </w:p>
          <w:p w14:paraId="06778D38"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33716487" w14:textId="77777777" w:rsidR="00343974" w:rsidRDefault="00B30065">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202A57F3" w14:textId="77777777" w:rsidR="00343974" w:rsidRDefault="00B30065">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137CD501" w14:textId="77777777" w:rsidR="00343974" w:rsidRDefault="00343974">
            <w:pPr>
              <w:rPr>
                <w:rFonts w:ascii="Times New Roman" w:eastAsia="Batang" w:hAnsi="Times New Roman" w:cs="Times New Roman"/>
                <w:b/>
                <w:bCs/>
                <w:sz w:val="18"/>
                <w:szCs w:val="18"/>
              </w:rPr>
            </w:pPr>
          </w:p>
        </w:tc>
        <w:tc>
          <w:tcPr>
            <w:tcW w:w="3202" w:type="dxa"/>
          </w:tcPr>
          <w:p w14:paraId="3704450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39D90A31" w14:textId="77777777" w:rsidR="00343974" w:rsidRDefault="00343974">
            <w:pPr>
              <w:rPr>
                <w:rFonts w:ascii="Times New Roman" w:eastAsia="Batang" w:hAnsi="Times New Roman" w:cs="Times New Roman"/>
                <w:sz w:val="18"/>
                <w:szCs w:val="18"/>
              </w:rPr>
            </w:pPr>
          </w:p>
          <w:p w14:paraId="5668BBD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343974" w14:paraId="74693103" w14:textId="77777777">
        <w:trPr>
          <w:trHeight w:val="297"/>
        </w:trPr>
        <w:tc>
          <w:tcPr>
            <w:tcW w:w="2689" w:type="dxa"/>
          </w:tcPr>
          <w:p w14:paraId="32474369"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72F1DD52" w14:textId="77777777" w:rsidR="00343974" w:rsidRDefault="00B30065">
            <w:pPr>
              <w:pStyle w:val="ListParagraph"/>
              <w:numPr>
                <w:ilvl w:val="0"/>
                <w:numId w:val="48"/>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43C48C3F" w14:textId="77777777" w:rsidR="00343974" w:rsidRDefault="00343974">
            <w:pPr>
              <w:rPr>
                <w:rFonts w:ascii="Times New Roman" w:eastAsia="Batang" w:hAnsi="Times New Roman" w:cs="Times New Roman"/>
                <w:sz w:val="18"/>
                <w:szCs w:val="18"/>
              </w:rPr>
            </w:pPr>
          </w:p>
          <w:p w14:paraId="664537A8" w14:textId="77777777" w:rsidR="00343974" w:rsidRDefault="00B30065">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08752205" w14:textId="77777777" w:rsidR="00343974" w:rsidRDefault="00343974">
            <w:pPr>
              <w:rPr>
                <w:rFonts w:ascii="Times New Roman" w:eastAsia="Malgun Gothic" w:hAnsi="Times New Roman" w:cs="Times New Roman"/>
                <w:sz w:val="18"/>
                <w:szCs w:val="18"/>
              </w:rPr>
            </w:pPr>
          </w:p>
          <w:p w14:paraId="10A6C235" w14:textId="77777777" w:rsidR="00343974" w:rsidRDefault="00B30065">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68751B0E" w14:textId="77777777" w:rsidR="00343974" w:rsidRDefault="00343974">
            <w:pPr>
              <w:pStyle w:val="ListParagraph"/>
              <w:ind w:left="360"/>
              <w:rPr>
                <w:rFonts w:ascii="Times New Roman" w:eastAsia="Malgun Gothic" w:hAnsi="Times New Roman" w:cs="Times New Roman"/>
                <w:sz w:val="18"/>
                <w:szCs w:val="18"/>
              </w:rPr>
            </w:pPr>
          </w:p>
          <w:p w14:paraId="6F9BE3F1" w14:textId="77777777" w:rsidR="00343974" w:rsidRDefault="00B30065">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4A84780E" w14:textId="77777777" w:rsidR="00343974" w:rsidRDefault="00343974">
            <w:pPr>
              <w:pStyle w:val="ListParagraph"/>
              <w:ind w:left="360"/>
              <w:rPr>
                <w:rFonts w:ascii="Times New Roman" w:eastAsia="Malgun Gothic" w:hAnsi="Times New Roman" w:cs="Times New Roman"/>
                <w:sz w:val="18"/>
                <w:szCs w:val="18"/>
              </w:rPr>
            </w:pPr>
          </w:p>
        </w:tc>
        <w:tc>
          <w:tcPr>
            <w:tcW w:w="3202" w:type="dxa"/>
          </w:tcPr>
          <w:p w14:paraId="56FE935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7F666948" w14:textId="77777777" w:rsidR="00343974" w:rsidRDefault="00343974">
            <w:pPr>
              <w:rPr>
                <w:rFonts w:ascii="Times New Roman" w:eastAsia="Batang" w:hAnsi="Times New Roman" w:cs="Times New Roman"/>
                <w:sz w:val="18"/>
                <w:szCs w:val="18"/>
              </w:rPr>
            </w:pPr>
          </w:p>
          <w:p w14:paraId="16E1EDB7"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343974" w14:paraId="5D3A0406" w14:textId="77777777">
        <w:trPr>
          <w:trHeight w:val="297"/>
        </w:trPr>
        <w:tc>
          <w:tcPr>
            <w:tcW w:w="2689" w:type="dxa"/>
          </w:tcPr>
          <w:p w14:paraId="028A2E63"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0A224DD5" w14:textId="77777777" w:rsidR="00343974" w:rsidRDefault="00B30065">
            <w:pPr>
              <w:pStyle w:val="ListParagraph"/>
              <w:numPr>
                <w:ilvl w:val="0"/>
                <w:numId w:val="49"/>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61108AE5" w14:textId="77777777" w:rsidR="00343974" w:rsidRDefault="00343974">
            <w:pPr>
              <w:rPr>
                <w:rFonts w:ascii="Times New Roman" w:eastAsia="Batang" w:hAnsi="Times New Roman" w:cs="Times New Roman"/>
                <w:sz w:val="18"/>
                <w:szCs w:val="18"/>
              </w:rPr>
            </w:pPr>
          </w:p>
        </w:tc>
        <w:tc>
          <w:tcPr>
            <w:tcW w:w="3202" w:type="dxa"/>
          </w:tcPr>
          <w:p w14:paraId="52AD4B9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15B9330C" w14:textId="77777777" w:rsidR="00343974" w:rsidRDefault="00343974">
      <w:pPr>
        <w:rPr>
          <w:rFonts w:ascii="Times New Roman" w:eastAsia="Batang" w:hAnsi="Times New Roman" w:cs="Times New Roman"/>
          <w:sz w:val="16"/>
          <w:szCs w:val="16"/>
        </w:rPr>
      </w:pPr>
    </w:p>
    <w:p w14:paraId="7CE8172B" w14:textId="77777777" w:rsidR="00343974" w:rsidRDefault="00B30065">
      <w:pPr>
        <w:pStyle w:val="Heading2"/>
        <w:ind w:left="1077" w:hanging="1077"/>
        <w:rPr>
          <w:szCs w:val="18"/>
        </w:rPr>
      </w:pPr>
      <w:r>
        <w:rPr>
          <w:szCs w:val="18"/>
        </w:rPr>
        <w:t>3.2</w:t>
      </w:r>
      <w:r>
        <w:rPr>
          <w:szCs w:val="18"/>
        </w:rPr>
        <w:tab/>
        <w:t>FL proposals</w:t>
      </w:r>
    </w:p>
    <w:p w14:paraId="6ECDB538" w14:textId="77777777" w:rsidR="00343974" w:rsidRDefault="00B30065">
      <w:pPr>
        <w:pStyle w:val="Heading3"/>
        <w:ind w:left="1077" w:hanging="1077"/>
        <w:rPr>
          <w:sz w:val="22"/>
          <w:szCs w:val="16"/>
          <w:u w:val="single"/>
        </w:rPr>
      </w:pPr>
      <w:r>
        <w:rPr>
          <w:sz w:val="22"/>
          <w:szCs w:val="16"/>
          <w:u w:val="single"/>
        </w:rPr>
        <w:t>Proposal 3.1</w:t>
      </w:r>
    </w:p>
    <w:p w14:paraId="64AE150F"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056ADA10"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6F3C43B8"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b/>
      </w:r>
    </w:p>
    <w:p w14:paraId="75FED49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343974" w14:paraId="01ECDD9C" w14:textId="77777777">
        <w:tc>
          <w:tcPr>
            <w:tcW w:w="2122" w:type="dxa"/>
            <w:shd w:val="clear" w:color="auto" w:fill="E7E6E6" w:themeFill="background2"/>
          </w:tcPr>
          <w:p w14:paraId="4C2F8518"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611BF83"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45F62899" w14:textId="77777777">
        <w:tc>
          <w:tcPr>
            <w:tcW w:w="2122" w:type="dxa"/>
          </w:tcPr>
          <w:p w14:paraId="76FE550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611DA7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For the bullet, we think to enable dynamic switching between sTRP and mTRP, a minor change to each SRI field is needed: One codepoints indicates no SRS resource is </w:t>
            </w:r>
            <w:r>
              <w:rPr>
                <w:rFonts w:ascii="Times New Roman" w:eastAsia="SimSun" w:hAnsi="Times New Roman" w:cs="Times New Roman"/>
                <w:color w:val="3B3838" w:themeColor="background2" w:themeShade="40"/>
                <w:sz w:val="18"/>
                <w:szCs w:val="18"/>
              </w:rPr>
              <w:lastRenderedPageBreak/>
              <w:t>selected from that SRS resource set. Note that there is already a reserved codepoint in most of the SRI tables that can be reused (no need to increase number of bits in most cases).</w:t>
            </w:r>
          </w:p>
        </w:tc>
      </w:tr>
      <w:tr w:rsidR="00343974" w14:paraId="2FD90DED" w14:textId="77777777">
        <w:tc>
          <w:tcPr>
            <w:tcW w:w="2122" w:type="dxa"/>
          </w:tcPr>
          <w:p w14:paraId="0F803F9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Huawei, HiSilicon</w:t>
            </w:r>
          </w:p>
        </w:tc>
        <w:tc>
          <w:tcPr>
            <w:tcW w:w="7512" w:type="dxa"/>
          </w:tcPr>
          <w:p w14:paraId="46152F3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35C05DB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343974" w14:paraId="50E42934" w14:textId="77777777">
        <w:tc>
          <w:tcPr>
            <w:tcW w:w="2122" w:type="dxa"/>
          </w:tcPr>
          <w:p w14:paraId="34F8170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2C97A6B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rsidR="00343974" w14:paraId="6767B419" w14:textId="77777777">
        <w:tc>
          <w:tcPr>
            <w:tcW w:w="2122" w:type="dxa"/>
          </w:tcPr>
          <w:p w14:paraId="5C0D7E7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CBA700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rsidR="00343974" w14:paraId="33389729" w14:textId="77777777">
        <w:tc>
          <w:tcPr>
            <w:tcW w:w="2122" w:type="dxa"/>
          </w:tcPr>
          <w:p w14:paraId="107505D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746DCC0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7F58855A" w14:textId="77777777">
        <w:tc>
          <w:tcPr>
            <w:tcW w:w="2122" w:type="dxa"/>
          </w:tcPr>
          <w:p w14:paraId="1D0BD45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9DDDC4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14:paraId="4526C388" w14:textId="77777777">
        <w:tc>
          <w:tcPr>
            <w:tcW w:w="2122" w:type="dxa"/>
          </w:tcPr>
          <w:p w14:paraId="0200CDA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3DF229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two separate SRI field solution has some disadvantages. One SRI field with joint encoding is preferred.</w:t>
            </w:r>
          </w:p>
          <w:p w14:paraId="523FC6C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73BA178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343974" w14:paraId="24DF224E" w14:textId="77777777">
        <w:tc>
          <w:tcPr>
            <w:tcW w:w="2122" w:type="dxa"/>
          </w:tcPr>
          <w:p w14:paraId="7B28188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C4241B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rsidR="00343974" w14:paraId="7CD3B1DF" w14:textId="77777777">
        <w:tc>
          <w:tcPr>
            <w:tcW w:w="2122" w:type="dxa"/>
          </w:tcPr>
          <w:p w14:paraId="1F33DF9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NTT</w:t>
            </w:r>
            <w:r>
              <w:rPr>
                <w:rFonts w:ascii="Times New Roman" w:eastAsia="SimSun" w:hAnsi="Times New Roman" w:cs="Times New Roman"/>
                <w:color w:val="3B3838" w:themeColor="background2" w:themeShade="40"/>
                <w:sz w:val="18"/>
                <w:szCs w:val="18"/>
              </w:rPr>
              <w:t xml:space="preserve"> Docomo</w:t>
            </w:r>
          </w:p>
        </w:tc>
        <w:tc>
          <w:tcPr>
            <w:tcW w:w="7512" w:type="dxa"/>
          </w:tcPr>
          <w:p w14:paraId="24160BE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Similar view as Qualcomm that dynamic switching between S-TRP and M-TRP should be considered.</w:t>
            </w:r>
          </w:p>
        </w:tc>
      </w:tr>
      <w:tr w:rsidR="00343974" w14:paraId="1F322D3F" w14:textId="77777777">
        <w:tc>
          <w:tcPr>
            <w:tcW w:w="2122" w:type="dxa"/>
          </w:tcPr>
          <w:p w14:paraId="605BBC1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A4C610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5556526D" w14:textId="77777777">
        <w:tc>
          <w:tcPr>
            <w:tcW w:w="2122" w:type="dxa"/>
          </w:tcPr>
          <w:p w14:paraId="62FE811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58ABE3F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343974" w14:paraId="2C565915" w14:textId="77777777">
        <w:tc>
          <w:tcPr>
            <w:tcW w:w="2122" w:type="dxa"/>
          </w:tcPr>
          <w:p w14:paraId="6BA5008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3413231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5D35617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14:paraId="63EA3DEB"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62A9A231" w14:textId="77777777">
        <w:tc>
          <w:tcPr>
            <w:tcW w:w="2122" w:type="dxa"/>
          </w:tcPr>
          <w:p w14:paraId="07A4460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441E8A3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343974" w14:paraId="7291AFDB" w14:textId="77777777">
        <w:tc>
          <w:tcPr>
            <w:tcW w:w="2122" w:type="dxa"/>
          </w:tcPr>
          <w:p w14:paraId="20C02AD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7372E7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14:paraId="6AFDD72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non-codebook based scheme, we believe it is better to address the following issues one by one for progress.</w:t>
            </w:r>
          </w:p>
          <w:p w14:paraId="2733EA28" w14:textId="77777777" w:rsidR="00343974" w:rsidRDefault="00B30065">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14:paraId="0DAAC518" w14:textId="77777777" w:rsidR="00343974" w:rsidRDefault="00B30065">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Secondly, regarding the method of two SRIs indication, we support to used two separate SRI fields.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is part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first field.</w:t>
            </w:r>
          </w:p>
          <w:p w14:paraId="6B57E4E9" w14:textId="77777777" w:rsidR="00343974" w:rsidRDefault="00B30065">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Thirdly, based on the second part,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14:paraId="25F5AB8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we support to use two separate SRI fields, where both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and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to indicate it, which also can guarantee the minimized DCI overhead. Likewise, an unified design is applied for both code-book based and non-codebook based schemes. Meanwhile, the configured mapping between SRI and power control parameters can be intuitive for code-book based scheme, too.</w:t>
            </w:r>
          </w:p>
          <w:p w14:paraId="5CC1BDF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In the light of above above elaboration, we suggest to revise the proposal as below:</w:t>
            </w:r>
          </w:p>
          <w:p w14:paraId="0FA0C256" w14:textId="77777777" w:rsidR="00343974" w:rsidRDefault="00B30065">
            <w:pPr>
              <w:rPr>
                <w:rFonts w:ascii="Arial" w:hAnsi="Arial"/>
                <w:sz w:val="18"/>
                <w:szCs w:val="18"/>
              </w:rPr>
            </w:pPr>
            <w:r>
              <w:rPr>
                <w:rFonts w:ascii="Arial" w:hAnsi="Arial"/>
                <w:b/>
                <w:bCs/>
                <w:sz w:val="18"/>
                <w:szCs w:val="18"/>
                <w:highlight w:val="yellow"/>
              </w:rPr>
              <w:t>[Draft for offline] Proposal 3.1</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in both codebook and non-codebook based PUSCH, </w:t>
            </w:r>
            <w:r>
              <w:rPr>
                <w:rFonts w:ascii="Arial" w:hAnsi="Arial"/>
                <w:sz w:val="18"/>
                <w:szCs w:val="18"/>
              </w:rPr>
              <w:t>two SRI fields corresponding to two SRS resource sets are included in DCI formats 0_1/0_2.</w:t>
            </w:r>
          </w:p>
          <w:p w14:paraId="254C136B" w14:textId="77777777" w:rsidR="00343974" w:rsidRDefault="00B30065">
            <w:pPr>
              <w:pStyle w:val="ListParagraph"/>
              <w:numPr>
                <w:ilvl w:val="0"/>
                <w:numId w:val="50"/>
              </w:numPr>
              <w:rPr>
                <w:rFonts w:ascii="Times New Roman" w:eastAsia="SimSun" w:hAnsi="Times New Roman" w:cs="Times New Roman"/>
                <w:color w:val="3B3838" w:themeColor="background2" w:themeShade="40"/>
                <w:sz w:val="18"/>
                <w:szCs w:val="18"/>
              </w:rPr>
            </w:pPr>
            <w:r>
              <w:rPr>
                <w:rFonts w:ascii="Arial" w:eastAsia="SimSun" w:hAnsi="Arial" w:hint="eastAsia"/>
                <w:color w:val="FF0000"/>
                <w:sz w:val="18"/>
                <w:szCs w:val="18"/>
              </w:rPr>
              <w:t xml:space="preserve">FFS: How to design each SRI field for codebook based and non-codebook based schemes, respectively. </w:t>
            </w:r>
            <w:r>
              <w:rPr>
                <w:rFonts w:ascii="Arial" w:hAnsi="Arial"/>
                <w:strike/>
                <w:sz w:val="18"/>
                <w:szCs w:val="18"/>
              </w:rPr>
              <w:t>Each SRI field uses the Rel-15/16 SRI field design of DCI format 0_1/0_2</w:t>
            </w:r>
          </w:p>
        </w:tc>
      </w:tr>
      <w:tr w:rsidR="00343974" w14:paraId="4FC92612" w14:textId="77777777">
        <w:tc>
          <w:tcPr>
            <w:tcW w:w="2122" w:type="dxa"/>
          </w:tcPr>
          <w:p w14:paraId="5A14696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5C1C969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343974" w14:paraId="4B2B7D40" w14:textId="77777777">
        <w:tc>
          <w:tcPr>
            <w:tcW w:w="2122" w:type="dxa"/>
          </w:tcPr>
          <w:p w14:paraId="72C661D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3FA57FF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do not support the proposals. </w:t>
            </w:r>
            <w:r>
              <w:rPr>
                <w:rFonts w:ascii="Times New Roman" w:eastAsia="SimSun"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SimSun" w:hAnsi="Times New Roman" w:cs="Times New Roman"/>
                <w:color w:val="3B3838" w:themeColor="background2" w:themeShade="40"/>
                <w:sz w:val="18"/>
                <w:szCs w:val="18"/>
              </w:rPr>
              <w:t xml:space="preserve">. </w:t>
            </w:r>
          </w:p>
        </w:tc>
      </w:tr>
      <w:tr w:rsidR="00343974" w14:paraId="26D59FDB" w14:textId="77777777">
        <w:tc>
          <w:tcPr>
            <w:tcW w:w="2122" w:type="dxa"/>
          </w:tcPr>
          <w:p w14:paraId="5E70DB8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2AA2139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343974" w14:paraId="1E37B7AC" w14:textId="77777777">
        <w:tc>
          <w:tcPr>
            <w:tcW w:w="2122" w:type="dxa"/>
          </w:tcPr>
          <w:p w14:paraId="6C6269E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685987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343974" w14:paraId="42565B60" w14:textId="77777777">
        <w:tc>
          <w:tcPr>
            <w:tcW w:w="2122" w:type="dxa"/>
          </w:tcPr>
          <w:p w14:paraId="5A8E072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15B5D39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7B84037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128555A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2034B447"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20F4C6E3" w14:textId="77777777" w:rsidR="00343974" w:rsidRDefault="00B30065">
            <w:pPr>
              <w:pStyle w:val="ListParagraph"/>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697EA3B1" w14:textId="77777777" w:rsidR="00343974" w:rsidRDefault="00B30065">
            <w:pPr>
              <w:pStyle w:val="ListParagraph"/>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3A5AA41A" w14:textId="77777777" w:rsidR="00343974" w:rsidRDefault="00343974">
            <w:pPr>
              <w:pStyle w:val="ListParagraph"/>
              <w:rPr>
                <w:rFonts w:ascii="Times New Roman" w:hAnsi="Times New Roman" w:cs="Times New Roman"/>
                <w:color w:val="FF0000"/>
                <w:sz w:val="18"/>
                <w:szCs w:val="18"/>
              </w:rPr>
            </w:pPr>
          </w:p>
        </w:tc>
      </w:tr>
      <w:tr w:rsidR="00343974" w14:paraId="084AB9EE" w14:textId="77777777">
        <w:tc>
          <w:tcPr>
            <w:tcW w:w="2122" w:type="dxa"/>
          </w:tcPr>
          <w:p w14:paraId="05FC5B3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3D44826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14:paraId="279A8B0F" w14:textId="77777777">
        <w:tc>
          <w:tcPr>
            <w:tcW w:w="2122" w:type="dxa"/>
          </w:tcPr>
          <w:p w14:paraId="35CB882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C32E57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40559ABD" w14:textId="77777777">
        <w:tc>
          <w:tcPr>
            <w:tcW w:w="2122" w:type="dxa"/>
          </w:tcPr>
          <w:p w14:paraId="6ED57D1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enovo/MotM</w:t>
            </w:r>
          </w:p>
        </w:tc>
        <w:tc>
          <w:tcPr>
            <w:tcW w:w="7512" w:type="dxa"/>
          </w:tcPr>
          <w:p w14:paraId="0F2CAF8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343974" w14:paraId="60E649B8" w14:textId="77777777">
        <w:tc>
          <w:tcPr>
            <w:tcW w:w="2122" w:type="dxa"/>
          </w:tcPr>
          <w:p w14:paraId="2F1E2B5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370700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have strong concern of this updated proposal.</w:t>
            </w:r>
          </w:p>
          <w:p w14:paraId="7B87BAA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14:paraId="211166C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33A0915F" w14:textId="77777777" w:rsidR="00343974" w:rsidRDefault="00B30065">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31F5C261" w14:textId="77777777" w:rsidR="00343974" w:rsidRDefault="00B30065">
            <w:pPr>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9" w:author="ZTE" w:date="2021-01-26T12:56:00Z">
                <w:pPr>
                  <w:pStyle w:val="ListParagraph"/>
                  <w:numPr>
                    <w:numId w:val="52"/>
                  </w:numPr>
                  <w:pBdr>
                    <w:top w:val="single" w:sz="12" w:space="1" w:color="auto"/>
                  </w:pBdr>
                  <w:overflowPunct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3C2EC70D" w14:textId="77777777" w:rsidR="00343974" w:rsidRDefault="00B30065">
            <w:pPr>
              <w:pStyle w:val="ListParagraph"/>
              <w:numPr>
                <w:ilvl w:val="0"/>
                <w:numId w:val="52"/>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6996FFF5" w14:textId="77777777" w:rsidR="00343974" w:rsidRDefault="00B30065">
            <w:pPr>
              <w:pStyle w:val="ListParagraph"/>
              <w:numPr>
                <w:ilvl w:val="0"/>
                <w:numId w:val="50"/>
              </w:numPr>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SimSun"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6" w:author="ZTE" w:date="2021-01-26T13:04: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7" w:author="ZTE" w:date="2021-01-26T13:04:00Z">
              <w:r>
                <w:rPr>
                  <w:rFonts w:ascii="Times New Roman" w:eastAsia="SimSun" w:hAnsi="Times New Roman" w:cs="Times New Roman" w:hint="eastAsia"/>
                  <w:color w:val="FF0000"/>
                  <w:sz w:val="18"/>
                  <w:szCs w:val="18"/>
                </w:rPr>
                <w:t xml:space="preserve"> for codebook based and non-cod</w:t>
              </w:r>
            </w:ins>
            <w:ins w:id="48" w:author="ZTE" w:date="2021-01-26T13:05:00Z">
              <w:r>
                <w:rPr>
                  <w:rFonts w:ascii="Times New Roman" w:eastAsia="SimSun" w:hAnsi="Times New Roman" w:cs="Times New Roman" w:hint="eastAsia"/>
                  <w:color w:val="FF0000"/>
                  <w:sz w:val="18"/>
                  <w:szCs w:val="18"/>
                </w:rPr>
                <w:t>ebook based schemes, respectively.</w:t>
              </w:r>
            </w:ins>
          </w:p>
        </w:tc>
      </w:tr>
      <w:tr w:rsidR="00343974" w14:paraId="119911AA" w14:textId="77777777">
        <w:tc>
          <w:tcPr>
            <w:tcW w:w="2122" w:type="dxa"/>
          </w:tcPr>
          <w:p w14:paraId="7DA7116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D52818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FL proposal. </w:t>
            </w:r>
          </w:p>
          <w:p w14:paraId="31407A1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We do not think dynamic switching aspects should be separate from this proposal. </w:t>
            </w:r>
          </w:p>
        </w:tc>
      </w:tr>
      <w:tr w:rsidR="00343974" w14:paraId="2439E276" w14:textId="77777777">
        <w:tc>
          <w:tcPr>
            <w:tcW w:w="2122" w:type="dxa"/>
          </w:tcPr>
          <w:p w14:paraId="38474E8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229D15A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w:t>
            </w:r>
            <w:r>
              <w:rPr>
                <w:rFonts w:ascii="Times New Roman" w:eastAsia="SimSun" w:hAnsi="Times New Roman" w:cs="Times New Roman" w:hint="eastAsia"/>
                <w:color w:val="3B3838" w:themeColor="background2" w:themeShade="40"/>
                <w:sz w:val="18"/>
                <w:szCs w:val="18"/>
              </w:rPr>
              <w:t xml:space="preserve">t </w:t>
            </w:r>
            <w:r>
              <w:rPr>
                <w:rFonts w:ascii="Times New Roman" w:eastAsia="SimSun"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ascii="Times New Roman" w:eastAsia="SimSun" w:hAnsi="Times New Roman" w:cs="Times New Roman" w:hint="eastAsia"/>
                <w:color w:val="3B3838" w:themeColor="background2" w:themeShade="40"/>
                <w:sz w:val="18"/>
                <w:szCs w:val="18"/>
              </w:rPr>
              <w:t xml:space="preserve">ven </w:t>
            </w:r>
            <w:r>
              <w:rPr>
                <w:rFonts w:ascii="Times New Roman" w:eastAsia="SimSun" w:hAnsi="Times New Roman" w:cs="Times New Roman"/>
                <w:color w:val="3B3838" w:themeColor="background2" w:themeShade="40"/>
                <w:sz w:val="18"/>
                <w:szCs w:val="18"/>
              </w:rPr>
              <w:t xml:space="preserve">though we see the need of max rank restriction, we consider all rank for analysis. Also, we assume the same Nsrs for two TRP for initial analysis. </w:t>
            </w:r>
          </w:p>
          <w:p w14:paraId="7F542B09"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5B03FF24"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435FE01E"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TableGrid"/>
              <w:tblW w:w="0" w:type="auto"/>
              <w:tblLayout w:type="fixed"/>
              <w:tblLook w:val="04A0" w:firstRow="1" w:lastRow="0" w:firstColumn="1" w:lastColumn="0" w:noHBand="0" w:noVBand="1"/>
            </w:tblPr>
            <w:tblGrid>
              <w:gridCol w:w="1555"/>
              <w:gridCol w:w="1984"/>
              <w:gridCol w:w="1134"/>
              <w:gridCol w:w="1134"/>
            </w:tblGrid>
            <w:tr w:rsidR="00343974" w14:paraId="40E6E45C" w14:textId="77777777">
              <w:tc>
                <w:tcPr>
                  <w:tcW w:w="1555" w:type="dxa"/>
                  <w:shd w:val="clear" w:color="auto" w:fill="B4C6E7" w:themeFill="accent1" w:themeFillTint="66"/>
                </w:tcPr>
                <w:p w14:paraId="5025C925" w14:textId="77777777" w:rsidR="00343974" w:rsidRDefault="00B30065">
                  <w:pPr>
                    <w:rPr>
                      <w:sz w:val="16"/>
                      <w:szCs w:val="16"/>
                    </w:rPr>
                  </w:pPr>
                  <w:r>
                    <w:rPr>
                      <w:rFonts w:hint="eastAsia"/>
                      <w:sz w:val="16"/>
                      <w:szCs w:val="16"/>
                    </w:rPr>
                    <w:t>SRI field design</w:t>
                  </w:r>
                </w:p>
                <w:p w14:paraId="54A28002" w14:textId="77777777" w:rsidR="00343974" w:rsidRDefault="00B30065">
                  <w:pPr>
                    <w:rPr>
                      <w:sz w:val="16"/>
                      <w:szCs w:val="16"/>
                    </w:rPr>
                  </w:pPr>
                  <w:r>
                    <w:rPr>
                      <w:sz w:val="16"/>
                      <w:szCs w:val="16"/>
                    </w:rPr>
                    <w:t>(Non-CB)</w:t>
                  </w:r>
                </w:p>
              </w:tc>
              <w:tc>
                <w:tcPr>
                  <w:tcW w:w="1984" w:type="dxa"/>
                  <w:shd w:val="clear" w:color="auto" w:fill="B4C6E7" w:themeFill="accent1" w:themeFillTint="66"/>
                </w:tcPr>
                <w:p w14:paraId="7915B852"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514D1BB2"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162C69E3"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2</w:t>
                  </w:r>
                </w:p>
              </w:tc>
            </w:tr>
            <w:tr w:rsidR="00343974" w14:paraId="7488A452" w14:textId="77777777">
              <w:tc>
                <w:tcPr>
                  <w:tcW w:w="1555" w:type="dxa"/>
                </w:tcPr>
                <w:p w14:paraId="74D36E6B" w14:textId="77777777" w:rsidR="00343974" w:rsidRDefault="00B30065">
                  <w:pPr>
                    <w:rPr>
                      <w:sz w:val="16"/>
                      <w:szCs w:val="16"/>
                    </w:rPr>
                  </w:pPr>
                  <w:r>
                    <w:rPr>
                      <w:rFonts w:hint="eastAsia"/>
                      <w:sz w:val="16"/>
                      <w:szCs w:val="16"/>
                    </w:rPr>
                    <w:t>Lmax=1, Nsrs=1</w:t>
                  </w:r>
                </w:p>
              </w:tc>
              <w:tc>
                <w:tcPr>
                  <w:tcW w:w="1984" w:type="dxa"/>
                </w:tcPr>
                <w:p w14:paraId="6E3FE645" w14:textId="77777777" w:rsidR="00343974" w:rsidRDefault="00B30065">
                  <w:pPr>
                    <w:rPr>
                      <w:sz w:val="12"/>
                      <w:szCs w:val="12"/>
                    </w:rPr>
                  </w:pPr>
                  <w:r>
                    <w:rPr>
                      <w:rFonts w:hint="eastAsia"/>
                      <w:sz w:val="12"/>
                      <w:szCs w:val="12"/>
                    </w:rPr>
                    <w:t>2bit</w:t>
                  </w:r>
                  <w:r>
                    <w:rPr>
                      <w:sz w:val="12"/>
                      <w:szCs w:val="12"/>
                    </w:rPr>
                    <w:t>:</w:t>
                  </w:r>
                </w:p>
                <w:p w14:paraId="2471D862"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3E86F00F"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59B43BBA" w14:textId="77777777" w:rsidR="00343974" w:rsidRDefault="00B30065">
                  <w:pPr>
                    <w:rPr>
                      <w:sz w:val="12"/>
                      <w:szCs w:val="12"/>
                    </w:rPr>
                  </w:pPr>
                  <w:r>
                    <w:rPr>
                      <w:sz w:val="12"/>
                      <w:szCs w:val="12"/>
                    </w:rPr>
                    <w:t>1+1=</w:t>
                  </w:r>
                  <w:r>
                    <w:rPr>
                      <w:rFonts w:hint="eastAsia"/>
                      <w:sz w:val="12"/>
                      <w:szCs w:val="12"/>
                    </w:rPr>
                    <w:t>2bit</w:t>
                  </w:r>
                  <w:r>
                    <w:rPr>
                      <w:sz w:val="12"/>
                      <w:szCs w:val="12"/>
                    </w:rPr>
                    <w:t>*</w:t>
                  </w:r>
                </w:p>
                <w:p w14:paraId="726424F6"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06EADBC5" w14:textId="77777777" w:rsidR="00343974" w:rsidRDefault="00B30065">
                  <w:pPr>
                    <w:rPr>
                      <w:sz w:val="12"/>
                      <w:szCs w:val="12"/>
                    </w:rPr>
                  </w:pPr>
                  <w:r>
                    <w:rPr>
                      <w:rFonts w:hint="eastAsia"/>
                      <w:sz w:val="12"/>
                      <w:szCs w:val="12"/>
                    </w:rPr>
                    <w:t>0bit</w:t>
                  </w:r>
                </w:p>
                <w:p w14:paraId="7AFDC557"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2159EE3E" w14:textId="77777777">
              <w:tc>
                <w:tcPr>
                  <w:tcW w:w="1555" w:type="dxa"/>
                </w:tcPr>
                <w:p w14:paraId="3914D899" w14:textId="77777777" w:rsidR="00343974" w:rsidRDefault="00B30065">
                  <w:pPr>
                    <w:rPr>
                      <w:sz w:val="16"/>
                      <w:szCs w:val="16"/>
                    </w:rPr>
                  </w:pPr>
                  <w:r>
                    <w:rPr>
                      <w:rFonts w:hint="eastAsia"/>
                      <w:sz w:val="16"/>
                      <w:szCs w:val="16"/>
                    </w:rPr>
                    <w:t>Lmax=1, Nsrs=2</w:t>
                  </w:r>
                </w:p>
              </w:tc>
              <w:tc>
                <w:tcPr>
                  <w:tcW w:w="1984" w:type="dxa"/>
                </w:tcPr>
                <w:p w14:paraId="6FC63454" w14:textId="77777777" w:rsidR="00343974" w:rsidRDefault="00B30065">
                  <w:pPr>
                    <w:rPr>
                      <w:sz w:val="12"/>
                      <w:szCs w:val="12"/>
                    </w:rPr>
                  </w:pPr>
                  <w:r>
                    <w:rPr>
                      <w:rFonts w:hint="eastAsia"/>
                      <w:sz w:val="12"/>
                      <w:szCs w:val="12"/>
                    </w:rPr>
                    <w:t>3bit</w:t>
                  </w:r>
                  <w:r>
                    <w:rPr>
                      <w:sz w:val="12"/>
                      <w:szCs w:val="12"/>
                    </w:rPr>
                    <w:t>:</w:t>
                  </w:r>
                </w:p>
                <w:p w14:paraId="21D2770C" w14:textId="77777777" w:rsidR="00343974" w:rsidRDefault="00B30065">
                  <w:pPr>
                    <w:rPr>
                      <w:sz w:val="12"/>
                      <w:szCs w:val="12"/>
                    </w:rPr>
                  </w:pPr>
                  <w:r>
                    <w:rPr>
                      <w:sz w:val="12"/>
                      <w:szCs w:val="12"/>
                    </w:rPr>
                    <w:t>4</w:t>
                  </w:r>
                  <w:r>
                    <w:rPr>
                      <w:rFonts w:hint="eastAsia"/>
                      <w:sz w:val="12"/>
                      <w:szCs w:val="12"/>
                    </w:rPr>
                    <w:t xml:space="preserve"> codepoints for STRP</w:t>
                  </w:r>
                  <w:r>
                    <w:rPr>
                      <w:sz w:val="12"/>
                      <w:szCs w:val="12"/>
                    </w:rPr>
                    <w:t xml:space="preserve"> </w:t>
                  </w:r>
                </w:p>
                <w:p w14:paraId="222DDD01" w14:textId="77777777" w:rsidR="00343974" w:rsidRDefault="00B30065">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54843A71" w14:textId="77777777" w:rsidR="00343974" w:rsidRDefault="00B30065">
                  <w:pPr>
                    <w:rPr>
                      <w:sz w:val="12"/>
                      <w:szCs w:val="12"/>
                    </w:rPr>
                  </w:pPr>
                  <w:r>
                    <w:rPr>
                      <w:sz w:val="12"/>
                      <w:szCs w:val="12"/>
                    </w:rPr>
                    <w:t>2+2=</w:t>
                  </w:r>
                  <w:r>
                    <w:rPr>
                      <w:rFonts w:hint="eastAsia"/>
                      <w:sz w:val="12"/>
                      <w:szCs w:val="12"/>
                    </w:rPr>
                    <w:t>4bit</w:t>
                  </w:r>
                  <w:r>
                    <w:rPr>
                      <w:sz w:val="12"/>
                      <w:szCs w:val="12"/>
                    </w:rPr>
                    <w:t>*</w:t>
                  </w:r>
                </w:p>
              </w:tc>
              <w:tc>
                <w:tcPr>
                  <w:tcW w:w="1134" w:type="dxa"/>
                </w:tcPr>
                <w:p w14:paraId="6FC2DB09" w14:textId="77777777" w:rsidR="00343974" w:rsidRDefault="00B30065">
                  <w:pPr>
                    <w:rPr>
                      <w:sz w:val="12"/>
                      <w:szCs w:val="12"/>
                    </w:rPr>
                  </w:pPr>
                  <w:r>
                    <w:rPr>
                      <w:sz w:val="12"/>
                      <w:szCs w:val="12"/>
                    </w:rPr>
                    <w:t>1+1=2</w:t>
                  </w:r>
                  <w:r>
                    <w:rPr>
                      <w:rFonts w:hint="eastAsia"/>
                      <w:sz w:val="12"/>
                      <w:szCs w:val="12"/>
                    </w:rPr>
                    <w:t>bit</w:t>
                  </w:r>
                </w:p>
              </w:tc>
            </w:tr>
            <w:tr w:rsidR="00343974" w14:paraId="086C8095" w14:textId="77777777">
              <w:tc>
                <w:tcPr>
                  <w:tcW w:w="1555" w:type="dxa"/>
                </w:tcPr>
                <w:p w14:paraId="121591AD" w14:textId="77777777" w:rsidR="00343974" w:rsidRDefault="00B30065">
                  <w:pPr>
                    <w:rPr>
                      <w:sz w:val="16"/>
                      <w:szCs w:val="16"/>
                    </w:rPr>
                  </w:pPr>
                  <w:r>
                    <w:rPr>
                      <w:rFonts w:hint="eastAsia"/>
                      <w:sz w:val="16"/>
                      <w:szCs w:val="16"/>
                    </w:rPr>
                    <w:t>Lmax=1, Nsrs=3</w:t>
                  </w:r>
                </w:p>
              </w:tc>
              <w:tc>
                <w:tcPr>
                  <w:tcW w:w="1984" w:type="dxa"/>
                </w:tcPr>
                <w:p w14:paraId="60824275" w14:textId="77777777" w:rsidR="00343974" w:rsidRDefault="00B30065">
                  <w:pPr>
                    <w:rPr>
                      <w:sz w:val="12"/>
                      <w:szCs w:val="12"/>
                    </w:rPr>
                  </w:pPr>
                  <w:r>
                    <w:rPr>
                      <w:rFonts w:hint="eastAsia"/>
                      <w:sz w:val="12"/>
                      <w:szCs w:val="12"/>
                    </w:rPr>
                    <w:t>4bit</w:t>
                  </w:r>
                  <w:r>
                    <w:rPr>
                      <w:sz w:val="12"/>
                      <w:szCs w:val="12"/>
                    </w:rPr>
                    <w:t>:</w:t>
                  </w:r>
                </w:p>
                <w:p w14:paraId="003C6D95"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29448FE6" w14:textId="77777777" w:rsidR="00343974" w:rsidRDefault="00B30065">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465128D2" w14:textId="77777777" w:rsidR="00343974" w:rsidRDefault="00B30065">
                  <w:pPr>
                    <w:rPr>
                      <w:sz w:val="12"/>
                      <w:szCs w:val="12"/>
                    </w:rPr>
                  </w:pPr>
                  <w:r>
                    <w:rPr>
                      <w:sz w:val="12"/>
                      <w:szCs w:val="12"/>
                    </w:rPr>
                    <w:t>2+2=</w:t>
                  </w:r>
                  <w:r>
                    <w:rPr>
                      <w:rFonts w:hint="eastAsia"/>
                      <w:sz w:val="12"/>
                      <w:szCs w:val="12"/>
                    </w:rPr>
                    <w:t>4bit</w:t>
                  </w:r>
                </w:p>
              </w:tc>
              <w:tc>
                <w:tcPr>
                  <w:tcW w:w="1134" w:type="dxa"/>
                </w:tcPr>
                <w:p w14:paraId="3297E658" w14:textId="77777777" w:rsidR="00343974" w:rsidRDefault="00B30065">
                  <w:pPr>
                    <w:rPr>
                      <w:sz w:val="12"/>
                      <w:szCs w:val="12"/>
                    </w:rPr>
                  </w:pPr>
                  <w:r>
                    <w:rPr>
                      <w:sz w:val="12"/>
                      <w:szCs w:val="12"/>
                    </w:rPr>
                    <w:t>2+2=</w:t>
                  </w:r>
                  <w:r>
                    <w:rPr>
                      <w:rFonts w:hint="eastAsia"/>
                      <w:sz w:val="12"/>
                      <w:szCs w:val="12"/>
                    </w:rPr>
                    <w:t>4bit</w:t>
                  </w:r>
                </w:p>
              </w:tc>
            </w:tr>
            <w:tr w:rsidR="00343974" w14:paraId="37361C4D" w14:textId="77777777">
              <w:tc>
                <w:tcPr>
                  <w:tcW w:w="1555" w:type="dxa"/>
                </w:tcPr>
                <w:p w14:paraId="458D99F6" w14:textId="77777777" w:rsidR="00343974" w:rsidRDefault="00B30065">
                  <w:pPr>
                    <w:rPr>
                      <w:sz w:val="16"/>
                      <w:szCs w:val="16"/>
                    </w:rPr>
                  </w:pPr>
                  <w:r>
                    <w:rPr>
                      <w:rFonts w:hint="eastAsia"/>
                      <w:sz w:val="16"/>
                      <w:szCs w:val="16"/>
                    </w:rPr>
                    <w:t>Lmax=1, Nsrs=4</w:t>
                  </w:r>
                </w:p>
              </w:tc>
              <w:tc>
                <w:tcPr>
                  <w:tcW w:w="1984" w:type="dxa"/>
                </w:tcPr>
                <w:p w14:paraId="6458574B" w14:textId="77777777" w:rsidR="00343974" w:rsidRDefault="00B30065">
                  <w:pPr>
                    <w:rPr>
                      <w:sz w:val="12"/>
                      <w:szCs w:val="12"/>
                    </w:rPr>
                  </w:pPr>
                  <w:r>
                    <w:rPr>
                      <w:sz w:val="12"/>
                      <w:szCs w:val="12"/>
                    </w:rPr>
                    <w:t>5</w:t>
                  </w:r>
                  <w:r>
                    <w:rPr>
                      <w:rFonts w:hint="eastAsia"/>
                      <w:sz w:val="12"/>
                      <w:szCs w:val="12"/>
                    </w:rPr>
                    <w:t>bit</w:t>
                  </w:r>
                  <w:r>
                    <w:rPr>
                      <w:sz w:val="12"/>
                      <w:szCs w:val="12"/>
                    </w:rPr>
                    <w:t>:</w:t>
                  </w:r>
                </w:p>
                <w:p w14:paraId="2C19CBC9" w14:textId="77777777" w:rsidR="00343974" w:rsidRDefault="00B30065">
                  <w:pPr>
                    <w:rPr>
                      <w:sz w:val="12"/>
                      <w:szCs w:val="12"/>
                    </w:rPr>
                  </w:pPr>
                  <w:r>
                    <w:rPr>
                      <w:sz w:val="12"/>
                      <w:szCs w:val="12"/>
                    </w:rPr>
                    <w:t>8</w:t>
                  </w:r>
                  <w:r>
                    <w:rPr>
                      <w:rFonts w:hint="eastAsia"/>
                      <w:sz w:val="12"/>
                      <w:szCs w:val="12"/>
                    </w:rPr>
                    <w:t xml:space="preserve"> codepoints for STRP</w:t>
                  </w:r>
                  <w:r>
                    <w:rPr>
                      <w:sz w:val="12"/>
                      <w:szCs w:val="12"/>
                    </w:rPr>
                    <w:t xml:space="preserve"> </w:t>
                  </w:r>
                </w:p>
                <w:p w14:paraId="74ABBB4D" w14:textId="77777777" w:rsidR="00343974" w:rsidRDefault="00B30065">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7B3D7EA4" w14:textId="77777777" w:rsidR="00343974" w:rsidRDefault="00B30065">
                  <w:pPr>
                    <w:rPr>
                      <w:sz w:val="12"/>
                      <w:szCs w:val="12"/>
                    </w:rPr>
                  </w:pPr>
                  <w:r>
                    <w:rPr>
                      <w:sz w:val="12"/>
                      <w:szCs w:val="12"/>
                    </w:rPr>
                    <w:t>3+3=6</w:t>
                  </w:r>
                  <w:r>
                    <w:rPr>
                      <w:rFonts w:hint="eastAsia"/>
                      <w:sz w:val="12"/>
                      <w:szCs w:val="12"/>
                    </w:rPr>
                    <w:t>bit</w:t>
                  </w:r>
                  <w:r>
                    <w:rPr>
                      <w:sz w:val="12"/>
                      <w:szCs w:val="12"/>
                    </w:rPr>
                    <w:t>*</w:t>
                  </w:r>
                </w:p>
              </w:tc>
              <w:tc>
                <w:tcPr>
                  <w:tcW w:w="1134" w:type="dxa"/>
                </w:tcPr>
                <w:p w14:paraId="01305B95" w14:textId="77777777" w:rsidR="00343974" w:rsidRDefault="00B30065">
                  <w:pPr>
                    <w:rPr>
                      <w:sz w:val="12"/>
                      <w:szCs w:val="12"/>
                    </w:rPr>
                  </w:pPr>
                  <w:r>
                    <w:rPr>
                      <w:sz w:val="12"/>
                      <w:szCs w:val="12"/>
                    </w:rPr>
                    <w:t>2+2=4</w:t>
                  </w:r>
                  <w:r>
                    <w:rPr>
                      <w:rFonts w:hint="eastAsia"/>
                      <w:sz w:val="12"/>
                      <w:szCs w:val="12"/>
                    </w:rPr>
                    <w:t>bit</w:t>
                  </w:r>
                </w:p>
              </w:tc>
            </w:tr>
            <w:tr w:rsidR="00343974" w14:paraId="35C7C3EE" w14:textId="77777777">
              <w:tc>
                <w:tcPr>
                  <w:tcW w:w="1555" w:type="dxa"/>
                  <w:shd w:val="clear" w:color="auto" w:fill="B4C6E7" w:themeFill="accent1" w:themeFillTint="66"/>
                </w:tcPr>
                <w:p w14:paraId="31E88027"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14:paraId="3F8936BA" w14:textId="77777777" w:rsidR="00343974" w:rsidRDefault="00B30065">
                  <w:pPr>
                    <w:rPr>
                      <w:sz w:val="12"/>
                      <w:szCs w:val="12"/>
                    </w:rPr>
                  </w:pPr>
                  <w:r>
                    <w:rPr>
                      <w:rFonts w:hint="eastAsia"/>
                      <w:sz w:val="12"/>
                      <w:szCs w:val="12"/>
                    </w:rPr>
                    <w:t>2bit</w:t>
                  </w:r>
                  <w:r>
                    <w:rPr>
                      <w:sz w:val="12"/>
                      <w:szCs w:val="12"/>
                    </w:rPr>
                    <w:t>:</w:t>
                  </w:r>
                </w:p>
                <w:p w14:paraId="0E056041"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7F4A598D"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625A8269" w14:textId="77777777" w:rsidR="00343974" w:rsidRDefault="00B30065">
                  <w:pPr>
                    <w:rPr>
                      <w:sz w:val="12"/>
                      <w:szCs w:val="12"/>
                    </w:rPr>
                  </w:pPr>
                  <w:r>
                    <w:rPr>
                      <w:sz w:val="12"/>
                      <w:szCs w:val="12"/>
                    </w:rPr>
                    <w:t>1+1=</w:t>
                  </w:r>
                  <w:r>
                    <w:rPr>
                      <w:rFonts w:hint="eastAsia"/>
                      <w:sz w:val="12"/>
                      <w:szCs w:val="12"/>
                    </w:rPr>
                    <w:t>2bit</w:t>
                  </w:r>
                  <w:r>
                    <w:rPr>
                      <w:sz w:val="12"/>
                      <w:szCs w:val="12"/>
                    </w:rPr>
                    <w:t>*</w:t>
                  </w:r>
                </w:p>
                <w:p w14:paraId="4549F0A7"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40A20FD5" w14:textId="77777777" w:rsidR="00343974" w:rsidRDefault="00B30065">
                  <w:pPr>
                    <w:rPr>
                      <w:sz w:val="12"/>
                      <w:szCs w:val="12"/>
                    </w:rPr>
                  </w:pPr>
                  <w:r>
                    <w:rPr>
                      <w:rFonts w:hint="eastAsia"/>
                      <w:sz w:val="12"/>
                      <w:szCs w:val="12"/>
                    </w:rPr>
                    <w:t>0bit</w:t>
                  </w:r>
                </w:p>
                <w:p w14:paraId="24463E10"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10E2915E" w14:textId="77777777">
              <w:tc>
                <w:tcPr>
                  <w:tcW w:w="1555" w:type="dxa"/>
                  <w:shd w:val="clear" w:color="auto" w:fill="B4C6E7" w:themeFill="accent1" w:themeFillTint="66"/>
                </w:tcPr>
                <w:p w14:paraId="4BB44C50"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14:paraId="5EE08482" w14:textId="77777777" w:rsidR="00343974" w:rsidRDefault="00B30065">
                  <w:pPr>
                    <w:rPr>
                      <w:sz w:val="12"/>
                      <w:szCs w:val="12"/>
                    </w:rPr>
                  </w:pPr>
                  <w:r>
                    <w:rPr>
                      <w:sz w:val="12"/>
                      <w:szCs w:val="12"/>
                    </w:rPr>
                    <w:t>4</w:t>
                  </w:r>
                  <w:r>
                    <w:rPr>
                      <w:rFonts w:hint="eastAsia"/>
                      <w:sz w:val="12"/>
                      <w:szCs w:val="12"/>
                    </w:rPr>
                    <w:t>bit</w:t>
                  </w:r>
                  <w:r>
                    <w:rPr>
                      <w:sz w:val="12"/>
                      <w:szCs w:val="12"/>
                    </w:rPr>
                    <w:t>:</w:t>
                  </w:r>
                </w:p>
                <w:p w14:paraId="66485B32"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00DF838E"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9C691C4"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1D2C200" w14:textId="77777777"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3D696F60" w14:textId="77777777" w:rsidR="00343974" w:rsidRDefault="00B30065">
                  <w:pPr>
                    <w:rPr>
                      <w:sz w:val="12"/>
                      <w:szCs w:val="12"/>
                    </w:rPr>
                  </w:pPr>
                  <w:r>
                    <w:rPr>
                      <w:sz w:val="12"/>
                      <w:szCs w:val="12"/>
                    </w:rPr>
                    <w:t>2+1=</w:t>
                  </w:r>
                  <w:r>
                    <w:rPr>
                      <w:rFonts w:hint="eastAsia"/>
                      <w:sz w:val="12"/>
                      <w:szCs w:val="12"/>
                    </w:rPr>
                    <w:t>3bit</w:t>
                  </w:r>
                </w:p>
              </w:tc>
            </w:tr>
            <w:tr w:rsidR="00343974" w14:paraId="70B09E57" w14:textId="77777777">
              <w:tc>
                <w:tcPr>
                  <w:tcW w:w="1555" w:type="dxa"/>
                  <w:shd w:val="clear" w:color="auto" w:fill="B4C6E7" w:themeFill="accent1" w:themeFillTint="66"/>
                </w:tcPr>
                <w:p w14:paraId="5EEF6E4E"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1984" w:type="dxa"/>
                  <w:shd w:val="clear" w:color="auto" w:fill="B4C6E7" w:themeFill="accent1" w:themeFillTint="66"/>
                </w:tcPr>
                <w:p w14:paraId="22679827" w14:textId="77777777" w:rsidR="00343974" w:rsidRDefault="00B30065">
                  <w:pPr>
                    <w:rPr>
                      <w:sz w:val="12"/>
                      <w:szCs w:val="12"/>
                    </w:rPr>
                  </w:pPr>
                  <w:r>
                    <w:rPr>
                      <w:sz w:val="12"/>
                      <w:szCs w:val="12"/>
                    </w:rPr>
                    <w:t>5</w:t>
                  </w:r>
                  <w:r>
                    <w:rPr>
                      <w:rFonts w:hint="eastAsia"/>
                      <w:sz w:val="12"/>
                      <w:szCs w:val="12"/>
                    </w:rPr>
                    <w:t>bit</w:t>
                  </w:r>
                  <w:r>
                    <w:rPr>
                      <w:sz w:val="12"/>
                      <w:szCs w:val="12"/>
                    </w:rPr>
                    <w:t>:</w:t>
                  </w:r>
                </w:p>
                <w:p w14:paraId="7B44E6A2" w14:textId="77777777" w:rsidR="00343974" w:rsidRDefault="00B30065">
                  <w:pPr>
                    <w:rPr>
                      <w:sz w:val="12"/>
                      <w:szCs w:val="12"/>
                    </w:rPr>
                  </w:pPr>
                  <w:r>
                    <w:rPr>
                      <w:sz w:val="12"/>
                      <w:szCs w:val="12"/>
                    </w:rPr>
                    <w:t>12</w:t>
                  </w:r>
                  <w:r>
                    <w:rPr>
                      <w:rFonts w:hint="eastAsia"/>
                      <w:sz w:val="12"/>
                      <w:szCs w:val="12"/>
                    </w:rPr>
                    <w:t xml:space="preserve"> codepoints for STRP</w:t>
                  </w:r>
                  <w:r>
                    <w:rPr>
                      <w:sz w:val="12"/>
                      <w:szCs w:val="12"/>
                    </w:rPr>
                    <w:t xml:space="preserve"> </w:t>
                  </w:r>
                </w:p>
                <w:p w14:paraId="1D50C638"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3ED12571"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8962462" w14:textId="77777777" w:rsidR="00343974" w:rsidRDefault="00B30065">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32FEB69E" w14:textId="77777777" w:rsidR="00343974" w:rsidRDefault="00B30065">
                  <w:pPr>
                    <w:rPr>
                      <w:sz w:val="12"/>
                      <w:szCs w:val="12"/>
                    </w:rPr>
                  </w:pPr>
                  <w:r>
                    <w:rPr>
                      <w:sz w:val="12"/>
                      <w:szCs w:val="12"/>
                    </w:rPr>
                    <w:t>3+2=5</w:t>
                  </w:r>
                  <w:r>
                    <w:rPr>
                      <w:rFonts w:hint="eastAsia"/>
                      <w:sz w:val="12"/>
                      <w:szCs w:val="12"/>
                    </w:rPr>
                    <w:t>bit</w:t>
                  </w:r>
                </w:p>
              </w:tc>
            </w:tr>
            <w:tr w:rsidR="00343974" w14:paraId="628A12D8" w14:textId="77777777">
              <w:tc>
                <w:tcPr>
                  <w:tcW w:w="1555" w:type="dxa"/>
                  <w:shd w:val="clear" w:color="auto" w:fill="B4C6E7" w:themeFill="accent1" w:themeFillTint="66"/>
                </w:tcPr>
                <w:p w14:paraId="42B772BB"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14:paraId="12B944FB" w14:textId="77777777" w:rsidR="00343974" w:rsidRDefault="00B30065">
                  <w:pPr>
                    <w:rPr>
                      <w:sz w:val="12"/>
                      <w:szCs w:val="12"/>
                    </w:rPr>
                  </w:pPr>
                  <w:r>
                    <w:rPr>
                      <w:sz w:val="12"/>
                      <w:szCs w:val="12"/>
                    </w:rPr>
                    <w:t>7</w:t>
                  </w:r>
                  <w:r>
                    <w:rPr>
                      <w:rFonts w:hint="eastAsia"/>
                      <w:sz w:val="12"/>
                      <w:szCs w:val="12"/>
                    </w:rPr>
                    <w:t>bit</w:t>
                  </w:r>
                  <w:r>
                    <w:rPr>
                      <w:sz w:val="12"/>
                      <w:szCs w:val="12"/>
                    </w:rPr>
                    <w:t>:</w:t>
                  </w:r>
                </w:p>
                <w:p w14:paraId="68980AE0" w14:textId="77777777" w:rsidR="00343974" w:rsidRDefault="00B30065">
                  <w:pPr>
                    <w:rPr>
                      <w:sz w:val="12"/>
                      <w:szCs w:val="12"/>
                    </w:rPr>
                  </w:pPr>
                  <w:r>
                    <w:rPr>
                      <w:sz w:val="12"/>
                      <w:szCs w:val="12"/>
                    </w:rPr>
                    <w:t>20</w:t>
                  </w:r>
                  <w:r>
                    <w:rPr>
                      <w:rFonts w:hint="eastAsia"/>
                      <w:sz w:val="12"/>
                      <w:szCs w:val="12"/>
                    </w:rPr>
                    <w:t xml:space="preserve"> codepoints for STRP</w:t>
                  </w:r>
                  <w:r>
                    <w:rPr>
                      <w:sz w:val="12"/>
                      <w:szCs w:val="12"/>
                    </w:rPr>
                    <w:t xml:space="preserve"> </w:t>
                  </w:r>
                </w:p>
                <w:p w14:paraId="2BE62E55" w14:textId="77777777" w:rsidR="00343974" w:rsidRDefault="00B30065">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388C4F7E" w14:textId="77777777" w:rsidR="00343974" w:rsidRDefault="00B30065">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9D25BBA" w14:textId="77777777"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1615EF4D" w14:textId="77777777" w:rsidR="00343974" w:rsidRDefault="00B30065">
                  <w:pPr>
                    <w:rPr>
                      <w:sz w:val="12"/>
                      <w:szCs w:val="12"/>
                    </w:rPr>
                  </w:pPr>
                  <w:r>
                    <w:rPr>
                      <w:sz w:val="12"/>
                      <w:szCs w:val="12"/>
                    </w:rPr>
                    <w:t>4+3=7</w:t>
                  </w:r>
                  <w:r>
                    <w:rPr>
                      <w:rFonts w:hint="eastAsia"/>
                      <w:sz w:val="12"/>
                      <w:szCs w:val="12"/>
                    </w:rPr>
                    <w:t>bit</w:t>
                  </w:r>
                </w:p>
              </w:tc>
            </w:tr>
            <w:tr w:rsidR="00343974" w14:paraId="6D980B68" w14:textId="77777777">
              <w:tc>
                <w:tcPr>
                  <w:tcW w:w="1555" w:type="dxa"/>
                </w:tcPr>
                <w:p w14:paraId="6601D94F"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Nsrs=1</w:t>
                  </w:r>
                </w:p>
              </w:tc>
              <w:tc>
                <w:tcPr>
                  <w:tcW w:w="1984" w:type="dxa"/>
                </w:tcPr>
                <w:p w14:paraId="6FFA9AAA" w14:textId="77777777" w:rsidR="00343974" w:rsidRDefault="00B30065">
                  <w:pPr>
                    <w:rPr>
                      <w:sz w:val="12"/>
                      <w:szCs w:val="12"/>
                    </w:rPr>
                  </w:pPr>
                  <w:r>
                    <w:rPr>
                      <w:rFonts w:hint="eastAsia"/>
                      <w:sz w:val="12"/>
                      <w:szCs w:val="12"/>
                    </w:rPr>
                    <w:t>2bit</w:t>
                  </w:r>
                  <w:r>
                    <w:rPr>
                      <w:sz w:val="12"/>
                      <w:szCs w:val="12"/>
                    </w:rPr>
                    <w:t>:</w:t>
                  </w:r>
                </w:p>
                <w:p w14:paraId="7C0C6C55"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03A4ED65"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6934008C" w14:textId="77777777" w:rsidR="00343974" w:rsidRDefault="00B30065">
                  <w:pPr>
                    <w:rPr>
                      <w:sz w:val="12"/>
                      <w:szCs w:val="12"/>
                    </w:rPr>
                  </w:pPr>
                  <w:r>
                    <w:rPr>
                      <w:sz w:val="12"/>
                      <w:szCs w:val="12"/>
                    </w:rPr>
                    <w:t>1+1=</w:t>
                  </w:r>
                  <w:r>
                    <w:rPr>
                      <w:rFonts w:hint="eastAsia"/>
                      <w:sz w:val="12"/>
                      <w:szCs w:val="12"/>
                    </w:rPr>
                    <w:t>2bit</w:t>
                  </w:r>
                  <w:r>
                    <w:rPr>
                      <w:sz w:val="12"/>
                      <w:szCs w:val="12"/>
                    </w:rPr>
                    <w:t>*</w:t>
                  </w:r>
                </w:p>
                <w:p w14:paraId="0B05F84B"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7F130B44" w14:textId="77777777" w:rsidR="00343974" w:rsidRDefault="00B30065">
                  <w:pPr>
                    <w:rPr>
                      <w:sz w:val="12"/>
                      <w:szCs w:val="12"/>
                    </w:rPr>
                  </w:pPr>
                  <w:r>
                    <w:rPr>
                      <w:rFonts w:hint="eastAsia"/>
                      <w:sz w:val="12"/>
                      <w:szCs w:val="12"/>
                    </w:rPr>
                    <w:t>0bit</w:t>
                  </w:r>
                </w:p>
                <w:p w14:paraId="18A42E7C"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0C2B8D5C" w14:textId="77777777">
              <w:tc>
                <w:tcPr>
                  <w:tcW w:w="1555" w:type="dxa"/>
                </w:tcPr>
                <w:p w14:paraId="7CFA961B"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Nsrs=2</w:t>
                  </w:r>
                </w:p>
              </w:tc>
              <w:tc>
                <w:tcPr>
                  <w:tcW w:w="1984" w:type="dxa"/>
                </w:tcPr>
                <w:p w14:paraId="345D776E" w14:textId="77777777" w:rsidR="00343974" w:rsidRDefault="00B30065">
                  <w:pPr>
                    <w:rPr>
                      <w:sz w:val="12"/>
                      <w:szCs w:val="12"/>
                    </w:rPr>
                  </w:pPr>
                  <w:r>
                    <w:rPr>
                      <w:sz w:val="12"/>
                      <w:szCs w:val="12"/>
                    </w:rPr>
                    <w:t>4</w:t>
                  </w:r>
                  <w:r>
                    <w:rPr>
                      <w:rFonts w:hint="eastAsia"/>
                      <w:sz w:val="12"/>
                      <w:szCs w:val="12"/>
                    </w:rPr>
                    <w:t>bit</w:t>
                  </w:r>
                  <w:r>
                    <w:rPr>
                      <w:sz w:val="12"/>
                      <w:szCs w:val="12"/>
                    </w:rPr>
                    <w:t>:</w:t>
                  </w:r>
                </w:p>
                <w:p w14:paraId="00BB86EA"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35336B37"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0A4FD45"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2494E858" w14:textId="77777777" w:rsidR="00343974" w:rsidRDefault="00B30065">
                  <w:pPr>
                    <w:rPr>
                      <w:sz w:val="12"/>
                      <w:szCs w:val="12"/>
                    </w:rPr>
                  </w:pPr>
                  <w:r>
                    <w:rPr>
                      <w:sz w:val="12"/>
                      <w:szCs w:val="12"/>
                    </w:rPr>
                    <w:t>2+2=</w:t>
                  </w:r>
                  <w:r>
                    <w:rPr>
                      <w:rFonts w:hint="eastAsia"/>
                      <w:sz w:val="12"/>
                      <w:szCs w:val="12"/>
                    </w:rPr>
                    <w:t>4bit</w:t>
                  </w:r>
                </w:p>
              </w:tc>
              <w:tc>
                <w:tcPr>
                  <w:tcW w:w="1134" w:type="dxa"/>
                </w:tcPr>
                <w:p w14:paraId="7FA23080" w14:textId="77777777" w:rsidR="00343974" w:rsidRDefault="00B30065">
                  <w:pPr>
                    <w:rPr>
                      <w:sz w:val="12"/>
                      <w:szCs w:val="12"/>
                    </w:rPr>
                  </w:pPr>
                  <w:r>
                    <w:rPr>
                      <w:sz w:val="12"/>
                      <w:szCs w:val="12"/>
                    </w:rPr>
                    <w:t>2+1=</w:t>
                  </w:r>
                  <w:r>
                    <w:rPr>
                      <w:rFonts w:hint="eastAsia"/>
                      <w:sz w:val="12"/>
                      <w:szCs w:val="12"/>
                    </w:rPr>
                    <w:t>3bit</w:t>
                  </w:r>
                </w:p>
              </w:tc>
            </w:tr>
            <w:tr w:rsidR="00343974" w14:paraId="54990D9C" w14:textId="77777777">
              <w:tc>
                <w:tcPr>
                  <w:tcW w:w="1555" w:type="dxa"/>
                </w:tcPr>
                <w:p w14:paraId="7DDABF09"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14:paraId="4BDFBA73" w14:textId="77777777" w:rsidR="00343974" w:rsidRDefault="00B30065">
                  <w:pPr>
                    <w:rPr>
                      <w:sz w:val="12"/>
                      <w:szCs w:val="12"/>
                    </w:rPr>
                  </w:pPr>
                  <w:r>
                    <w:rPr>
                      <w:sz w:val="12"/>
                      <w:szCs w:val="12"/>
                    </w:rPr>
                    <w:t>6</w:t>
                  </w:r>
                  <w:r>
                    <w:rPr>
                      <w:rFonts w:hint="eastAsia"/>
                      <w:sz w:val="12"/>
                      <w:szCs w:val="12"/>
                    </w:rPr>
                    <w:t>bit</w:t>
                  </w:r>
                  <w:r>
                    <w:rPr>
                      <w:sz w:val="12"/>
                      <w:szCs w:val="12"/>
                    </w:rPr>
                    <w:t>:</w:t>
                  </w:r>
                </w:p>
                <w:p w14:paraId="6100A31E" w14:textId="77777777" w:rsidR="00343974" w:rsidRDefault="00B30065">
                  <w:pPr>
                    <w:rPr>
                      <w:sz w:val="12"/>
                      <w:szCs w:val="12"/>
                    </w:rPr>
                  </w:pPr>
                  <w:r>
                    <w:rPr>
                      <w:sz w:val="12"/>
                      <w:szCs w:val="12"/>
                    </w:rPr>
                    <w:t>14</w:t>
                  </w:r>
                  <w:r>
                    <w:rPr>
                      <w:rFonts w:hint="eastAsia"/>
                      <w:sz w:val="12"/>
                      <w:szCs w:val="12"/>
                    </w:rPr>
                    <w:t xml:space="preserve"> codepoints for STRP</w:t>
                  </w:r>
                  <w:r>
                    <w:rPr>
                      <w:sz w:val="12"/>
                      <w:szCs w:val="12"/>
                    </w:rPr>
                    <w:t xml:space="preserve"> </w:t>
                  </w:r>
                </w:p>
                <w:p w14:paraId="707EB1D4"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778FC7D"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077B2599"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1A5E1E6C" w14:textId="77777777" w:rsidR="00343974" w:rsidRDefault="00B30065">
                  <w:pPr>
                    <w:rPr>
                      <w:sz w:val="12"/>
                      <w:szCs w:val="12"/>
                    </w:rPr>
                  </w:pPr>
                  <w:r>
                    <w:rPr>
                      <w:sz w:val="12"/>
                      <w:szCs w:val="12"/>
                    </w:rPr>
                    <w:t>3+3=6</w:t>
                  </w:r>
                  <w:r>
                    <w:rPr>
                      <w:rFonts w:hint="eastAsia"/>
                      <w:sz w:val="12"/>
                      <w:szCs w:val="12"/>
                    </w:rPr>
                    <w:t>bit</w:t>
                  </w:r>
                </w:p>
              </w:tc>
              <w:tc>
                <w:tcPr>
                  <w:tcW w:w="1134" w:type="dxa"/>
                </w:tcPr>
                <w:p w14:paraId="27C1E5C9" w14:textId="77777777" w:rsidR="00343974" w:rsidRDefault="00B30065">
                  <w:pPr>
                    <w:rPr>
                      <w:sz w:val="12"/>
                      <w:szCs w:val="12"/>
                    </w:rPr>
                  </w:pPr>
                  <w:r>
                    <w:rPr>
                      <w:sz w:val="12"/>
                      <w:szCs w:val="12"/>
                    </w:rPr>
                    <w:t>3+2=5</w:t>
                  </w:r>
                  <w:r>
                    <w:rPr>
                      <w:rFonts w:hint="eastAsia"/>
                      <w:sz w:val="12"/>
                      <w:szCs w:val="12"/>
                    </w:rPr>
                    <w:t>bit</w:t>
                  </w:r>
                </w:p>
              </w:tc>
            </w:tr>
            <w:tr w:rsidR="00343974" w14:paraId="14EC88C7" w14:textId="77777777">
              <w:tc>
                <w:tcPr>
                  <w:tcW w:w="1555" w:type="dxa"/>
                </w:tcPr>
                <w:p w14:paraId="0EABFF5A"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14:paraId="776FE5D3" w14:textId="77777777" w:rsidR="00343974" w:rsidRDefault="00B30065">
                  <w:pPr>
                    <w:rPr>
                      <w:sz w:val="12"/>
                      <w:szCs w:val="12"/>
                    </w:rPr>
                  </w:pPr>
                  <w:r>
                    <w:rPr>
                      <w:sz w:val="12"/>
                      <w:szCs w:val="12"/>
                    </w:rPr>
                    <w:t>7</w:t>
                  </w:r>
                  <w:r>
                    <w:rPr>
                      <w:rFonts w:hint="eastAsia"/>
                      <w:sz w:val="12"/>
                      <w:szCs w:val="12"/>
                    </w:rPr>
                    <w:t>bit</w:t>
                  </w:r>
                  <w:r>
                    <w:rPr>
                      <w:sz w:val="12"/>
                      <w:szCs w:val="12"/>
                    </w:rPr>
                    <w:t>:</w:t>
                  </w:r>
                </w:p>
                <w:p w14:paraId="1AD0D075" w14:textId="77777777" w:rsidR="00343974" w:rsidRDefault="00B30065">
                  <w:pPr>
                    <w:rPr>
                      <w:sz w:val="10"/>
                      <w:szCs w:val="12"/>
                    </w:rPr>
                  </w:pPr>
                  <w:r>
                    <w:rPr>
                      <w:sz w:val="10"/>
                      <w:szCs w:val="12"/>
                    </w:rPr>
                    <w:t>28</w:t>
                  </w:r>
                  <w:r>
                    <w:rPr>
                      <w:rFonts w:hint="eastAsia"/>
                      <w:sz w:val="10"/>
                      <w:szCs w:val="12"/>
                    </w:rPr>
                    <w:t xml:space="preserve"> codepoints for STRP</w:t>
                  </w:r>
                  <w:r>
                    <w:rPr>
                      <w:sz w:val="10"/>
                      <w:szCs w:val="12"/>
                    </w:rPr>
                    <w:t xml:space="preserve"> </w:t>
                  </w:r>
                </w:p>
                <w:p w14:paraId="57D9D545"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AD79DD1" w14:textId="77777777" w:rsidR="00343974" w:rsidRDefault="00B30065">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1CCE4E65" w14:textId="77777777" w:rsidR="00343974" w:rsidRDefault="00B30065">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31A228A6" w14:textId="77777777" w:rsidR="00343974" w:rsidRDefault="00B30065">
                  <w:pPr>
                    <w:rPr>
                      <w:sz w:val="12"/>
                      <w:szCs w:val="12"/>
                    </w:rPr>
                  </w:pPr>
                  <w:r>
                    <w:rPr>
                      <w:sz w:val="12"/>
                      <w:szCs w:val="12"/>
                    </w:rPr>
                    <w:t>4+4=8</w:t>
                  </w:r>
                  <w:r>
                    <w:rPr>
                      <w:rFonts w:hint="eastAsia"/>
                      <w:sz w:val="12"/>
                      <w:szCs w:val="12"/>
                    </w:rPr>
                    <w:t>bit</w:t>
                  </w:r>
                </w:p>
              </w:tc>
              <w:tc>
                <w:tcPr>
                  <w:tcW w:w="1134" w:type="dxa"/>
                </w:tcPr>
                <w:p w14:paraId="34FE255F" w14:textId="77777777" w:rsidR="00343974" w:rsidRDefault="00B30065">
                  <w:pPr>
                    <w:rPr>
                      <w:sz w:val="12"/>
                      <w:szCs w:val="12"/>
                    </w:rPr>
                  </w:pPr>
                  <w:r>
                    <w:rPr>
                      <w:sz w:val="12"/>
                      <w:szCs w:val="12"/>
                    </w:rPr>
                    <w:t>4+3=7</w:t>
                  </w:r>
                  <w:r>
                    <w:rPr>
                      <w:rFonts w:hint="eastAsia"/>
                      <w:sz w:val="12"/>
                      <w:szCs w:val="12"/>
                    </w:rPr>
                    <w:t>bit</w:t>
                  </w:r>
                </w:p>
              </w:tc>
            </w:tr>
            <w:tr w:rsidR="00343974" w14:paraId="5DA808A7" w14:textId="77777777">
              <w:tc>
                <w:tcPr>
                  <w:tcW w:w="1555" w:type="dxa"/>
                  <w:shd w:val="clear" w:color="auto" w:fill="B4C6E7" w:themeFill="accent1" w:themeFillTint="66"/>
                </w:tcPr>
                <w:p w14:paraId="5147F6E9"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14:paraId="50D82076" w14:textId="77777777" w:rsidR="00343974" w:rsidRDefault="00B30065">
                  <w:pPr>
                    <w:rPr>
                      <w:sz w:val="12"/>
                      <w:szCs w:val="12"/>
                    </w:rPr>
                  </w:pPr>
                  <w:r>
                    <w:rPr>
                      <w:rFonts w:hint="eastAsia"/>
                      <w:sz w:val="12"/>
                      <w:szCs w:val="12"/>
                    </w:rPr>
                    <w:t>2bit</w:t>
                  </w:r>
                  <w:r>
                    <w:rPr>
                      <w:sz w:val="12"/>
                      <w:szCs w:val="12"/>
                    </w:rPr>
                    <w:t>:</w:t>
                  </w:r>
                </w:p>
                <w:p w14:paraId="0E622437"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6614012F"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287E528D" w14:textId="77777777" w:rsidR="00343974" w:rsidRDefault="00B30065">
                  <w:pPr>
                    <w:rPr>
                      <w:sz w:val="12"/>
                      <w:szCs w:val="12"/>
                    </w:rPr>
                  </w:pPr>
                  <w:r>
                    <w:rPr>
                      <w:sz w:val="12"/>
                      <w:szCs w:val="12"/>
                    </w:rPr>
                    <w:t>1+1=</w:t>
                  </w:r>
                  <w:r>
                    <w:rPr>
                      <w:rFonts w:hint="eastAsia"/>
                      <w:sz w:val="12"/>
                      <w:szCs w:val="12"/>
                    </w:rPr>
                    <w:t>2bit</w:t>
                  </w:r>
                  <w:r>
                    <w:rPr>
                      <w:sz w:val="12"/>
                      <w:szCs w:val="12"/>
                    </w:rPr>
                    <w:t>*</w:t>
                  </w:r>
                </w:p>
                <w:p w14:paraId="1131A2F9"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3845E354" w14:textId="77777777" w:rsidR="00343974" w:rsidRDefault="00B30065">
                  <w:pPr>
                    <w:rPr>
                      <w:sz w:val="12"/>
                      <w:szCs w:val="12"/>
                    </w:rPr>
                  </w:pPr>
                  <w:r>
                    <w:rPr>
                      <w:rFonts w:hint="eastAsia"/>
                      <w:sz w:val="12"/>
                      <w:szCs w:val="12"/>
                    </w:rPr>
                    <w:t>0bit</w:t>
                  </w:r>
                </w:p>
                <w:p w14:paraId="6C2EE22F"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335DE43B" w14:textId="77777777">
              <w:tc>
                <w:tcPr>
                  <w:tcW w:w="1555" w:type="dxa"/>
                  <w:shd w:val="clear" w:color="auto" w:fill="B4C6E7" w:themeFill="accent1" w:themeFillTint="66"/>
                </w:tcPr>
                <w:p w14:paraId="1260D7F2"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14:paraId="28491A42" w14:textId="77777777" w:rsidR="00343974" w:rsidRDefault="00B30065">
                  <w:pPr>
                    <w:rPr>
                      <w:sz w:val="12"/>
                      <w:szCs w:val="12"/>
                    </w:rPr>
                  </w:pPr>
                  <w:r>
                    <w:rPr>
                      <w:sz w:val="12"/>
                      <w:szCs w:val="12"/>
                    </w:rPr>
                    <w:t>4</w:t>
                  </w:r>
                  <w:r>
                    <w:rPr>
                      <w:rFonts w:hint="eastAsia"/>
                      <w:sz w:val="12"/>
                      <w:szCs w:val="12"/>
                    </w:rPr>
                    <w:t>bit</w:t>
                  </w:r>
                  <w:r>
                    <w:rPr>
                      <w:sz w:val="12"/>
                      <w:szCs w:val="12"/>
                    </w:rPr>
                    <w:t>:</w:t>
                  </w:r>
                </w:p>
                <w:p w14:paraId="17812A6C"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51453FE9"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68B19CD7"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0DAE416" w14:textId="77777777"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686CDCC2" w14:textId="77777777" w:rsidR="00343974" w:rsidRDefault="00B30065">
                  <w:pPr>
                    <w:rPr>
                      <w:sz w:val="12"/>
                      <w:szCs w:val="12"/>
                    </w:rPr>
                  </w:pPr>
                  <w:r>
                    <w:rPr>
                      <w:sz w:val="12"/>
                      <w:szCs w:val="12"/>
                    </w:rPr>
                    <w:t>2+1=</w:t>
                  </w:r>
                  <w:r>
                    <w:rPr>
                      <w:rFonts w:hint="eastAsia"/>
                      <w:sz w:val="12"/>
                      <w:szCs w:val="12"/>
                    </w:rPr>
                    <w:t>3bit</w:t>
                  </w:r>
                </w:p>
              </w:tc>
            </w:tr>
            <w:tr w:rsidR="00343974" w14:paraId="61A562E2" w14:textId="77777777">
              <w:tc>
                <w:tcPr>
                  <w:tcW w:w="1555" w:type="dxa"/>
                  <w:shd w:val="clear" w:color="auto" w:fill="B4C6E7" w:themeFill="accent1" w:themeFillTint="66"/>
                </w:tcPr>
                <w:p w14:paraId="34098400"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14:paraId="6C19C24C" w14:textId="77777777" w:rsidR="00343974" w:rsidRDefault="00B30065">
                  <w:pPr>
                    <w:rPr>
                      <w:sz w:val="12"/>
                      <w:szCs w:val="12"/>
                    </w:rPr>
                  </w:pPr>
                  <w:r>
                    <w:rPr>
                      <w:sz w:val="12"/>
                      <w:szCs w:val="12"/>
                    </w:rPr>
                    <w:t>6</w:t>
                  </w:r>
                  <w:r>
                    <w:rPr>
                      <w:rFonts w:hint="eastAsia"/>
                      <w:sz w:val="12"/>
                      <w:szCs w:val="12"/>
                    </w:rPr>
                    <w:t>bit</w:t>
                  </w:r>
                  <w:r>
                    <w:rPr>
                      <w:sz w:val="12"/>
                      <w:szCs w:val="12"/>
                    </w:rPr>
                    <w:t>:</w:t>
                  </w:r>
                </w:p>
                <w:p w14:paraId="333FD6B2" w14:textId="77777777" w:rsidR="00343974" w:rsidRDefault="00B30065">
                  <w:pPr>
                    <w:rPr>
                      <w:sz w:val="12"/>
                      <w:szCs w:val="12"/>
                    </w:rPr>
                  </w:pPr>
                  <w:r>
                    <w:rPr>
                      <w:sz w:val="12"/>
                      <w:szCs w:val="12"/>
                    </w:rPr>
                    <w:t>14</w:t>
                  </w:r>
                  <w:r>
                    <w:rPr>
                      <w:rFonts w:hint="eastAsia"/>
                      <w:sz w:val="12"/>
                      <w:szCs w:val="12"/>
                    </w:rPr>
                    <w:t xml:space="preserve"> codepoints for STRP</w:t>
                  </w:r>
                  <w:r>
                    <w:rPr>
                      <w:sz w:val="12"/>
                      <w:szCs w:val="12"/>
                    </w:rPr>
                    <w:t xml:space="preserve"> </w:t>
                  </w:r>
                </w:p>
                <w:p w14:paraId="331C3285"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5BCAF992"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14D54D67"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56072974" w14:textId="77777777" w:rsidR="00343974" w:rsidRDefault="00B30065">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6BCE3A74" w14:textId="77777777" w:rsidR="00343974" w:rsidRDefault="00B30065">
                  <w:pPr>
                    <w:rPr>
                      <w:sz w:val="12"/>
                      <w:szCs w:val="12"/>
                    </w:rPr>
                  </w:pPr>
                  <w:r>
                    <w:rPr>
                      <w:sz w:val="12"/>
                      <w:szCs w:val="12"/>
                    </w:rPr>
                    <w:t>3+2=5</w:t>
                  </w:r>
                  <w:r>
                    <w:rPr>
                      <w:rFonts w:hint="eastAsia"/>
                      <w:sz w:val="12"/>
                      <w:szCs w:val="12"/>
                    </w:rPr>
                    <w:t>bit</w:t>
                  </w:r>
                </w:p>
              </w:tc>
            </w:tr>
            <w:tr w:rsidR="00343974" w14:paraId="0D2B2187" w14:textId="77777777">
              <w:tc>
                <w:tcPr>
                  <w:tcW w:w="1555" w:type="dxa"/>
                  <w:shd w:val="clear" w:color="auto" w:fill="B4C6E7" w:themeFill="accent1" w:themeFillTint="66"/>
                </w:tcPr>
                <w:p w14:paraId="20CF63ED"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Nsrs=4</w:t>
                  </w:r>
                </w:p>
              </w:tc>
              <w:tc>
                <w:tcPr>
                  <w:tcW w:w="1984" w:type="dxa"/>
                  <w:shd w:val="clear" w:color="auto" w:fill="B4C6E7" w:themeFill="accent1" w:themeFillTint="66"/>
                </w:tcPr>
                <w:p w14:paraId="4F393D2F" w14:textId="77777777" w:rsidR="00343974" w:rsidRDefault="00B30065">
                  <w:pPr>
                    <w:rPr>
                      <w:sz w:val="12"/>
                      <w:szCs w:val="12"/>
                    </w:rPr>
                  </w:pPr>
                  <w:r>
                    <w:rPr>
                      <w:sz w:val="12"/>
                      <w:szCs w:val="12"/>
                    </w:rPr>
                    <w:t>7</w:t>
                  </w:r>
                  <w:r>
                    <w:rPr>
                      <w:rFonts w:hint="eastAsia"/>
                      <w:sz w:val="12"/>
                      <w:szCs w:val="12"/>
                    </w:rPr>
                    <w:t>bit</w:t>
                  </w:r>
                  <w:r>
                    <w:rPr>
                      <w:sz w:val="12"/>
                      <w:szCs w:val="12"/>
                    </w:rPr>
                    <w:t>:</w:t>
                  </w:r>
                </w:p>
                <w:p w14:paraId="61ED15DB" w14:textId="77777777" w:rsidR="00343974" w:rsidRDefault="00B30065">
                  <w:pPr>
                    <w:rPr>
                      <w:sz w:val="10"/>
                      <w:szCs w:val="12"/>
                    </w:rPr>
                  </w:pPr>
                  <w:r>
                    <w:rPr>
                      <w:sz w:val="10"/>
                      <w:szCs w:val="12"/>
                    </w:rPr>
                    <w:t>30</w:t>
                  </w:r>
                  <w:r>
                    <w:rPr>
                      <w:rFonts w:hint="eastAsia"/>
                      <w:sz w:val="10"/>
                      <w:szCs w:val="12"/>
                    </w:rPr>
                    <w:t xml:space="preserve"> codepoints for STRP</w:t>
                  </w:r>
                  <w:r>
                    <w:rPr>
                      <w:sz w:val="10"/>
                      <w:szCs w:val="12"/>
                    </w:rPr>
                    <w:t xml:space="preserve"> </w:t>
                  </w:r>
                </w:p>
                <w:p w14:paraId="5F6C4DF8"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8F81402" w14:textId="77777777" w:rsidR="00343974" w:rsidRDefault="00B30065">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402486AA"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544EFDD9" w14:textId="77777777" w:rsidR="00343974" w:rsidRDefault="00B30065">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756D62B8" w14:textId="77777777"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00711479" w14:textId="77777777" w:rsidR="00343974" w:rsidRDefault="00B30065">
                  <w:pPr>
                    <w:rPr>
                      <w:sz w:val="12"/>
                      <w:szCs w:val="12"/>
                    </w:rPr>
                  </w:pPr>
                  <w:r>
                    <w:rPr>
                      <w:sz w:val="12"/>
                      <w:szCs w:val="12"/>
                    </w:rPr>
                    <w:t>4+3=7</w:t>
                  </w:r>
                  <w:r>
                    <w:rPr>
                      <w:rFonts w:hint="eastAsia"/>
                      <w:sz w:val="12"/>
                      <w:szCs w:val="12"/>
                    </w:rPr>
                    <w:t>bit</w:t>
                  </w:r>
                </w:p>
              </w:tc>
            </w:tr>
          </w:tbl>
          <w:p w14:paraId="4AB1FB08" w14:textId="77777777" w:rsidR="00343974" w:rsidRDefault="00343974"/>
          <w:tbl>
            <w:tblPr>
              <w:tblStyle w:val="TableGrid"/>
              <w:tblW w:w="0" w:type="auto"/>
              <w:tblLayout w:type="fixed"/>
              <w:tblLook w:val="04A0" w:firstRow="1" w:lastRow="0" w:firstColumn="1" w:lastColumn="0" w:noHBand="0" w:noVBand="1"/>
            </w:tblPr>
            <w:tblGrid>
              <w:gridCol w:w="1555"/>
              <w:gridCol w:w="1984"/>
              <w:gridCol w:w="1134"/>
              <w:gridCol w:w="1134"/>
            </w:tblGrid>
            <w:tr w:rsidR="00343974" w14:paraId="5116C1C5" w14:textId="77777777">
              <w:tc>
                <w:tcPr>
                  <w:tcW w:w="1555" w:type="dxa"/>
                  <w:shd w:val="clear" w:color="auto" w:fill="B4C6E7" w:themeFill="accent1" w:themeFillTint="66"/>
                </w:tcPr>
                <w:p w14:paraId="28F82FB9" w14:textId="77777777" w:rsidR="00343974" w:rsidRDefault="00B30065">
                  <w:pPr>
                    <w:rPr>
                      <w:sz w:val="16"/>
                      <w:szCs w:val="16"/>
                    </w:rPr>
                  </w:pPr>
                  <w:r>
                    <w:rPr>
                      <w:rFonts w:hint="eastAsia"/>
                      <w:sz w:val="16"/>
                      <w:szCs w:val="16"/>
                    </w:rPr>
                    <w:t>SRI field design</w:t>
                  </w:r>
                </w:p>
                <w:p w14:paraId="544B84DA" w14:textId="77777777" w:rsidR="00343974" w:rsidRDefault="00B30065">
                  <w:pPr>
                    <w:rPr>
                      <w:sz w:val="16"/>
                      <w:szCs w:val="16"/>
                    </w:rPr>
                  </w:pPr>
                  <w:r>
                    <w:rPr>
                      <w:sz w:val="16"/>
                      <w:szCs w:val="16"/>
                    </w:rPr>
                    <w:t>(CB)</w:t>
                  </w:r>
                </w:p>
              </w:tc>
              <w:tc>
                <w:tcPr>
                  <w:tcW w:w="1984" w:type="dxa"/>
                  <w:shd w:val="clear" w:color="auto" w:fill="B4C6E7" w:themeFill="accent1" w:themeFillTint="66"/>
                </w:tcPr>
                <w:p w14:paraId="70348552"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29EB8ABC"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4C361029" w14:textId="77777777" w:rsidR="00343974" w:rsidRDefault="00B30065">
                  <w:pPr>
                    <w:rPr>
                      <w:sz w:val="16"/>
                      <w:szCs w:val="16"/>
                    </w:rPr>
                  </w:pPr>
                  <w:r>
                    <w:rPr>
                      <w:sz w:val="16"/>
                      <w:szCs w:val="16"/>
                    </w:rPr>
                    <w:t>Other design</w:t>
                  </w:r>
                </w:p>
              </w:tc>
            </w:tr>
            <w:tr w:rsidR="00343974" w14:paraId="586634A3" w14:textId="77777777">
              <w:tc>
                <w:tcPr>
                  <w:tcW w:w="1555" w:type="dxa"/>
                </w:tcPr>
                <w:p w14:paraId="71148A57" w14:textId="77777777" w:rsidR="00343974" w:rsidRDefault="00B30065">
                  <w:pPr>
                    <w:rPr>
                      <w:sz w:val="16"/>
                      <w:szCs w:val="16"/>
                    </w:rPr>
                  </w:pPr>
                  <w:r>
                    <w:rPr>
                      <w:rFonts w:hint="eastAsia"/>
                      <w:sz w:val="16"/>
                      <w:szCs w:val="16"/>
                    </w:rPr>
                    <w:t>Nsrs=1</w:t>
                  </w:r>
                </w:p>
              </w:tc>
              <w:tc>
                <w:tcPr>
                  <w:tcW w:w="1984" w:type="dxa"/>
                </w:tcPr>
                <w:p w14:paraId="3C0C1B66" w14:textId="77777777" w:rsidR="00343974" w:rsidRDefault="00B30065">
                  <w:pPr>
                    <w:rPr>
                      <w:sz w:val="12"/>
                      <w:szCs w:val="12"/>
                    </w:rPr>
                  </w:pPr>
                  <w:r>
                    <w:rPr>
                      <w:rFonts w:hint="eastAsia"/>
                      <w:sz w:val="12"/>
                      <w:szCs w:val="12"/>
                    </w:rPr>
                    <w:t>2bit</w:t>
                  </w:r>
                  <w:r>
                    <w:rPr>
                      <w:sz w:val="12"/>
                      <w:szCs w:val="12"/>
                    </w:rPr>
                    <w:t>:</w:t>
                  </w:r>
                </w:p>
                <w:p w14:paraId="3783F232"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5BEF2F58"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01F8323E" w14:textId="77777777" w:rsidR="00343974" w:rsidRDefault="00B30065">
                  <w:pPr>
                    <w:rPr>
                      <w:sz w:val="12"/>
                      <w:szCs w:val="12"/>
                    </w:rPr>
                  </w:pPr>
                  <w:r>
                    <w:rPr>
                      <w:sz w:val="12"/>
                      <w:szCs w:val="12"/>
                    </w:rPr>
                    <w:t>1+1=</w:t>
                  </w:r>
                  <w:r>
                    <w:rPr>
                      <w:rFonts w:hint="eastAsia"/>
                      <w:sz w:val="12"/>
                      <w:szCs w:val="12"/>
                    </w:rPr>
                    <w:t>2bit</w:t>
                  </w:r>
                  <w:r>
                    <w:rPr>
                      <w:sz w:val="12"/>
                      <w:szCs w:val="12"/>
                    </w:rPr>
                    <w:t>*:</w:t>
                  </w:r>
                </w:p>
                <w:p w14:paraId="29AC1DE3"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4B034B22" w14:textId="77777777" w:rsidR="00343974" w:rsidRDefault="00343974">
                  <w:pPr>
                    <w:rPr>
                      <w:sz w:val="12"/>
                      <w:szCs w:val="12"/>
                    </w:rPr>
                  </w:pPr>
                </w:p>
              </w:tc>
            </w:tr>
            <w:tr w:rsidR="00343974" w14:paraId="11D167E4" w14:textId="77777777">
              <w:tc>
                <w:tcPr>
                  <w:tcW w:w="1555" w:type="dxa"/>
                </w:tcPr>
                <w:p w14:paraId="63FE3086" w14:textId="77777777" w:rsidR="00343974" w:rsidRDefault="00B30065">
                  <w:pPr>
                    <w:rPr>
                      <w:sz w:val="16"/>
                      <w:szCs w:val="16"/>
                    </w:rPr>
                  </w:pPr>
                  <w:r>
                    <w:rPr>
                      <w:rFonts w:hint="eastAsia"/>
                      <w:sz w:val="16"/>
                      <w:szCs w:val="16"/>
                    </w:rPr>
                    <w:t>Nsrs=</w:t>
                  </w:r>
                  <w:r>
                    <w:rPr>
                      <w:sz w:val="16"/>
                      <w:szCs w:val="16"/>
                    </w:rPr>
                    <w:t>2</w:t>
                  </w:r>
                </w:p>
              </w:tc>
              <w:tc>
                <w:tcPr>
                  <w:tcW w:w="1984" w:type="dxa"/>
                </w:tcPr>
                <w:p w14:paraId="29986052" w14:textId="77777777" w:rsidR="00343974" w:rsidRDefault="00B30065">
                  <w:pPr>
                    <w:rPr>
                      <w:sz w:val="12"/>
                      <w:szCs w:val="12"/>
                    </w:rPr>
                  </w:pPr>
                  <w:r>
                    <w:rPr>
                      <w:sz w:val="12"/>
                      <w:szCs w:val="12"/>
                    </w:rPr>
                    <w:t>3</w:t>
                  </w:r>
                  <w:r>
                    <w:rPr>
                      <w:rFonts w:hint="eastAsia"/>
                      <w:sz w:val="12"/>
                      <w:szCs w:val="12"/>
                    </w:rPr>
                    <w:t>bit</w:t>
                  </w:r>
                  <w:r>
                    <w:rPr>
                      <w:sz w:val="12"/>
                      <w:szCs w:val="12"/>
                    </w:rPr>
                    <w:t>:</w:t>
                  </w:r>
                </w:p>
                <w:p w14:paraId="55B3E2E2" w14:textId="77777777" w:rsidR="00343974" w:rsidRDefault="00B30065">
                  <w:pPr>
                    <w:rPr>
                      <w:sz w:val="12"/>
                      <w:szCs w:val="12"/>
                    </w:rPr>
                  </w:pPr>
                  <w:r>
                    <w:rPr>
                      <w:sz w:val="12"/>
                      <w:szCs w:val="12"/>
                    </w:rPr>
                    <w:t>4</w:t>
                  </w:r>
                  <w:r>
                    <w:rPr>
                      <w:rFonts w:hint="eastAsia"/>
                      <w:sz w:val="12"/>
                      <w:szCs w:val="12"/>
                    </w:rPr>
                    <w:t xml:space="preserve"> codepoints for STRP</w:t>
                  </w:r>
                  <w:r>
                    <w:rPr>
                      <w:sz w:val="12"/>
                      <w:szCs w:val="12"/>
                    </w:rPr>
                    <w:t xml:space="preserve"> </w:t>
                  </w:r>
                </w:p>
                <w:p w14:paraId="7113E1AC" w14:textId="77777777" w:rsidR="00343974" w:rsidRDefault="00B30065">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22C58111" w14:textId="77777777" w:rsidR="00343974" w:rsidRDefault="00B30065">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0DF52D24" w14:textId="77777777" w:rsidR="00343974" w:rsidRDefault="00343974">
                  <w:pPr>
                    <w:rPr>
                      <w:sz w:val="12"/>
                      <w:szCs w:val="12"/>
                    </w:rPr>
                  </w:pPr>
                </w:p>
              </w:tc>
            </w:tr>
            <w:tr w:rsidR="00343974" w14:paraId="24432CFA" w14:textId="77777777">
              <w:tc>
                <w:tcPr>
                  <w:tcW w:w="1555" w:type="dxa"/>
                </w:tcPr>
                <w:p w14:paraId="298B56F1" w14:textId="77777777" w:rsidR="00343974" w:rsidRDefault="00B30065">
                  <w:pPr>
                    <w:rPr>
                      <w:sz w:val="16"/>
                      <w:szCs w:val="16"/>
                    </w:rPr>
                  </w:pPr>
                  <w:r>
                    <w:rPr>
                      <w:rFonts w:hint="eastAsia"/>
                      <w:sz w:val="16"/>
                      <w:szCs w:val="16"/>
                    </w:rPr>
                    <w:t>Nsrs=</w:t>
                  </w:r>
                  <w:r>
                    <w:rPr>
                      <w:sz w:val="16"/>
                      <w:szCs w:val="16"/>
                    </w:rPr>
                    <w:t>3</w:t>
                  </w:r>
                </w:p>
              </w:tc>
              <w:tc>
                <w:tcPr>
                  <w:tcW w:w="1984" w:type="dxa"/>
                </w:tcPr>
                <w:p w14:paraId="61932F78" w14:textId="77777777" w:rsidR="00343974" w:rsidRDefault="00B30065">
                  <w:pPr>
                    <w:rPr>
                      <w:sz w:val="12"/>
                      <w:szCs w:val="12"/>
                    </w:rPr>
                  </w:pPr>
                  <w:r>
                    <w:rPr>
                      <w:sz w:val="12"/>
                      <w:szCs w:val="12"/>
                    </w:rPr>
                    <w:t>4</w:t>
                  </w:r>
                  <w:r>
                    <w:rPr>
                      <w:rFonts w:hint="eastAsia"/>
                      <w:sz w:val="12"/>
                      <w:szCs w:val="12"/>
                    </w:rPr>
                    <w:t>bit</w:t>
                  </w:r>
                  <w:r>
                    <w:rPr>
                      <w:sz w:val="12"/>
                      <w:szCs w:val="12"/>
                    </w:rPr>
                    <w:t>:</w:t>
                  </w:r>
                </w:p>
                <w:p w14:paraId="6690F937"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62B59F06" w14:textId="77777777" w:rsidR="00343974" w:rsidRDefault="00B30065">
                  <w:pPr>
                    <w:rPr>
                      <w:sz w:val="12"/>
                      <w:szCs w:val="12"/>
                    </w:rPr>
                  </w:pPr>
                  <w:r>
                    <w:rPr>
                      <w:sz w:val="12"/>
                      <w:szCs w:val="12"/>
                    </w:rPr>
                    <w:lastRenderedPageBreak/>
                    <w:t>9</w:t>
                  </w:r>
                  <w:r>
                    <w:rPr>
                      <w:rFonts w:hint="eastAsia"/>
                      <w:sz w:val="12"/>
                      <w:szCs w:val="12"/>
                    </w:rPr>
                    <w:t xml:space="preserve"> codepoints for MTRP</w:t>
                  </w:r>
                  <w:r>
                    <w:rPr>
                      <w:sz w:val="12"/>
                      <w:szCs w:val="12"/>
                    </w:rPr>
                    <w:t xml:space="preserve"> </w:t>
                  </w:r>
                </w:p>
              </w:tc>
              <w:tc>
                <w:tcPr>
                  <w:tcW w:w="1134" w:type="dxa"/>
                </w:tcPr>
                <w:p w14:paraId="6CA2A688" w14:textId="77777777" w:rsidR="00343974" w:rsidRDefault="00B30065">
                  <w:pPr>
                    <w:rPr>
                      <w:sz w:val="12"/>
                      <w:szCs w:val="12"/>
                    </w:rPr>
                  </w:pPr>
                  <w:r>
                    <w:rPr>
                      <w:rFonts w:hint="eastAsia"/>
                      <w:sz w:val="12"/>
                      <w:szCs w:val="12"/>
                    </w:rPr>
                    <w:lastRenderedPageBreak/>
                    <w:t>2+2</w:t>
                  </w:r>
                  <w:r>
                    <w:rPr>
                      <w:sz w:val="12"/>
                      <w:szCs w:val="12"/>
                    </w:rPr>
                    <w:t>=4</w:t>
                  </w:r>
                  <w:r>
                    <w:rPr>
                      <w:rFonts w:hint="eastAsia"/>
                      <w:sz w:val="12"/>
                      <w:szCs w:val="12"/>
                    </w:rPr>
                    <w:t>bit</w:t>
                  </w:r>
                </w:p>
              </w:tc>
              <w:tc>
                <w:tcPr>
                  <w:tcW w:w="1134" w:type="dxa"/>
                </w:tcPr>
                <w:p w14:paraId="36DBAB30" w14:textId="77777777" w:rsidR="00343974" w:rsidRDefault="00343974">
                  <w:pPr>
                    <w:rPr>
                      <w:sz w:val="12"/>
                      <w:szCs w:val="12"/>
                    </w:rPr>
                  </w:pPr>
                </w:p>
              </w:tc>
            </w:tr>
            <w:tr w:rsidR="00343974" w14:paraId="1E32DF77" w14:textId="77777777">
              <w:tc>
                <w:tcPr>
                  <w:tcW w:w="1555" w:type="dxa"/>
                </w:tcPr>
                <w:p w14:paraId="402132CF" w14:textId="77777777" w:rsidR="00343974" w:rsidRDefault="00B30065">
                  <w:pPr>
                    <w:rPr>
                      <w:sz w:val="16"/>
                      <w:szCs w:val="16"/>
                    </w:rPr>
                  </w:pPr>
                  <w:r>
                    <w:rPr>
                      <w:rFonts w:hint="eastAsia"/>
                      <w:sz w:val="16"/>
                      <w:szCs w:val="16"/>
                    </w:rPr>
                    <w:t>Nsrs=</w:t>
                  </w:r>
                  <w:r>
                    <w:rPr>
                      <w:sz w:val="16"/>
                      <w:szCs w:val="16"/>
                    </w:rPr>
                    <w:t>4</w:t>
                  </w:r>
                </w:p>
              </w:tc>
              <w:tc>
                <w:tcPr>
                  <w:tcW w:w="1984" w:type="dxa"/>
                </w:tcPr>
                <w:p w14:paraId="54A70DAF" w14:textId="77777777" w:rsidR="00343974" w:rsidRDefault="00B30065">
                  <w:pPr>
                    <w:rPr>
                      <w:sz w:val="12"/>
                      <w:szCs w:val="12"/>
                    </w:rPr>
                  </w:pPr>
                  <w:r>
                    <w:rPr>
                      <w:sz w:val="12"/>
                      <w:szCs w:val="12"/>
                    </w:rPr>
                    <w:t>5</w:t>
                  </w:r>
                  <w:r>
                    <w:rPr>
                      <w:rFonts w:hint="eastAsia"/>
                      <w:sz w:val="12"/>
                      <w:szCs w:val="12"/>
                    </w:rPr>
                    <w:t>bit</w:t>
                  </w:r>
                  <w:r>
                    <w:rPr>
                      <w:sz w:val="12"/>
                      <w:szCs w:val="12"/>
                    </w:rPr>
                    <w:t>:</w:t>
                  </w:r>
                </w:p>
                <w:p w14:paraId="27C4CE4A" w14:textId="77777777" w:rsidR="00343974" w:rsidRDefault="00B30065">
                  <w:pPr>
                    <w:rPr>
                      <w:sz w:val="12"/>
                      <w:szCs w:val="12"/>
                    </w:rPr>
                  </w:pPr>
                  <w:r>
                    <w:rPr>
                      <w:sz w:val="12"/>
                      <w:szCs w:val="12"/>
                    </w:rPr>
                    <w:t>8</w:t>
                  </w:r>
                  <w:r>
                    <w:rPr>
                      <w:rFonts w:hint="eastAsia"/>
                      <w:sz w:val="12"/>
                      <w:szCs w:val="12"/>
                    </w:rPr>
                    <w:t xml:space="preserve"> codepoints for STRP</w:t>
                  </w:r>
                  <w:r>
                    <w:rPr>
                      <w:sz w:val="12"/>
                      <w:szCs w:val="12"/>
                    </w:rPr>
                    <w:t xml:space="preserve"> </w:t>
                  </w:r>
                </w:p>
                <w:p w14:paraId="442AACF2" w14:textId="77777777" w:rsidR="00343974" w:rsidRDefault="00B30065">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3439A55E" w14:textId="77777777" w:rsidR="00343974" w:rsidRDefault="00B30065">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2289DEBE" w14:textId="77777777" w:rsidR="00343974" w:rsidRDefault="00343974">
                  <w:pPr>
                    <w:rPr>
                      <w:sz w:val="12"/>
                      <w:szCs w:val="12"/>
                    </w:rPr>
                  </w:pPr>
                </w:p>
              </w:tc>
            </w:tr>
          </w:tbl>
          <w:p w14:paraId="20B393CD"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251A0C52" w14:textId="77777777">
        <w:tc>
          <w:tcPr>
            <w:tcW w:w="2122" w:type="dxa"/>
          </w:tcPr>
          <w:p w14:paraId="5BB18B2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CATT</w:t>
            </w:r>
          </w:p>
        </w:tc>
        <w:tc>
          <w:tcPr>
            <w:tcW w:w="7512" w:type="dxa"/>
          </w:tcPr>
          <w:p w14:paraId="4535340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0D453EDB" w14:textId="77777777">
        <w:tc>
          <w:tcPr>
            <w:tcW w:w="2122" w:type="dxa"/>
          </w:tcPr>
          <w:p w14:paraId="7357717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7CA8CD9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14:paraId="72E4720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40F72B5E"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6547913C"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059B8DB5"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3B98033D"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51C114A0"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77411351"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68EF86C" w14:textId="77777777" w:rsidR="00343974" w:rsidRDefault="00B30065">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05DD139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14:paraId="2CF385CB" w14:textId="77777777">
        <w:tc>
          <w:tcPr>
            <w:tcW w:w="2122" w:type="dxa"/>
          </w:tcPr>
          <w:p w14:paraId="3489177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0A56547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 proposal</w:t>
            </w:r>
          </w:p>
        </w:tc>
      </w:tr>
      <w:tr w:rsidR="00343974" w14:paraId="153FFD62" w14:textId="77777777">
        <w:tc>
          <w:tcPr>
            <w:tcW w:w="2122" w:type="dxa"/>
          </w:tcPr>
          <w:p w14:paraId="15607C7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3192974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updated proposal.</w:t>
            </w:r>
          </w:p>
          <w:p w14:paraId="5FC32AC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the same view with ZTE and LG. </w:t>
            </w:r>
            <w:r>
              <w:rPr>
                <w:rFonts w:ascii="Times New Roman" w:hAnsi="Times New Roman" w:cs="Times New Roman"/>
                <w:color w:val="3B3838" w:themeColor="background2" w:themeShade="40"/>
                <w:sz w:val="18"/>
                <w:szCs w:val="18"/>
              </w:rPr>
              <w:t xml:space="preserve">The SRI should be discussed separately for codebook based and non-codebook based PUSCH. </w:t>
            </w:r>
          </w:p>
          <w:p w14:paraId="5D4E05C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Besides, we don’t support the working assumption in the first sub-bullet either. </w:t>
            </w:r>
          </w:p>
        </w:tc>
      </w:tr>
      <w:tr w:rsidR="00343974" w14:paraId="65F6138C" w14:textId="77777777">
        <w:tc>
          <w:tcPr>
            <w:tcW w:w="2122" w:type="dxa"/>
          </w:tcPr>
          <w:p w14:paraId="52E84F8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53FA6F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74460425" w14:textId="77777777">
        <w:tc>
          <w:tcPr>
            <w:tcW w:w="2122" w:type="dxa"/>
          </w:tcPr>
          <w:p w14:paraId="2C58C15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63FD29F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w:t>
            </w:r>
            <w:r>
              <w:rPr>
                <w:rFonts w:ascii="Times New Roman" w:eastAsia="SimSun" w:hAnsi="Times New Roman" w:cs="Times New Roman"/>
                <w:color w:val="3B3838" w:themeColor="background2" w:themeShade="40"/>
                <w:sz w:val="18"/>
                <w:szCs w:val="18"/>
              </w:rPr>
              <w:t xml:space="preserve">suggest to </w:t>
            </w:r>
            <w:r>
              <w:rPr>
                <w:rFonts w:ascii="Times New Roman" w:eastAsia="SimSun" w:hAnsi="Times New Roman" w:cs="Times New Roman"/>
                <w:b/>
                <w:color w:val="FF0000"/>
                <w:sz w:val="18"/>
                <w:szCs w:val="18"/>
              </w:rPr>
              <w:t>separately discuss CB and non-CB</w:t>
            </w:r>
            <w:r>
              <w:rPr>
                <w:rFonts w:ascii="Times New Roman" w:eastAsia="SimSun" w:hAnsi="Times New Roman" w:cs="Times New Roman"/>
                <w:color w:val="3B3838" w:themeColor="background2" w:themeShade="40"/>
                <w:sz w:val="18"/>
                <w:szCs w:val="18"/>
              </w:rPr>
              <w:t xml:space="preserve">. </w:t>
            </w:r>
          </w:p>
          <w:p w14:paraId="0241193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e first reason</w:t>
            </w:r>
            <w:r>
              <w:rPr>
                <w:rFonts w:ascii="Times New Roman" w:eastAsia="SimSun"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16713D4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e second reason</w:t>
            </w:r>
            <w:r>
              <w:rPr>
                <w:rFonts w:ascii="Times New Roman" w:eastAsia="SimSun"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maybe some reserved entries in SRI for non-CB. </w:t>
            </w:r>
          </w:p>
          <w:p w14:paraId="1149A98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w:t>
            </w:r>
            <w:r>
              <w:rPr>
                <w:rFonts w:ascii="Times New Roman" w:eastAsia="SimSun" w:hAnsi="Times New Roman" w:cs="Times New Roman"/>
                <w:b/>
                <w:color w:val="3B3838" w:themeColor="background2" w:themeShade="40"/>
                <w:sz w:val="18"/>
                <w:szCs w:val="18"/>
              </w:rPr>
              <w:t>he third reason</w:t>
            </w:r>
            <w:r>
              <w:rPr>
                <w:rFonts w:ascii="Times New Roman" w:eastAsia="SimSun" w:hAnsi="Times New Roman" w:cs="Times New Roman"/>
                <w:color w:val="3B3838" w:themeColor="background2" w:themeShade="40"/>
                <w:sz w:val="18"/>
                <w:szCs w:val="18"/>
              </w:rPr>
              <w:t>, i</w:t>
            </w:r>
            <w:r>
              <w:rPr>
                <w:rFonts w:ascii="Times New Roman" w:eastAsia="SimSun" w:hAnsi="Times New Roman" w:cs="Times New Roman" w:hint="eastAsia"/>
                <w:color w:val="3B3838" w:themeColor="background2" w:themeShade="40"/>
                <w:sz w:val="18"/>
                <w:szCs w:val="18"/>
              </w:rPr>
              <w:t>n Proposal 3.3, for 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is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Likewise, for non-codebook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w:t>
            </w:r>
            <w:r>
              <w:rPr>
                <w:rFonts w:ascii="Times New Roman" w:eastAsia="SimSun" w:hAnsi="Times New Roman" w:cs="Times New Roman" w:hint="eastAsia"/>
                <w:color w:val="FF0000"/>
                <w:sz w:val="18"/>
                <w:szCs w:val="18"/>
              </w:rPr>
              <w:t xml:space="preserve"> the rank can be indicated by 1</w:t>
            </w:r>
            <w:r>
              <w:rPr>
                <w:rFonts w:ascii="Times New Roman" w:eastAsia="SimSun" w:hAnsi="Times New Roman" w:cs="Times New Roman" w:hint="eastAsia"/>
                <w:color w:val="FF0000"/>
                <w:sz w:val="18"/>
                <w:szCs w:val="18"/>
                <w:vertAlign w:val="superscript"/>
              </w:rPr>
              <w:t>st</w:t>
            </w:r>
            <w:r>
              <w:rPr>
                <w:rFonts w:ascii="Times New Roman" w:eastAsia="SimSun" w:hAnsi="Times New Roman" w:cs="Times New Roman" w:hint="eastAsia"/>
                <w:color w:val="FF0000"/>
                <w:sz w:val="18"/>
                <w:szCs w:val="18"/>
              </w:rPr>
              <w:t xml:space="preserve"> SRI field</w:t>
            </w:r>
            <w:r>
              <w:rPr>
                <w:rFonts w:ascii="Times New Roman" w:eastAsia="SimSun" w:hAnsi="Times New Roman" w:cs="Times New Roman" w:hint="eastAsia"/>
                <w:color w:val="3B3838" w:themeColor="background2" w:themeShade="40"/>
                <w:sz w:val="18"/>
                <w:szCs w:val="18"/>
              </w:rPr>
              <w:t xml:space="preserve">. Therefore, </w:t>
            </w:r>
            <w:r>
              <w:rPr>
                <w:rFonts w:ascii="Times New Roman" w:eastAsia="SimSun" w:hAnsi="Times New Roman" w:cs="Times New Roman" w:hint="eastAsia"/>
                <w:color w:val="FF0000"/>
                <w:sz w:val="18"/>
                <w:szCs w:val="18"/>
              </w:rPr>
              <w:t>for non-codebook based scheme, it makes no sense to assume that two SRI fields are based on Rel-15/16 framework</w:t>
            </w:r>
            <w:r>
              <w:rPr>
                <w:rFonts w:ascii="Times New Roman" w:eastAsia="SimSun" w:hAnsi="Times New Roman" w:cs="Times New Roman"/>
                <w:color w:val="FF0000"/>
                <w:sz w:val="18"/>
                <w:szCs w:val="18"/>
              </w:rPr>
              <w:t xml:space="preserve"> (the second SRI is different from Rel-15/16 because of no rank)</w:t>
            </w:r>
            <w:r>
              <w:rPr>
                <w:rFonts w:ascii="Times New Roman" w:eastAsia="SimSun" w:hAnsi="Times New Roman" w:cs="Times New Roman" w:hint="eastAsia"/>
                <w:color w:val="3B3838" w:themeColor="background2" w:themeShade="40"/>
                <w:sz w:val="18"/>
                <w:szCs w:val="18"/>
              </w:rPr>
              <w:t xml:space="preserve">. </w:t>
            </w:r>
          </w:p>
          <w:p w14:paraId="51F8DEB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two SRI fields can be based on Rel-15/16 framework, because STRP/MTRP dynamic switching can be indicated by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14:paraId="5384909B" w14:textId="77777777" w:rsidR="00343974" w:rsidRDefault="00B30065">
            <w:pPr>
              <w:pStyle w:val="ListParagraph"/>
              <w:numPr>
                <w:ilvl w:val="0"/>
                <w:numId w:val="53"/>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Non-CB</w:t>
            </w:r>
          </w:p>
          <w:p w14:paraId="1FAC75C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non-codebook based scheme, it makes no sense to assume that two SRI fields are based on Rel-15/16 framework as we elaborate above,and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w:t>
            </w:r>
            <w:r>
              <w:rPr>
                <w:rFonts w:ascii="Times New Roman" w:eastAsia="SimSun" w:hAnsi="Times New Roman" w:cs="Times New Roman"/>
                <w:color w:val="3B3838" w:themeColor="background2" w:themeShade="40"/>
                <w:sz w:val="18"/>
                <w:szCs w:val="18"/>
              </w:rPr>
              <w:t xml:space="preserve">In such case,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without additional DCI overhead at all</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w:t>
            </w:r>
          </w:p>
          <w:p w14:paraId="362E59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In the light of the above elaboration, we suggest:</w:t>
            </w:r>
          </w:p>
          <w:p w14:paraId="2B1C710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7D287FFD"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15C30F70"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lastRenderedPageBreak/>
              <w:t xml:space="preserve">FFS : whether or not to support one enhanced SRI field indicating two SRIs instead of the working assumption </w:t>
            </w:r>
          </w:p>
          <w:p w14:paraId="7733FF58"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20D7D3FF"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2ECAF63" w14:textId="77777777" w:rsidR="00343974" w:rsidRDefault="00B30065">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D1122F6"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35770179" w14:textId="77777777" w:rsidR="00343974" w:rsidRDefault="00343974">
            <w:pPr>
              <w:adjustRightInd w:val="0"/>
              <w:snapToGrid w:val="0"/>
              <w:spacing w:before="60"/>
              <w:rPr>
                <w:rFonts w:ascii="Times New Roman" w:hAnsi="Times New Roman" w:cs="Times New Roman"/>
                <w:color w:val="FF0000"/>
                <w:sz w:val="18"/>
                <w:szCs w:val="18"/>
              </w:rPr>
            </w:pPr>
          </w:p>
          <w:p w14:paraId="31804B16" w14:textId="77777777" w:rsidR="00343974" w:rsidRDefault="00B30065">
            <w:pPr>
              <w:pStyle w:val="ListParagraph"/>
              <w:numPr>
                <w:ilvl w:val="0"/>
                <w:numId w:val="53"/>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CB</w:t>
            </w:r>
          </w:p>
          <w:p w14:paraId="21CD5373" w14:textId="77777777" w:rsidR="00343974" w:rsidRDefault="00B30065">
            <w:p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hint="eastAsia"/>
                <w:sz w:val="18"/>
                <w:szCs w:val="18"/>
              </w:rPr>
              <w:t>F</w:t>
            </w:r>
            <w:r>
              <w:rPr>
                <w:rFonts w:ascii="Times New Roman" w:eastAsia="SimSun"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SimSun" w:hAnsi="Times New Roman" w:cs="Times New Roman"/>
                <w:color w:val="FF0000"/>
                <w:sz w:val="18"/>
                <w:szCs w:val="18"/>
              </w:rPr>
              <w:t xml:space="preserve">  </w:t>
            </w:r>
          </w:p>
          <w:p w14:paraId="5D072F0E"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example, one SRS resource in each set, then 0 bits are needed for two SRI fields. </w:t>
            </w:r>
            <w:r>
              <w:rPr>
                <w:rFonts w:ascii="Times New Roman" w:eastAsia="SimSun" w:hAnsi="Times New Roman" w:cs="Times New Roman" w:hint="eastAsia"/>
                <w:sz w:val="18"/>
                <w:szCs w:val="18"/>
              </w:rPr>
              <w:t>The</w:t>
            </w:r>
            <w:r>
              <w:rPr>
                <w:rFonts w:ascii="Times New Roman" w:eastAsia="SimSun" w:hAnsi="Times New Roman" w:cs="Times New Roman"/>
                <w:sz w:val="18"/>
                <w:szCs w:val="18"/>
              </w:rPr>
              <w:t xml:space="preserve"> second TPMI </w:t>
            </w:r>
            <w:r>
              <w:rPr>
                <w:rFonts w:ascii="Times New Roman" w:eastAsia="SimSun" w:hAnsi="Times New Roman" w:cs="Times New Roman" w:hint="eastAsia"/>
                <w:sz w:val="18"/>
                <w:szCs w:val="18"/>
              </w:rPr>
              <w:t>entry</w:t>
            </w:r>
            <w:r>
              <w:rPr>
                <w:rFonts w:ascii="Times New Roman" w:eastAsia="SimSun" w:hAnsi="Times New Roman" w:cs="Times New Roman"/>
                <w:sz w:val="18"/>
                <w:szCs w:val="18"/>
              </w:rPr>
              <w:t xml:space="preserve"> 30, or 31 is used to select SRS resource set. Therefore, there is no need to increase SRI bits at all.</w:t>
            </w:r>
          </w:p>
          <w:p w14:paraId="77A5027A" w14:textId="77777777" w:rsidR="00343974" w:rsidRDefault="00B30065">
            <w:pPr>
              <w:adjustRightInd w:val="0"/>
              <w:snapToGrid w:val="0"/>
              <w:spacing w:before="60"/>
              <w:rPr>
                <w:rFonts w:ascii="Times New Roman" w:eastAsia="SimSun" w:hAnsi="Times New Roman" w:cs="Times New Roman"/>
                <w:color w:val="FF0000"/>
                <w:sz w:val="18"/>
                <w:szCs w:val="18"/>
              </w:rPr>
            </w:pPr>
            <w:r>
              <w:rPr>
                <w:noProof/>
              </w:rPr>
              <w:drawing>
                <wp:inline distT="0" distB="0" distL="114300" distR="114300" wp14:anchorId="0F2485BE" wp14:editId="072B747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SimSun" w:hAnsi="Times New Roman" w:cs="Times New Roman"/>
                <w:color w:val="FF0000"/>
                <w:sz w:val="18"/>
                <w:szCs w:val="18"/>
              </w:rPr>
              <w:t xml:space="preserve"> </w:t>
            </w:r>
          </w:p>
          <w:p w14:paraId="105CECB9"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Thus, our proposed wording is</w:t>
            </w:r>
          </w:p>
          <w:p w14:paraId="57F225FC"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7FA817E6"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6EA9CD36"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033277CC"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422A853B" w14:textId="77777777" w:rsidR="00343974" w:rsidRDefault="00B30065">
            <w:pPr>
              <w:adjustRightInd w:val="0"/>
              <w:snapToGrid w:val="0"/>
              <w:spacing w:before="60"/>
              <w:rPr>
                <w:rFonts w:ascii="Times New Roman" w:eastAsia="SimSu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14:paraId="05EE8837" w14:textId="77777777">
        <w:tc>
          <w:tcPr>
            <w:tcW w:w="2122" w:type="dxa"/>
          </w:tcPr>
          <w:p w14:paraId="3D19FCD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2906D38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343974" w14:paraId="43CACFF5" w14:textId="77777777">
        <w:tc>
          <w:tcPr>
            <w:tcW w:w="2122" w:type="dxa"/>
          </w:tcPr>
          <w:p w14:paraId="2AEC5E1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48E2E72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726E685" w14:textId="77777777">
        <w:tc>
          <w:tcPr>
            <w:tcW w:w="2122" w:type="dxa"/>
          </w:tcPr>
          <w:p w14:paraId="5698CF7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F5B931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356667A" w14:textId="77777777">
        <w:tc>
          <w:tcPr>
            <w:tcW w:w="2122" w:type="dxa"/>
          </w:tcPr>
          <w:p w14:paraId="6A665E3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43A803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343974" w14:paraId="6ED39F69" w14:textId="77777777">
        <w:tc>
          <w:tcPr>
            <w:tcW w:w="2122" w:type="dxa"/>
          </w:tcPr>
          <w:p w14:paraId="24A6005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G</w:t>
            </w:r>
          </w:p>
        </w:tc>
        <w:tc>
          <w:tcPr>
            <w:tcW w:w="7512" w:type="dxa"/>
          </w:tcPr>
          <w:p w14:paraId="0F68791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SimSun" w:hAnsi="Times New Roman" w:cs="Times New Roman"/>
                <w:color w:val="3B3838" w:themeColor="background2" w:themeShade="40"/>
                <w:sz w:val="18"/>
                <w:szCs w:val="18"/>
              </w:rPr>
              <w:t>. In addition, for the sub-bullets of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bullet, it is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level detail, which can be discussed further if Alt 1 is agreed, and it is already captured in the last FFS. So, our proposed wording is</w:t>
            </w:r>
          </w:p>
          <w:p w14:paraId="35F9BBD3"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14:paraId="48A75309"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lastRenderedPageBreak/>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562961C0"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0C97E8A8"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3AC529B5"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38DDD2D4" w14:textId="77777777" w:rsidR="00343974" w:rsidRDefault="00B30065">
            <w:pPr>
              <w:pStyle w:val="ListParagraph"/>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30EDF332" w14:textId="77777777" w:rsidR="00343974" w:rsidRDefault="00B30065">
            <w:pPr>
              <w:pStyle w:val="ListParagraph"/>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33979962"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14:paraId="59E424BC" w14:textId="77777777" w:rsidR="00343974" w:rsidRDefault="00343974">
            <w:pPr>
              <w:adjustRightInd w:val="0"/>
              <w:snapToGrid w:val="0"/>
              <w:spacing w:before="60"/>
              <w:rPr>
                <w:rFonts w:ascii="Times New Roman" w:hAnsi="Times New Roman" w:cs="Times New Roman"/>
                <w:color w:val="FF0000"/>
                <w:sz w:val="18"/>
                <w:szCs w:val="18"/>
              </w:rPr>
            </w:pPr>
          </w:p>
          <w:p w14:paraId="20621BD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for non-CB, could you elaborate bit size of SRI field you have in mind by using Table we shared above.</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You mention that, with same rank restriction,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343974" w14:paraId="3F4313C2" w14:textId="77777777">
        <w:tc>
          <w:tcPr>
            <w:tcW w:w="2122" w:type="dxa"/>
          </w:tcPr>
          <w:p w14:paraId="47976CD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17374AF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343974" w14:paraId="154E61CA" w14:textId="77777777">
        <w:tc>
          <w:tcPr>
            <w:tcW w:w="2122" w:type="dxa"/>
          </w:tcPr>
          <w:p w14:paraId="0B59DE4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11B0493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share similar view with ZTE and Apple that CB and NCB can be separately discussed.</w:t>
            </w:r>
          </w:p>
          <w:p w14:paraId="32F5A88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the two proposals updated by ZTE.</w:t>
            </w:r>
          </w:p>
        </w:tc>
      </w:tr>
      <w:tr w:rsidR="00343974" w14:paraId="4A3511B5" w14:textId="77777777">
        <w:tc>
          <w:tcPr>
            <w:tcW w:w="2122" w:type="dxa"/>
          </w:tcPr>
          <w:p w14:paraId="7B0A3EB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53143B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02747CD5" w14:textId="77777777">
        <w:tc>
          <w:tcPr>
            <w:tcW w:w="2122" w:type="dxa"/>
          </w:tcPr>
          <w:p w14:paraId="70F520D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CMCC</w:t>
            </w:r>
          </w:p>
        </w:tc>
        <w:tc>
          <w:tcPr>
            <w:tcW w:w="7512" w:type="dxa"/>
          </w:tcPr>
          <w:p w14:paraId="06F910D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w:t>
            </w:r>
            <w:r>
              <w:rPr>
                <w:rFonts w:ascii="Times New Roman" w:eastAsia="SimSun" w:hAnsi="Times New Roman" w:cs="Times New Roman"/>
                <w:color w:val="3B3838" w:themeColor="background2" w:themeShade="40"/>
                <w:sz w:val="18"/>
                <w:szCs w:val="18"/>
              </w:rPr>
              <w:t xml:space="preserve"> have a same option with ZTE and Apple. We could discuss CB and NCB separately since their different functionalities.</w:t>
            </w:r>
          </w:p>
          <w:p w14:paraId="1C0838B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are ok with the two updated proposals by ZTE.</w:t>
            </w:r>
          </w:p>
        </w:tc>
      </w:tr>
      <w:tr w:rsidR="00343974" w14:paraId="2116F800" w14:textId="77777777">
        <w:tc>
          <w:tcPr>
            <w:tcW w:w="2122" w:type="dxa"/>
          </w:tcPr>
          <w:p w14:paraId="49E59B4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0882802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14:paraId="117A6F9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rsidR="00343974" w14:paraId="37DFCDCA" w14:textId="77777777">
        <w:tc>
          <w:tcPr>
            <w:tcW w:w="2122" w:type="dxa"/>
          </w:tcPr>
          <w:p w14:paraId="0934E82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4DBBC77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343974" w14:paraId="4094061E" w14:textId="77777777">
        <w:tc>
          <w:tcPr>
            <w:tcW w:w="2122" w:type="dxa"/>
          </w:tcPr>
          <w:p w14:paraId="1FE682A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Docomo2</w:t>
            </w:r>
          </w:p>
        </w:tc>
        <w:tc>
          <w:tcPr>
            <w:tcW w:w="7512" w:type="dxa"/>
          </w:tcPr>
          <w:p w14:paraId="692EB99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current discussion, we are also fine with ZTE’s suggestion to separate the discussion of CB and NCB. </w:t>
            </w:r>
          </w:p>
        </w:tc>
      </w:tr>
      <w:tr w:rsidR="00343974" w14:paraId="3A5378B8" w14:textId="77777777">
        <w:tc>
          <w:tcPr>
            <w:tcW w:w="2122" w:type="dxa"/>
          </w:tcPr>
          <w:p w14:paraId="09BB825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98339F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prefer a clearer solution of two separate SRI fields.</w:t>
            </w:r>
          </w:p>
        </w:tc>
      </w:tr>
      <w:tr w:rsidR="00343974" w14:paraId="555BE647" w14:textId="77777777">
        <w:tc>
          <w:tcPr>
            <w:tcW w:w="2122" w:type="dxa"/>
          </w:tcPr>
          <w:p w14:paraId="2F4B097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CB776F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343974" w14:paraId="19F67D8B" w14:textId="77777777">
        <w:tc>
          <w:tcPr>
            <w:tcW w:w="2122" w:type="dxa"/>
          </w:tcPr>
          <w:p w14:paraId="419E181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90E420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separate discussion for CB and NCB, and copy-paste our updated Proposal 3.1 as below for legibility.</w:t>
            </w:r>
          </w:p>
          <w:p w14:paraId="6308F2E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14:paraId="695C076C" w14:textId="77777777" w:rsidR="00343974" w:rsidRDefault="00B30065">
            <w:pPr>
              <w:numPr>
                <w:ilvl w:val="0"/>
                <w:numId w:val="54"/>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A95A336"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9A31474"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705464B4"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70A840ED"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01CFC7E7" w14:textId="77777777" w:rsidR="00343974" w:rsidRDefault="00B30065">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B348984" w14:textId="77777777" w:rsidR="00343974" w:rsidRDefault="00B30065">
            <w:pPr>
              <w:adjustRightInd w:val="0"/>
              <w:snapToGrid w:val="0"/>
              <w:spacing w:before="60"/>
              <w:ind w:leftChars="200" w:left="48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498C40F5" w14:textId="77777777" w:rsidR="00343974" w:rsidRDefault="00B30065">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4A4C3BC"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5FF5B6C5"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70719B99"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516B3C56" w14:textId="77777777" w:rsidR="00343974" w:rsidRDefault="00B30065">
            <w:pPr>
              <w:adjustRightInd w:val="0"/>
              <w:snapToGrid w:val="0"/>
              <w:spacing w:before="60"/>
              <w:ind w:leftChars="200" w:left="48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14:paraId="3B074A43" w14:textId="77777777">
        <w:tc>
          <w:tcPr>
            <w:tcW w:w="2122" w:type="dxa"/>
          </w:tcPr>
          <w:p w14:paraId="203B103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vivo</w:t>
            </w:r>
          </w:p>
        </w:tc>
        <w:tc>
          <w:tcPr>
            <w:tcW w:w="7512" w:type="dxa"/>
          </w:tcPr>
          <w:p w14:paraId="14E9FC3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14:paraId="6F7D11C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At least we see following requirements for the DCI indication for both CB-based and non-CB-based MTRP PUSCH repetitions:</w:t>
            </w:r>
          </w:p>
          <w:p w14:paraId="2C201D05" w14:textId="77777777" w:rsidR="00343974" w:rsidRDefault="00B30065">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Dynamic switching between STRP and MTRP operation</w:t>
            </w:r>
          </w:p>
          <w:p w14:paraId="670609ED" w14:textId="77777777" w:rsidR="00343974" w:rsidRDefault="00B30065">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Dynamic switching the order of TRPs (SRIs)</w:t>
            </w:r>
          </w:p>
          <w:p w14:paraId="6DB7C36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14:paraId="3DCF4AD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eastAsia="SimSun" w:hAnsi="Times New Roman"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SimSun" w:hAnsi="Times New Roman" w:cs="Times New Roman" w:hint="eastAsia"/>
                <w:color w:val="3B3838" w:themeColor="background2" w:themeShade="40"/>
                <w:sz w:val="18"/>
                <w:szCs w:val="18"/>
              </w:rPr>
              <w:t>UEs</w:t>
            </w:r>
            <w:r>
              <w:rPr>
                <w:rFonts w:ascii="Times New Roman" w:eastAsia="SimSun" w:hAnsi="Times New Roman" w:cs="Times New Roman"/>
                <w:color w:val="3B3838" w:themeColor="background2" w:themeShade="40"/>
                <w:sz w:val="18"/>
                <w:szCs w:val="18"/>
              </w:rPr>
              <w:t xml:space="preserve"> alternatively in different slots. Under this circumstance, </w:t>
            </w:r>
            <w:bookmarkStart w:id="49" w:name="_Hlk61378787"/>
            <w:r>
              <w:rPr>
                <w:rFonts w:ascii="Times New Roman" w:eastAsia="SimSun" w:hAnsi="Times New Roman" w:cs="Times New Roman"/>
                <w:color w:val="3B3838" w:themeColor="background2" w:themeShade="40"/>
                <w:sz w:val="18"/>
                <w:szCs w:val="18"/>
              </w:rPr>
              <w:t xml:space="preserve">TRP_x </w:t>
            </w:r>
            <w:bookmarkEnd w:id="49"/>
            <w:r>
              <w:rPr>
                <w:rFonts w:ascii="Times New Roman" w:eastAsia="SimSun" w:hAnsi="Times New Roman" w:cs="Times New Roman"/>
                <w:color w:val="3B3838" w:themeColor="background2" w:themeShade="40"/>
                <w:sz w:val="18"/>
                <w:szCs w:val="18"/>
              </w:rPr>
              <w:t xml:space="preserve">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14:paraId="5477C60B" w14:textId="77777777" w:rsidR="00343974" w:rsidRDefault="007C618C">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noProof/>
                <w:color w:val="3B3838" w:themeColor="background2" w:themeShade="40"/>
                <w:sz w:val="18"/>
                <w:szCs w:val="18"/>
              </w:rPr>
              <w:object w:dxaOrig="7335" w:dyaOrig="1395" w14:anchorId="291E9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66.5pt;height:69.65pt;mso-width-percent:0;mso-height-percent:0;mso-width-percent:0;mso-height-percent:0" o:ole="">
                  <v:imagedata r:id="rId13" o:title=""/>
                </v:shape>
                <o:OLEObject Type="Embed" ProgID="Visio.Drawing.15" ShapeID="_x0000_i1027" DrawAspect="Content" ObjectID="_1673357934" r:id="rId14"/>
              </w:object>
            </w:r>
          </w:p>
          <w:p w14:paraId="11F571F6" w14:textId="77777777" w:rsidR="00343974" w:rsidRDefault="00B30065">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w:t>
            </w:r>
          </w:p>
          <w:p w14:paraId="1021954E" w14:textId="77777777" w:rsidR="00343974" w:rsidRDefault="007C618C">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noProof/>
                <w:color w:val="3B3838" w:themeColor="background2" w:themeShade="40"/>
                <w:sz w:val="18"/>
                <w:szCs w:val="18"/>
              </w:rPr>
              <w:object w:dxaOrig="7290" w:dyaOrig="1245" w14:anchorId="5580C690">
                <v:shape id="_x0000_i1026" type="#_x0000_t75" alt="" style="width:365.3pt;height:62.55pt;mso-width-percent:0;mso-height-percent:0;mso-width-percent:0;mso-height-percent:0" o:ole="">
                  <v:imagedata r:id="rId15" o:title=""/>
                </v:shape>
                <o:OLEObject Type="Embed" ProgID="Visio.Drawing.15" ShapeID="_x0000_i1026" DrawAspect="Content" ObjectID="_1673357935" r:id="rId16"/>
              </w:object>
            </w:r>
          </w:p>
          <w:p w14:paraId="736987E2" w14:textId="77777777" w:rsidR="00343974" w:rsidRDefault="00B30065">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w:t>
            </w:r>
            <w:r>
              <w:rPr>
                <w:rFonts w:ascii="Times New Roman" w:eastAsia="SimSun" w:hAnsi="Times New Roman" w:cs="Times New Roman"/>
                <w:color w:val="3B3838" w:themeColor="background2" w:themeShade="40"/>
                <w:sz w:val="18"/>
                <w:szCs w:val="18"/>
              </w:rPr>
              <w:t>)</w:t>
            </w:r>
          </w:p>
          <w:p w14:paraId="328ECBEF" w14:textId="77777777" w:rsidR="00343974" w:rsidRDefault="00343974">
            <w:pPr>
              <w:rPr>
                <w:rFonts w:ascii="Times New Roman" w:eastAsia="SimSun" w:hAnsi="Times New Roman" w:cs="Times New Roman"/>
                <w:color w:val="3B3838" w:themeColor="background2" w:themeShade="40"/>
                <w:sz w:val="18"/>
                <w:szCs w:val="18"/>
              </w:rPr>
            </w:pPr>
            <w:bookmarkStart w:id="50" w:name="_Hlk61532569"/>
          </w:p>
          <w:p w14:paraId="2B3259C8"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SRI indication, we share similar view with LG. Therefore, we propose to modify LG’s proposal as: </w:t>
            </w:r>
            <w:bookmarkEnd w:id="50"/>
          </w:p>
          <w:p w14:paraId="45AB0BD9"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color w:val="00B050"/>
                <w:sz w:val="18"/>
                <w:szCs w:val="18"/>
                <w:highlight w:val="cyan"/>
              </w:rPr>
              <w:t>both codebook and</w:t>
            </w:r>
            <w:r>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14:paraId="4DF25487"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4A1B0EF"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2A0D9E43"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677D3738"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49BC591A" w14:textId="77777777" w:rsidR="00343974" w:rsidRDefault="00B30065">
            <w:pPr>
              <w:pStyle w:val="ListParagraph"/>
              <w:numPr>
                <w:ilvl w:val="0"/>
                <w:numId w:val="52"/>
              </w:numPr>
              <w:rPr>
                <w:rFonts w:ascii="Times New Roman" w:hAnsi="Times New Roman" w:cs="Times New Roman"/>
                <w:sz w:val="18"/>
                <w:szCs w:val="18"/>
                <w:highlight w:val="cyan"/>
              </w:rPr>
            </w:pPr>
            <w:r>
              <w:rPr>
                <w:rFonts w:ascii="Times New Roman" w:hAnsi="Times New Roman" w:cs="Times New Roman"/>
                <w:sz w:val="18"/>
                <w:szCs w:val="18"/>
                <w:highlight w:val="cyan"/>
              </w:rPr>
              <w:t>Support dynamic switching the order of two TRPs.</w:t>
            </w:r>
          </w:p>
          <w:p w14:paraId="59B31AA7" w14:textId="77777777" w:rsidR="00343974" w:rsidRDefault="00B30065">
            <w:pPr>
              <w:pStyle w:val="ListParagraph"/>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47125B33" w14:textId="77777777" w:rsidR="00343974" w:rsidRDefault="00B30065">
            <w:pPr>
              <w:pStyle w:val="ListParagraph"/>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264187E6"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14:paraId="44E094A1" w14:textId="77777777">
        <w:tc>
          <w:tcPr>
            <w:tcW w:w="2122" w:type="dxa"/>
          </w:tcPr>
          <w:p w14:paraId="21B8BFA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14:paraId="479D8FA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14:paraId="029C208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14:paraId="3A97C8DC" w14:textId="77777777" w:rsidR="00343974" w:rsidRDefault="00B30065">
            <w:pPr>
              <w:adjustRightInd w:val="0"/>
              <w:snapToGrid w:val="0"/>
              <w:spacing w:before="60"/>
              <w:ind w:leftChars="200" w:left="48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6C016B26" w14:textId="77777777" w:rsidR="00343974" w:rsidRDefault="00B30065">
            <w:pPr>
              <w:pStyle w:val="ListParagraph"/>
              <w:numPr>
                <w:ilvl w:val="0"/>
                <w:numId w:val="52"/>
              </w:numPr>
              <w:ind w:leftChars="371" w:left="1250"/>
              <w:rPr>
                <w:rFonts w:ascii="Times New Roman" w:hAnsi="Times New Roman" w:cs="Times New Roman"/>
                <w:sz w:val="18"/>
                <w:szCs w:val="18"/>
              </w:rPr>
            </w:pPr>
            <w:r>
              <w:rPr>
                <w:rFonts w:ascii="Times New Roman" w:hAnsi="Times New Roman" w:cs="Times New Roman"/>
                <w:sz w:val="18"/>
                <w:szCs w:val="18"/>
              </w:rPr>
              <w:t xml:space="preserve">Support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fields (each field based on Rel-15/16 framework)</w:t>
            </w:r>
            <w:r>
              <w:rPr>
                <w:rFonts w:ascii="Times New Roman" w:hAnsi="Times New Roman" w:cs="Times New Roman"/>
                <w:sz w:val="18"/>
                <w:szCs w:val="18"/>
              </w:rPr>
              <w:t xml:space="preserve"> corresponding to two SRS resource sets are included in DCI formats 0_1/0_2.</w:t>
            </w:r>
          </w:p>
          <w:p w14:paraId="0D788FBD" w14:textId="77777777" w:rsidR="00343974" w:rsidRDefault="00B30065">
            <w:pPr>
              <w:pStyle w:val="ListParagraph"/>
              <w:numPr>
                <w:ilvl w:val="1"/>
                <w:numId w:val="52"/>
              </w:numPr>
              <w:ind w:leftChars="714" w:left="2074"/>
              <w:rPr>
                <w:rFonts w:ascii="Times New Roman" w:hAnsi="Times New Roman" w:cs="Times New Roman"/>
                <w:sz w:val="18"/>
                <w:szCs w:val="18"/>
              </w:rPr>
            </w:pPr>
            <w:r>
              <w:rPr>
                <w:rFonts w:ascii="Times New Roman" w:hAnsi="Times New Roman" w:cs="Times New Roman"/>
                <w:sz w:val="18"/>
                <w:szCs w:val="18"/>
              </w:rPr>
              <w:lastRenderedPageBreak/>
              <w:t xml:space="preserve">FFS : whether or not to support one enhanced SRI field indicating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instead of the working assumption</w:t>
            </w:r>
            <w:r>
              <w:rPr>
                <w:rFonts w:ascii="Times New Roman" w:hAnsi="Times New Roman" w:cs="Times New Roman"/>
                <w:sz w:val="18"/>
                <w:szCs w:val="18"/>
              </w:rPr>
              <w:t xml:space="preserve"> </w:t>
            </w:r>
          </w:p>
          <w:p w14:paraId="652EEDBF" w14:textId="77777777" w:rsidR="00343974" w:rsidRDefault="00B30065">
            <w:pPr>
              <w:pStyle w:val="ListParagraph"/>
              <w:numPr>
                <w:ilvl w:val="0"/>
                <w:numId w:val="52"/>
              </w:numPr>
              <w:ind w:leftChars="371" w:left="1250"/>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14:paraId="5463990B" w14:textId="77777777" w:rsidR="00343974" w:rsidRDefault="00B30065">
            <w:pPr>
              <w:adjustRightInd w:val="0"/>
              <w:snapToGrid w:val="0"/>
              <w:spacing w:before="60"/>
              <w:ind w:leftChars="300" w:left="720"/>
              <w:rPr>
                <w:rFonts w:ascii="Times New Roman" w:eastAsia="SimSun" w:hAnsi="Times New Roman"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14:paraId="0BF320F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14:paraId="0944D278"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304AE93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eastAsia="SimSun" w:hAnsi="Times New Roman" w:cs="Times New Roman"/>
                <w:color w:val="3B3838" w:themeColor="background2" w:themeShade="40"/>
                <w:sz w:val="18"/>
                <w:szCs w:val="18"/>
              </w:rPr>
              <w:t>e should thoroughly evaluate the DCI overhead and spec impact of solutions before down-selections.</w:t>
            </w:r>
          </w:p>
        </w:tc>
      </w:tr>
      <w:tr w:rsidR="00343974" w14:paraId="15CD8A2B" w14:textId="77777777">
        <w:tc>
          <w:tcPr>
            <w:tcW w:w="2122" w:type="dxa"/>
          </w:tcPr>
          <w:p w14:paraId="76B2B52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 #3</w:t>
            </w:r>
          </w:p>
        </w:tc>
        <w:tc>
          <w:tcPr>
            <w:tcW w:w="7512" w:type="dxa"/>
          </w:tcPr>
          <w:p w14:paraId="40DDBDF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Seems nothing going well here. Let me try to come-up with a plan for this. </w:t>
            </w:r>
          </w:p>
        </w:tc>
      </w:tr>
    </w:tbl>
    <w:p w14:paraId="093A5A82" w14:textId="77777777" w:rsidR="00343974" w:rsidRDefault="00343974">
      <w:pPr>
        <w:rPr>
          <w:rFonts w:ascii="Times New Roman" w:hAnsi="Times New Roman" w:cs="Times New Roman"/>
          <w:sz w:val="18"/>
          <w:szCs w:val="18"/>
        </w:rPr>
      </w:pPr>
    </w:p>
    <w:p w14:paraId="1EAEDA43" w14:textId="77777777" w:rsidR="00343974" w:rsidRDefault="00B30065">
      <w:pPr>
        <w:pStyle w:val="Heading3"/>
        <w:ind w:left="1077" w:hanging="1077"/>
        <w:rPr>
          <w:sz w:val="22"/>
          <w:szCs w:val="16"/>
          <w:u w:val="single"/>
        </w:rPr>
      </w:pPr>
      <w:r>
        <w:rPr>
          <w:sz w:val="22"/>
          <w:szCs w:val="16"/>
          <w:u w:val="single"/>
        </w:rPr>
        <w:t>Proposal 3.2</w:t>
      </w:r>
    </w:p>
    <w:p w14:paraId="34F7F62F"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27AC4B9B" w14:textId="77777777" w:rsidR="00343974" w:rsidRDefault="00343974">
      <w:pPr>
        <w:rPr>
          <w:rFonts w:ascii="Times New Roman" w:eastAsia="Batang" w:hAnsi="Times New Roman" w:cs="Times New Roman"/>
          <w:sz w:val="18"/>
          <w:szCs w:val="18"/>
        </w:rPr>
      </w:pPr>
    </w:p>
    <w:p w14:paraId="17DD4DA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343974" w14:paraId="1604AC8B" w14:textId="77777777">
        <w:tc>
          <w:tcPr>
            <w:tcW w:w="2122" w:type="dxa"/>
            <w:shd w:val="clear" w:color="auto" w:fill="E7E6E6" w:themeFill="background2"/>
          </w:tcPr>
          <w:p w14:paraId="1FF9D3EB"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E43B1B1"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35D23BAF" w14:textId="77777777">
        <w:tc>
          <w:tcPr>
            <w:tcW w:w="2122" w:type="dxa"/>
          </w:tcPr>
          <w:p w14:paraId="4C5C10C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2FCC30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343974" w14:paraId="6D75A7D2" w14:textId="77777777">
        <w:tc>
          <w:tcPr>
            <w:tcW w:w="2122" w:type="dxa"/>
          </w:tcPr>
          <w:p w14:paraId="5D486A2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3E1CAF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343974" w14:paraId="58C7019A" w14:textId="77777777">
        <w:tc>
          <w:tcPr>
            <w:tcW w:w="2122" w:type="dxa"/>
          </w:tcPr>
          <w:p w14:paraId="55B4126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833080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motivation is not clear, also agree with QC that current Type B repetition has no rank restriction</w:t>
            </w:r>
          </w:p>
        </w:tc>
      </w:tr>
      <w:tr w:rsidR="00343974" w14:paraId="140B652B" w14:textId="77777777">
        <w:tc>
          <w:tcPr>
            <w:tcW w:w="2122" w:type="dxa"/>
          </w:tcPr>
          <w:p w14:paraId="659558D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D7F3A6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04EF6D2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703A9FA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343974" w14:paraId="648CBE54" w14:textId="77777777">
        <w:tc>
          <w:tcPr>
            <w:tcW w:w="2122" w:type="dxa"/>
          </w:tcPr>
          <w:p w14:paraId="1434EF9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DD7A2C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654F6256" w14:textId="77777777">
        <w:tc>
          <w:tcPr>
            <w:tcW w:w="2122" w:type="dxa"/>
          </w:tcPr>
          <w:p w14:paraId="066E770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6D9319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343974" w14:paraId="61C84885" w14:textId="77777777">
        <w:tc>
          <w:tcPr>
            <w:tcW w:w="2122" w:type="dxa"/>
          </w:tcPr>
          <w:p w14:paraId="317C753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0EA91E5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08FCB56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343974" w14:paraId="48375763" w14:textId="77777777">
        <w:tc>
          <w:tcPr>
            <w:tcW w:w="2122" w:type="dxa"/>
          </w:tcPr>
          <w:p w14:paraId="5B930C2D"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33470FD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343974" w14:paraId="3557690C" w14:textId="77777777">
        <w:tc>
          <w:tcPr>
            <w:tcW w:w="2122" w:type="dxa"/>
          </w:tcPr>
          <w:p w14:paraId="0E20583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9E51B5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imilar view as QC. We don’t see the necessity of the restriction.</w:t>
            </w:r>
          </w:p>
        </w:tc>
      </w:tr>
      <w:tr w:rsidR="00343974" w14:paraId="6DB5461E" w14:textId="77777777">
        <w:tc>
          <w:tcPr>
            <w:tcW w:w="2122" w:type="dxa"/>
          </w:tcPr>
          <w:p w14:paraId="7565B5E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A00D9E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failed to see the benefit. </w:t>
            </w:r>
          </w:p>
        </w:tc>
      </w:tr>
      <w:tr w:rsidR="00343974" w14:paraId="12A8ADF1" w14:textId="77777777">
        <w:tc>
          <w:tcPr>
            <w:tcW w:w="2122" w:type="dxa"/>
          </w:tcPr>
          <w:p w14:paraId="5E4FD1C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372E9F7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his proposal may not be necessary.</w:t>
            </w:r>
          </w:p>
        </w:tc>
      </w:tr>
      <w:tr w:rsidR="00343974" w14:paraId="7499D7F6" w14:textId="77777777">
        <w:tc>
          <w:tcPr>
            <w:tcW w:w="2122" w:type="dxa"/>
          </w:tcPr>
          <w:p w14:paraId="6C25A6E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B7FE5A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  We do not see the need to restrict the rank for repetition Type B.</w:t>
            </w:r>
          </w:p>
        </w:tc>
      </w:tr>
      <w:tr w:rsidR="00343974" w14:paraId="0A5BD12E" w14:textId="77777777">
        <w:tc>
          <w:tcPr>
            <w:tcW w:w="2122" w:type="dxa"/>
          </w:tcPr>
          <w:p w14:paraId="4CFEDD4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687C79D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 this proposal.</w:t>
            </w:r>
          </w:p>
        </w:tc>
      </w:tr>
      <w:tr w:rsidR="00343974" w14:paraId="3BE0F680" w14:textId="77777777">
        <w:tc>
          <w:tcPr>
            <w:tcW w:w="2122" w:type="dxa"/>
          </w:tcPr>
          <w:p w14:paraId="7F74868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45A11C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Do NOT support this proposal.</w:t>
            </w:r>
          </w:p>
          <w:p w14:paraId="7E69019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Regarding PUSCH transmission rank, in Rel-16, RAN1 supported that the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maxrank = 2 for both codebook and non-codebook based scheme.</w:t>
            </w:r>
          </w:p>
          <w:p w14:paraId="1D6EF93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14:paraId="455A7FAD" w14:textId="77777777" w:rsidR="00343974" w:rsidRDefault="00B30065">
            <w:pPr>
              <w:rPr>
                <w:rFonts w:ascii="Times New Roman" w:eastAsia="SimSun" w:hAnsi="Times New Roman" w:cs="Times New Roman"/>
                <w:color w:val="3B3838" w:themeColor="background2" w:themeShade="40"/>
                <w:sz w:val="18"/>
                <w:szCs w:val="18"/>
              </w:rPr>
            </w:pPr>
            <w:r>
              <w:rPr>
                <w:rFonts w:ascii="Arial" w:hAnsi="Arial"/>
                <w:b/>
                <w:bCs/>
                <w:sz w:val="18"/>
                <w:szCs w:val="18"/>
                <w:highlight w:val="yellow"/>
              </w:rPr>
              <w:lastRenderedPageBreak/>
              <w:t>[Draft for offline] Proposal 3.2</w:t>
            </w:r>
            <w:r>
              <w:rPr>
                <w:rFonts w:ascii="Arial" w:hAnsi="Arial"/>
                <w:b/>
                <w:bCs/>
                <w:sz w:val="18"/>
                <w:szCs w:val="18"/>
              </w:rPr>
              <w:t>:</w:t>
            </w:r>
            <w:r>
              <w:rPr>
                <w:rFonts w:ascii="Arial" w:hAnsi="Arial"/>
                <w:sz w:val="18"/>
                <w:szCs w:val="18"/>
              </w:rPr>
              <w:t xml:space="preserve"> </w:t>
            </w:r>
            <w:r>
              <w:rPr>
                <w:rFonts w:ascii="Arial" w:eastAsia="Batang" w:hAnsi="Arial"/>
                <w:sz w:val="18"/>
                <w:szCs w:val="18"/>
              </w:rPr>
              <w:t>For single DCI based M-TRP PUSCH repetition schemes, in both codebook and non-codebook based PUSCH,</w:t>
            </w:r>
            <w:r>
              <w:rPr>
                <w:rFonts w:ascii="Arial" w:eastAsia="SimSun" w:hAnsi="Arial"/>
                <w:sz w:val="18"/>
                <w:szCs w:val="18"/>
              </w:rPr>
              <w:t xml:space="preserve"> </w:t>
            </w:r>
            <w:r>
              <w:rPr>
                <w:rFonts w:ascii="Arial" w:eastAsia="SimSun" w:hAnsi="Arial"/>
                <w:color w:val="FF0000"/>
                <w:sz w:val="18"/>
                <w:szCs w:val="18"/>
              </w:rPr>
              <w:t>the transmission rank between two SRS resource sets should be same.</w:t>
            </w:r>
            <w:r>
              <w:rPr>
                <w:rFonts w:ascii="Arial" w:eastAsia="Batang" w:hAnsi="Arial"/>
                <w:strike/>
                <w:sz w:val="18"/>
                <w:szCs w:val="18"/>
              </w:rPr>
              <w:t xml:space="preserve"> </w:t>
            </w:r>
            <w:r>
              <w:rPr>
                <w:rFonts w:ascii="Arial" w:hAnsi="Arial"/>
                <w:i/>
                <w:iCs/>
                <w:strike/>
                <w:sz w:val="18"/>
                <w:szCs w:val="18"/>
              </w:rPr>
              <w:t>maxRank</w:t>
            </w:r>
            <w:r>
              <w:rPr>
                <w:rFonts w:ascii="Arial" w:hAnsi="Arial"/>
                <w:strike/>
                <w:sz w:val="18"/>
                <w:szCs w:val="18"/>
              </w:rPr>
              <w:t xml:space="preserve"> is not configured to be larger than 2</w:t>
            </w:r>
            <w:r>
              <w:rPr>
                <w:rFonts w:ascii="Arial" w:eastAsia="Batang" w:hAnsi="Arial"/>
                <w:strike/>
                <w:sz w:val="18"/>
                <w:szCs w:val="18"/>
              </w:rPr>
              <w:t>.</w:t>
            </w:r>
            <w:r>
              <w:rPr>
                <w:rFonts w:ascii="Arial" w:eastAsia="Batang" w:hAnsi="Arial"/>
                <w:sz w:val="18"/>
                <w:szCs w:val="18"/>
              </w:rPr>
              <w:t xml:space="preserve"> </w:t>
            </w:r>
          </w:p>
        </w:tc>
      </w:tr>
      <w:tr w:rsidR="00343974" w14:paraId="482CDEB6" w14:textId="77777777">
        <w:tc>
          <w:tcPr>
            <w:tcW w:w="2122" w:type="dxa"/>
          </w:tcPr>
          <w:p w14:paraId="405D607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594BB35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Same view with Vivo, The restriction is for multi-TRP transmission only.</w:t>
            </w:r>
          </w:p>
        </w:tc>
      </w:tr>
      <w:tr w:rsidR="00343974" w14:paraId="21F534EC" w14:textId="77777777">
        <w:tc>
          <w:tcPr>
            <w:tcW w:w="2122" w:type="dxa"/>
          </w:tcPr>
          <w:p w14:paraId="7C68C37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Spreadtrum </w:t>
            </w:r>
          </w:p>
        </w:tc>
        <w:tc>
          <w:tcPr>
            <w:tcW w:w="7512" w:type="dxa"/>
          </w:tcPr>
          <w:p w14:paraId="5A203DF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support the proposal. The motivation of such restriction is unclear. </w:t>
            </w:r>
          </w:p>
        </w:tc>
      </w:tr>
      <w:tr w:rsidR="00343974" w14:paraId="6B5ED51C" w14:textId="77777777">
        <w:tc>
          <w:tcPr>
            <w:tcW w:w="2122" w:type="dxa"/>
          </w:tcPr>
          <w:p w14:paraId="56FC0A9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E2E256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w:t>
            </w:r>
          </w:p>
        </w:tc>
      </w:tr>
      <w:tr w:rsidR="00343974" w14:paraId="6740FC33" w14:textId="77777777">
        <w:tc>
          <w:tcPr>
            <w:tcW w:w="2122" w:type="dxa"/>
          </w:tcPr>
          <w:p w14:paraId="30227F7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67FFE0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majority did not like to restrict the scenario for M-TRP, the proposal is not considered anymore. </w:t>
            </w:r>
          </w:p>
        </w:tc>
      </w:tr>
    </w:tbl>
    <w:p w14:paraId="4318306E" w14:textId="77777777" w:rsidR="00343974" w:rsidRDefault="00343974">
      <w:pPr>
        <w:rPr>
          <w:rFonts w:ascii="Times New Roman" w:eastAsia="Batang" w:hAnsi="Times New Roman" w:cs="Times New Roman"/>
          <w:b/>
          <w:bCs/>
          <w:sz w:val="18"/>
          <w:szCs w:val="18"/>
        </w:rPr>
      </w:pPr>
    </w:p>
    <w:p w14:paraId="1206C820" w14:textId="77777777" w:rsidR="00343974" w:rsidRDefault="00343974">
      <w:pPr>
        <w:rPr>
          <w:rFonts w:ascii="Times New Roman" w:hAnsi="Times New Roman" w:cs="Times New Roman"/>
          <w:b/>
          <w:bCs/>
          <w:sz w:val="18"/>
          <w:szCs w:val="18"/>
          <w:highlight w:val="yellow"/>
        </w:rPr>
      </w:pPr>
    </w:p>
    <w:p w14:paraId="29383723" w14:textId="77777777" w:rsidR="00343974" w:rsidRDefault="00B30065">
      <w:pPr>
        <w:pStyle w:val="Heading3"/>
        <w:ind w:left="1077" w:hanging="1077"/>
        <w:rPr>
          <w:sz w:val="22"/>
          <w:szCs w:val="16"/>
          <w:u w:val="single"/>
        </w:rPr>
      </w:pPr>
      <w:r>
        <w:rPr>
          <w:sz w:val="22"/>
          <w:szCs w:val="16"/>
          <w:u w:val="single"/>
        </w:rPr>
        <w:t>Proposal 3.3</w:t>
      </w:r>
    </w:p>
    <w:p w14:paraId="6CA8067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50BF6E5"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370B5A93"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499E99C3" w14:textId="77777777" w:rsidR="00343974" w:rsidRDefault="00B30065">
      <w:pPr>
        <w:pStyle w:val="ListParagraph"/>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647D97F1" w14:textId="77777777" w:rsidR="00343974" w:rsidRDefault="00343974">
      <w:pPr>
        <w:rPr>
          <w:rFonts w:ascii="Times New Roman" w:hAnsi="Times New Roman" w:cs="Times New Roman"/>
          <w:sz w:val="18"/>
          <w:szCs w:val="18"/>
        </w:rPr>
      </w:pPr>
    </w:p>
    <w:p w14:paraId="413AEB0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343974" w14:paraId="66308A43" w14:textId="77777777">
        <w:tc>
          <w:tcPr>
            <w:tcW w:w="2122" w:type="dxa"/>
            <w:shd w:val="clear" w:color="auto" w:fill="E7E6E6" w:themeFill="background2"/>
          </w:tcPr>
          <w:p w14:paraId="0C57CD75"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F71A76C"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0121C6E8" w14:textId="77777777">
        <w:tc>
          <w:tcPr>
            <w:tcW w:w="2122" w:type="dxa"/>
          </w:tcPr>
          <w:p w14:paraId="6F3516B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2B627C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Suggest to clarify that the number of layers for each repetition is determined from the first field.</w:t>
            </w:r>
          </w:p>
        </w:tc>
      </w:tr>
      <w:tr w:rsidR="00343974" w14:paraId="7F58EA4E" w14:textId="77777777">
        <w:tc>
          <w:tcPr>
            <w:tcW w:w="2122" w:type="dxa"/>
          </w:tcPr>
          <w:p w14:paraId="07D8672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13FB32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26D4939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As for TPMI field, </w:t>
            </w:r>
            <w:r>
              <w:rPr>
                <w:rFonts w:ascii="Times New Roman" w:hAnsi="Times New Roman" w:cs="Times New Roman"/>
                <w:color w:val="3B3838" w:themeColor="background2" w:themeShade="40"/>
                <w:sz w:val="18"/>
                <w:szCs w:val="18"/>
              </w:rPr>
              <w:t xml:space="preserve">as pointed out by QC </w:t>
            </w:r>
            <w:r>
              <w:rPr>
                <w:rFonts w:ascii="Times New Roman" w:hAnsi="Times New Roman" w:cs="Times New Roman" w:hint="eastAsia"/>
                <w:color w:val="3B3838" w:themeColor="background2" w:themeShade="40"/>
                <w:sz w:val="18"/>
                <w:szCs w:val="18"/>
              </w:rPr>
              <w:t>that the second TPMI field just indicate the TPMI</w:t>
            </w:r>
            <w:r>
              <w:rPr>
                <w:rFonts w:ascii="Times New Rom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442FF864"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7D6F230C" w14:textId="77777777">
        <w:tc>
          <w:tcPr>
            <w:tcW w:w="2122" w:type="dxa"/>
          </w:tcPr>
          <w:p w14:paraId="1121AFE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4668E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343974" w14:paraId="767F50E8" w14:textId="77777777">
        <w:tc>
          <w:tcPr>
            <w:tcW w:w="2122" w:type="dxa"/>
          </w:tcPr>
          <w:p w14:paraId="2BA0913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9EF258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comment from QC.</w:t>
            </w:r>
          </w:p>
        </w:tc>
      </w:tr>
      <w:tr w:rsidR="00343974" w14:paraId="1CCAC988" w14:textId="77777777">
        <w:tc>
          <w:tcPr>
            <w:tcW w:w="2122" w:type="dxa"/>
          </w:tcPr>
          <w:p w14:paraId="0D4FBC3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6F414B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1DCAE57C" w14:textId="77777777">
        <w:tc>
          <w:tcPr>
            <w:tcW w:w="2122" w:type="dxa"/>
          </w:tcPr>
          <w:p w14:paraId="2AA22A3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A3A689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343974" w14:paraId="0120DCD7" w14:textId="77777777">
        <w:tc>
          <w:tcPr>
            <w:tcW w:w="2122" w:type="dxa"/>
          </w:tcPr>
          <w:p w14:paraId="0BD2993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294CC4A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One TPMI field with joint encoding is preferred.</w:t>
            </w:r>
          </w:p>
        </w:tc>
      </w:tr>
      <w:tr w:rsidR="00343974" w14:paraId="208176F3" w14:textId="77777777">
        <w:tc>
          <w:tcPr>
            <w:tcW w:w="2122" w:type="dxa"/>
          </w:tcPr>
          <w:p w14:paraId="64C4D0FC"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D924C2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0430B8FD" w14:textId="77777777">
        <w:tc>
          <w:tcPr>
            <w:tcW w:w="2122" w:type="dxa"/>
          </w:tcPr>
          <w:p w14:paraId="21BD140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DB642E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1013DA43" w14:textId="77777777">
        <w:tc>
          <w:tcPr>
            <w:tcW w:w="2122" w:type="dxa"/>
          </w:tcPr>
          <w:p w14:paraId="5C35702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91BF1B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1D620A35" w14:textId="77777777">
        <w:tc>
          <w:tcPr>
            <w:tcW w:w="2122" w:type="dxa"/>
          </w:tcPr>
          <w:p w14:paraId="64A8F05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401915B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343974" w14:paraId="5E7C2BAF" w14:textId="77777777">
        <w:tc>
          <w:tcPr>
            <w:tcW w:w="2122" w:type="dxa"/>
          </w:tcPr>
          <w:p w14:paraId="552E641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6FC312E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but with the following comment:</w:t>
            </w:r>
          </w:p>
          <w:p w14:paraId="29B949D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in addition to the TPMI.  So we suggest the following modification:</w:t>
            </w:r>
          </w:p>
          <w:p w14:paraId="445284D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CBDF2E2"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0E1BA158" w14:textId="77777777" w:rsidR="00343974" w:rsidRDefault="00B30065">
            <w:pPr>
              <w:pStyle w:val="ListParagraph"/>
              <w:numPr>
                <w:ilvl w:val="0"/>
                <w:numId w:val="50"/>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 xml:space="preserve">The second TPMI field only indicates the second TPMI index. </w:delText>
              </w:r>
            </w:del>
          </w:p>
          <w:p w14:paraId="55096D42" w14:textId="77777777" w:rsidR="00343974" w:rsidRDefault="00B30065">
            <w:pPr>
              <w:pStyle w:val="ListParagraph"/>
              <w:numPr>
                <w:ilvl w:val="1"/>
                <w:numId w:val="50"/>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65B150F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55A8A78B" w14:textId="77777777">
        <w:tc>
          <w:tcPr>
            <w:tcW w:w="2122" w:type="dxa"/>
          </w:tcPr>
          <w:p w14:paraId="5CA4C08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3779C5D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37CC3AC" w14:textId="77777777">
        <w:tc>
          <w:tcPr>
            <w:tcW w:w="2122" w:type="dxa"/>
          </w:tcPr>
          <w:p w14:paraId="42306DC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6F0C69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6E001B8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we share the same view with QC that one clarification like </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b/>
                <w:bCs/>
                <w:color w:val="3B3838" w:themeColor="background2" w:themeShade="40"/>
                <w:sz w:val="18"/>
                <w:szCs w:val="18"/>
              </w:rPr>
              <w:t>the 1</w:t>
            </w:r>
            <w:r>
              <w:rPr>
                <w:rFonts w:ascii="Times New Roman" w:eastAsia="SimSun" w:hAnsi="Times New Roman" w:cs="Times New Roman" w:hint="eastAsia"/>
                <w:b/>
                <w:bCs/>
                <w:color w:val="3B3838" w:themeColor="background2" w:themeShade="40"/>
                <w:sz w:val="18"/>
                <w:szCs w:val="18"/>
                <w:vertAlign w:val="superscript"/>
              </w:rPr>
              <w:t>st</w:t>
            </w:r>
            <w:r>
              <w:rPr>
                <w:rFonts w:ascii="Times New Roman" w:eastAsia="SimSun"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should be add into the first bullet.</w:t>
            </w:r>
          </w:p>
          <w:p w14:paraId="152DB1A3" w14:textId="77777777" w:rsidR="00343974" w:rsidRDefault="00B30065">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w:t>
            </w:r>
            <w:r>
              <w:rPr>
                <w:rFonts w:ascii="Arial" w:hAnsi="Arial"/>
                <w:sz w:val="18"/>
                <w:szCs w:val="18"/>
              </w:rPr>
              <w:t>two TPMI fields are included in DCI formats 0_1/0_2.</w:t>
            </w:r>
          </w:p>
          <w:p w14:paraId="150483B9" w14:textId="77777777" w:rsidR="00343974" w:rsidRDefault="00B30065">
            <w:pPr>
              <w:pStyle w:val="ListParagraph"/>
              <w:numPr>
                <w:ilvl w:val="0"/>
                <w:numId w:val="50"/>
              </w:numPr>
              <w:rPr>
                <w:rFonts w:ascii="Arial" w:hAnsi="Arial"/>
                <w:sz w:val="18"/>
                <w:szCs w:val="18"/>
              </w:rPr>
            </w:pPr>
            <w:r>
              <w:rPr>
                <w:rFonts w:ascii="Arial" w:hAnsi="Arial"/>
                <w:sz w:val="18"/>
                <w:szCs w:val="18"/>
              </w:rPr>
              <w:t>The first TPMI field uses the Rel-15/16 TPMI field design</w:t>
            </w:r>
            <w:r>
              <w:rPr>
                <w:rFonts w:ascii="Arial" w:eastAsia="SimSun" w:hAnsi="Arial"/>
                <w:sz w:val="18"/>
                <w:szCs w:val="18"/>
              </w:rPr>
              <w:t xml:space="preserve"> </w:t>
            </w:r>
            <w:r>
              <w:rPr>
                <w:rFonts w:ascii="Arial" w:eastAsia="SimSun" w:hAnsi="Arial"/>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14:paraId="693E0AF3" w14:textId="77777777" w:rsidR="00343974" w:rsidRDefault="00B30065">
            <w:pPr>
              <w:pStyle w:val="ListParagraph"/>
              <w:numPr>
                <w:ilvl w:val="0"/>
                <w:numId w:val="50"/>
              </w:numPr>
              <w:rPr>
                <w:rFonts w:ascii="Arial" w:hAnsi="Arial"/>
                <w:sz w:val="18"/>
                <w:szCs w:val="18"/>
              </w:rPr>
            </w:pPr>
            <w:r>
              <w:rPr>
                <w:rFonts w:ascii="Arial" w:hAnsi="Arial"/>
                <w:sz w:val="18"/>
                <w:szCs w:val="18"/>
              </w:rPr>
              <w:lastRenderedPageBreak/>
              <w:t xml:space="preserve">The second TPMI field only indicates the second TPMI index. </w:t>
            </w:r>
          </w:p>
          <w:p w14:paraId="0C36F5B4" w14:textId="77777777" w:rsidR="00343974" w:rsidRDefault="00B30065">
            <w:pPr>
              <w:pStyle w:val="ListParagraph"/>
              <w:numPr>
                <w:ilvl w:val="1"/>
                <w:numId w:val="50"/>
              </w:numPr>
              <w:rPr>
                <w:rFonts w:ascii="Times New Roman" w:eastAsia="SimSun" w:hAnsi="Times New Roman"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rsidR="00343974" w14:paraId="352B3BF1" w14:textId="77777777">
        <w:tc>
          <w:tcPr>
            <w:tcW w:w="2122" w:type="dxa"/>
          </w:tcPr>
          <w:p w14:paraId="546B69A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37C2545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w:t>
            </w:r>
            <w:r>
              <w:rPr>
                <w:rFonts w:ascii="Times New Roman" w:eastAsia="SimSun" w:hAnsi="Times New Roman" w:cs="Times New Roman"/>
                <w:color w:val="3B3838" w:themeColor="background2" w:themeShade="40"/>
                <w:sz w:val="18"/>
                <w:szCs w:val="18"/>
              </w:rPr>
              <w:t>pport the proposal</w:t>
            </w:r>
          </w:p>
        </w:tc>
      </w:tr>
      <w:tr w:rsidR="00343974" w14:paraId="2530CFE0" w14:textId="77777777">
        <w:tc>
          <w:tcPr>
            <w:tcW w:w="2122" w:type="dxa"/>
          </w:tcPr>
          <w:p w14:paraId="56A7635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E9A014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use of a single codepoint of the TPMI field to indicate two TPMIs</w:t>
            </w:r>
          </w:p>
        </w:tc>
      </w:tr>
      <w:tr w:rsidR="00343974" w14:paraId="01C5A994" w14:textId="77777777">
        <w:tc>
          <w:tcPr>
            <w:tcW w:w="2122" w:type="dxa"/>
          </w:tcPr>
          <w:p w14:paraId="5CA3833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07EEA437" w14:textId="77777777" w:rsidR="00343974" w:rsidRDefault="00B30065">
            <w:pPr>
              <w:adjustRightInd w:val="0"/>
              <w:snapToGrid w:val="0"/>
              <w:spacing w:before="60"/>
              <w:rPr>
                <w:rFonts w:ascii="Times New Roma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691E786B" w14:textId="77777777" w:rsidR="00343974" w:rsidRDefault="00343974">
            <w:pPr>
              <w:adjustRightInd w:val="0"/>
              <w:snapToGrid w:val="0"/>
              <w:spacing w:before="60"/>
              <w:rPr>
                <w:rFonts w:ascii="Times New Roman" w:eastAsia="SimSun"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343974" w14:paraId="7999BB9A"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0FE81AE" w14:textId="77777777" w:rsidR="00343974" w:rsidRDefault="00B30065">
                  <w:pPr>
                    <w:pStyle w:val="TAC"/>
                    <w:rPr>
                      <w:color w:val="000000" w:themeColor="text1"/>
                      <w:sz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4EC1BDC3" w14:textId="77777777" w:rsidR="00343974" w:rsidRDefault="00B30065">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343974" w14:paraId="25EE65AB"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9BEF404" w14:textId="77777777" w:rsidR="00343974" w:rsidRDefault="00B30065">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4DA3F4AD" w14:textId="77777777"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945D374"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5BF1C46" w14:textId="77777777" w:rsidR="00343974" w:rsidRDefault="00B30065">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C8A63" w14:textId="77777777"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14:paraId="0DCC292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6CDDAA9" w14:textId="77777777" w:rsidR="00343974" w:rsidRDefault="00B30065">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A7736" w14:textId="77777777"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D36B90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C53DBDD" w14:textId="77777777" w:rsidR="00343974" w:rsidRDefault="00B30065">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6A28C" w14:textId="77777777"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14:paraId="1966B915"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76588DB" w14:textId="77777777" w:rsidR="00343974" w:rsidRDefault="00B30065">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F353" w14:textId="77777777" w:rsidR="00343974" w:rsidRDefault="00B30065">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0D6F0D3"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4D70CE9" w14:textId="77777777" w:rsidR="00343974" w:rsidRDefault="00B30065">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16F58D" w14:textId="77777777" w:rsidR="00343974" w:rsidRDefault="00B30065">
                  <w:pPr>
                    <w:pStyle w:val="TAC"/>
                    <w:rPr>
                      <w:color w:val="000000" w:themeColor="text1"/>
                      <w:sz w:val="16"/>
                      <w:szCs w:val="16"/>
                    </w:rPr>
                  </w:pPr>
                  <w:r>
                    <w:rPr>
                      <w:color w:val="000000" w:themeColor="text1"/>
                      <w:sz w:val="16"/>
                      <w:szCs w:val="16"/>
                    </w:rPr>
                    <w:t>Reserved</w:t>
                  </w:r>
                </w:p>
              </w:tc>
            </w:tr>
          </w:tbl>
          <w:p w14:paraId="70E196E1"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196639D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343974" w14:paraId="271275D9" w14:textId="77777777">
        <w:tc>
          <w:tcPr>
            <w:tcW w:w="2122" w:type="dxa"/>
          </w:tcPr>
          <w:p w14:paraId="1707364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0ABA45B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57F77F53" w14:textId="77777777">
        <w:tc>
          <w:tcPr>
            <w:tcW w:w="2122" w:type="dxa"/>
          </w:tcPr>
          <w:p w14:paraId="0A3FC7E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14:paraId="4BE5642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Further elaboration of our solution about </w:t>
            </w:r>
            <w:r>
              <w:rPr>
                <w:rFonts w:ascii="Times New Roman" w:eastAsia="SimSun"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SimSun" w:hAnsi="Times New Roman" w:cs="Times New Roman" w:hint="eastAsia"/>
                <w:color w:val="3B3838" w:themeColor="background2" w:themeShade="40"/>
                <w:sz w:val="18"/>
                <w:szCs w:val="18"/>
              </w:rPr>
              <w:t>.</w:t>
            </w:r>
          </w:p>
          <w:p w14:paraId="3A40079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Following table illustrate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with 6 bits is the same as Rel-16.</w:t>
            </w:r>
          </w:p>
          <w:p w14:paraId="456FA9AF" w14:textId="77777777" w:rsidR="00343974" w:rsidRDefault="00B30065">
            <w:pPr>
              <w:adjustRightInd w:val="0"/>
              <w:snapToGrid w:val="0"/>
              <w:spacing w:before="60"/>
            </w:pPr>
            <w:r>
              <w:rPr>
                <w:noProof/>
              </w:rPr>
              <w:drawing>
                <wp:inline distT="0" distB="0" distL="114300" distR="114300" wp14:anchorId="057384D4" wp14:editId="3BBB770F">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67CD6E25" w14:textId="77777777" w:rsidR="00343974" w:rsidRDefault="00B30065">
            <w:pPr>
              <w:numPr>
                <w:ilvl w:val="0"/>
                <w:numId w:val="57"/>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4F077DE6" w14:textId="77777777"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 xml:space="preserve">5 (rank 4) = 1404, which means the DCI overhead of Alt 1 is 11 bits. Based on that, w.r.t the indication of dynamic switching, at least 2 additional bits are inevitably needed (1 </w:t>
            </w:r>
            <w:r>
              <w:rPr>
                <w:rFonts w:ascii="Times New Roman" w:hAnsi="Times New Roman" w:cs="Times New Roman" w:hint="eastAsia"/>
                <w:sz w:val="18"/>
                <w:szCs w:val="18"/>
              </w:rPr>
              <w:lastRenderedPageBreak/>
              <w:t>bit for STRP or MTRP indication, 1 bit for one out two TRPs indication in STRP). Besides, such as the above case, list all the combinations in the spec will not only cause a terrible huge effort, but also lead to poor readability of the specifications.</w:t>
            </w:r>
          </w:p>
          <w:p w14:paraId="6D75AF14" w14:textId="77777777"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56CA79E4"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30B301C3"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ease as possible in future.</w:t>
            </w:r>
          </w:p>
          <w:p w14:paraId="5E5758D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343974" w14:paraId="68130897" w14:textId="77777777">
        <w:tc>
          <w:tcPr>
            <w:tcW w:w="2122" w:type="dxa"/>
          </w:tcPr>
          <w:p w14:paraId="4CDC89D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14:paraId="43A0CC2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0AC4E63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3EC06AA0"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76C76120"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59E60322" w14:textId="77777777" w:rsidR="00343974" w:rsidRDefault="00B30065">
            <w:pPr>
              <w:pStyle w:val="ListParagraph"/>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343974" w14:paraId="02BB2FF0" w14:textId="77777777">
        <w:tc>
          <w:tcPr>
            <w:tcW w:w="2122" w:type="dxa"/>
          </w:tcPr>
          <w:p w14:paraId="3D3D6F8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78EBA23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14:paraId="46F5D3CC" w14:textId="77777777">
        <w:tc>
          <w:tcPr>
            <w:tcW w:w="2122" w:type="dxa"/>
          </w:tcPr>
          <w:p w14:paraId="622ACBB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ED75C1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555FB40C" w14:textId="77777777">
        <w:tc>
          <w:tcPr>
            <w:tcW w:w="2122" w:type="dxa"/>
          </w:tcPr>
          <w:p w14:paraId="5FCB1E5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0E57B24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3F28ADC0" w14:textId="77777777">
        <w:tc>
          <w:tcPr>
            <w:tcW w:w="2122" w:type="dxa"/>
          </w:tcPr>
          <w:p w14:paraId="538B112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91E6C2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343974" w14:paraId="7F622884" w14:textId="77777777">
        <w:tc>
          <w:tcPr>
            <w:tcW w:w="2122" w:type="dxa"/>
          </w:tcPr>
          <w:p w14:paraId="169E697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64064A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updated proposal.</w:t>
            </w:r>
          </w:p>
        </w:tc>
      </w:tr>
      <w:tr w:rsidR="00343974" w14:paraId="5B977183" w14:textId="77777777">
        <w:tc>
          <w:tcPr>
            <w:tcW w:w="2122" w:type="dxa"/>
          </w:tcPr>
          <w:p w14:paraId="73B9459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25AF929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r>
              <w:rPr>
                <w:rFonts w:ascii="Times New Roman" w:eastAsia="SimSun" w:hAnsi="Times New Roman" w:cs="Times New Roman"/>
                <w:color w:val="3B3838" w:themeColor="background2" w:themeShade="40"/>
                <w:sz w:val="18"/>
                <w:szCs w:val="18"/>
              </w:rPr>
              <w:t xml:space="preserve"> We wonder if ZTE’s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343974" w14:paraId="6A33AF2B" w14:textId="77777777">
        <w:tc>
          <w:tcPr>
            <w:tcW w:w="2122" w:type="dxa"/>
          </w:tcPr>
          <w:p w14:paraId="5BEA937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5127429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 the updated proposal.</w:t>
            </w:r>
          </w:p>
        </w:tc>
      </w:tr>
      <w:tr w:rsidR="00343974" w14:paraId="5AB76129" w14:textId="77777777">
        <w:tc>
          <w:tcPr>
            <w:tcW w:w="2122" w:type="dxa"/>
          </w:tcPr>
          <w:p w14:paraId="5BD3E38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6ACD9DB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 objections at least for now. </w:t>
            </w:r>
          </w:p>
          <w:p w14:paraId="6D2976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HW, Intel, E///, Vivo&gt;&gt; please check and confirm. </w:t>
            </w:r>
          </w:p>
          <w:p w14:paraId="6AA411C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334A7C12"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B869FA5"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06A7665F" w14:textId="77777777" w:rsidR="00343974" w:rsidRDefault="00B30065">
            <w:pPr>
              <w:pStyle w:val="ListParagraph"/>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F0EED6D"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010888B4" w14:textId="77777777">
        <w:tc>
          <w:tcPr>
            <w:tcW w:w="2122" w:type="dxa"/>
          </w:tcPr>
          <w:p w14:paraId="481757A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428B9CB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343974" w14:paraId="7D83D99D" w14:textId="77777777">
        <w:tc>
          <w:tcPr>
            <w:tcW w:w="2122" w:type="dxa"/>
          </w:tcPr>
          <w:p w14:paraId="3F7121E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722E83D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343974" w14:paraId="5F639724" w14:textId="77777777">
        <w:tc>
          <w:tcPr>
            <w:tcW w:w="2122" w:type="dxa"/>
          </w:tcPr>
          <w:p w14:paraId="4640636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F33557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14C0EC9A" w14:textId="77777777">
        <w:tc>
          <w:tcPr>
            <w:tcW w:w="2122" w:type="dxa"/>
          </w:tcPr>
          <w:p w14:paraId="0AAA2E2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3DB93B2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p w14:paraId="061E13DE" w14:textId="77777777" w:rsidR="00343974" w:rsidRDefault="00B30065">
            <w:pPr>
              <w:pStyle w:val="ListParagraph"/>
              <w:ind w:left="0"/>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SimSun"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SimSun"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4AECEBF0" w14:textId="77777777" w:rsidR="00343974" w:rsidRDefault="00343974">
            <w:pPr>
              <w:rPr>
                <w:rFonts w:ascii="Times New Roman" w:hAnsi="Times New Roman" w:cs="Times New Roman"/>
                <w:b/>
                <w:bCs/>
                <w:sz w:val="18"/>
                <w:szCs w:val="18"/>
                <w:highlight w:val="yellow"/>
              </w:rPr>
            </w:pPr>
          </w:p>
          <w:p w14:paraId="7E242A2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lastRenderedPageBreak/>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4C73184D"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767829E5"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7AEC33EB" w14:textId="77777777" w:rsidR="00343974" w:rsidRDefault="00B30065">
            <w:pPr>
              <w:pStyle w:val="ListParagraph"/>
              <w:numPr>
                <w:ilvl w:val="1"/>
                <w:numId w:val="5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 TPMI interpretation</w:t>
            </w:r>
          </w:p>
          <w:p w14:paraId="5290B6C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53E1CF03" w14:textId="77777777">
        <w:tc>
          <w:tcPr>
            <w:tcW w:w="2122" w:type="dxa"/>
          </w:tcPr>
          <w:p w14:paraId="4841908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1652A14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 have realized there may be some editorial issues – we do not have TPMI field in R15. TRI and TPMI are jointly coded. Therefore we suggest the following changes:</w:t>
            </w:r>
          </w:p>
          <w:p w14:paraId="7B01DB8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11500032" w14:textId="77777777" w:rsidR="00343974" w:rsidRDefault="00B30065">
            <w:pPr>
              <w:pStyle w:val="ListParagraph"/>
              <w:numPr>
                <w:ilvl w:val="0"/>
                <w:numId w:val="50"/>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14:paraId="45244785"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7" w:author="Yushu Zhang" w:date="2021-01-26T23:17:00Z">
              <w:r>
                <w:rPr>
                  <w:rFonts w:ascii="Times New Roman" w:hAnsi="Times New Roman" w:cs="Times New Roman"/>
                  <w:color w:val="FF0000"/>
                  <w:sz w:val="18"/>
                  <w:szCs w:val="18"/>
                </w:rPr>
                <w:delText>first TPMI</w:delText>
              </w:r>
            </w:del>
            <w:ins w:id="68"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1BD88C7D" w14:textId="77777777" w:rsidR="00343974" w:rsidRDefault="00B30065">
            <w:pPr>
              <w:pStyle w:val="ListParagraph"/>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D9262B6"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32904E5D" w14:textId="77777777">
        <w:tc>
          <w:tcPr>
            <w:tcW w:w="2122" w:type="dxa"/>
          </w:tcPr>
          <w:p w14:paraId="18CF795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6A6EAA8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6052C93" w14:textId="77777777">
        <w:tc>
          <w:tcPr>
            <w:tcW w:w="2122" w:type="dxa"/>
          </w:tcPr>
          <w:p w14:paraId="651B196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BAA798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84A0AE6" w14:textId="77777777">
        <w:tc>
          <w:tcPr>
            <w:tcW w:w="2122" w:type="dxa"/>
          </w:tcPr>
          <w:p w14:paraId="7F8BD8E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330CACB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Same view as vivo, HW, joint indication of layer and 2 TPMIs should be considered, and further reduction of certain TPMIs that are not very beneficial can be eliminated (e.g. same number of layers and co-herent ports).  </w:t>
            </w:r>
          </w:p>
        </w:tc>
      </w:tr>
      <w:tr w:rsidR="00343974" w14:paraId="5F4A26D4" w14:textId="77777777">
        <w:tc>
          <w:tcPr>
            <w:tcW w:w="2122" w:type="dxa"/>
          </w:tcPr>
          <w:p w14:paraId="1B90D20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1DD714E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We wonder if your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343974" w14:paraId="0F2F2825" w14:textId="77777777">
        <w:tc>
          <w:tcPr>
            <w:tcW w:w="2122" w:type="dxa"/>
          </w:tcPr>
          <w:p w14:paraId="3AC07A5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52247F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5D6DB56F" w14:textId="77777777">
        <w:tc>
          <w:tcPr>
            <w:tcW w:w="2122" w:type="dxa"/>
          </w:tcPr>
          <w:p w14:paraId="1F23D86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3D30B8E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14:paraId="11329AE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SimSun" w:hAnsi="Times New Roman" w:cs="Times New Roman"/>
                <w:color w:val="FF0000"/>
                <w:sz w:val="18"/>
                <w:szCs w:val="18"/>
              </w:rPr>
              <w:t xml:space="preserve">SRI </w:t>
            </w:r>
            <w:r>
              <w:rPr>
                <w:rFonts w:ascii="Times New Roman" w:eastAsia="SimSun" w:hAnsi="Times New Roman" w:cs="Times New Roman"/>
                <w:color w:val="3B3838" w:themeColor="background2" w:themeShade="40"/>
                <w:sz w:val="18"/>
                <w:szCs w:val="18"/>
              </w:rPr>
              <w:t>interpretation)</w:t>
            </w:r>
          </w:p>
        </w:tc>
      </w:tr>
      <w:tr w:rsidR="00343974" w14:paraId="69EA492E" w14:textId="77777777">
        <w:tc>
          <w:tcPr>
            <w:tcW w:w="2122" w:type="dxa"/>
          </w:tcPr>
          <w:p w14:paraId="54D6468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Lenovo&amp;MotM</w:t>
            </w:r>
          </w:p>
        </w:tc>
        <w:tc>
          <w:tcPr>
            <w:tcW w:w="7512" w:type="dxa"/>
          </w:tcPr>
          <w:p w14:paraId="3B5C95C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5E64F4BA" w14:textId="77777777">
        <w:tc>
          <w:tcPr>
            <w:tcW w:w="2122" w:type="dxa"/>
          </w:tcPr>
          <w:p w14:paraId="5C0666C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7CA14D1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14:paraId="5318183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Also, we have a same option with ZTE for NCB, and the proposal 3.3x from ZTE is ok for us.</w:t>
            </w:r>
          </w:p>
        </w:tc>
      </w:tr>
      <w:tr w:rsidR="00343974" w14:paraId="06348C34" w14:textId="77777777">
        <w:tc>
          <w:tcPr>
            <w:tcW w:w="2122" w:type="dxa"/>
          </w:tcPr>
          <w:p w14:paraId="620D771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399F4A7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codebook-based PUSCH, support FL’s proposal </w:t>
            </w:r>
          </w:p>
          <w:p w14:paraId="2EF849D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 provided a new (i.e., Propossal 3.X) for the optimization of non-codebook based PUSCH. It is beneficial from the technical perspective. Thus, we also support Proposal 3.3s proposed by ZTE. We also agree with NEC’s correction.</w:t>
            </w:r>
          </w:p>
        </w:tc>
      </w:tr>
      <w:tr w:rsidR="00343974" w14:paraId="3760EC7B" w14:textId="77777777">
        <w:tc>
          <w:tcPr>
            <w:tcW w:w="2122" w:type="dxa"/>
          </w:tcPr>
          <w:p w14:paraId="28F35FF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1BB6302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 in principle and also fine with the update by Apple.</w:t>
            </w:r>
          </w:p>
        </w:tc>
      </w:tr>
      <w:tr w:rsidR="00343974" w14:paraId="4EED8702" w14:textId="77777777">
        <w:tc>
          <w:tcPr>
            <w:tcW w:w="2122" w:type="dxa"/>
          </w:tcPr>
          <w:p w14:paraId="1C5CEEA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Docomo2</w:t>
            </w:r>
          </w:p>
        </w:tc>
        <w:tc>
          <w:tcPr>
            <w:tcW w:w="7512" w:type="dxa"/>
          </w:tcPr>
          <w:p w14:paraId="343C001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proposal.</w:t>
            </w:r>
          </w:p>
          <w:p w14:paraId="7CDD400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Regarding ZTE’s proposal of proposal3.x for NCB, we are OK to further discuss. Regarding the interpretation of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343974" w14:paraId="42882C3B" w14:textId="77777777">
        <w:tc>
          <w:tcPr>
            <w:tcW w:w="2122" w:type="dxa"/>
          </w:tcPr>
          <w:p w14:paraId="0961425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33B3C6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w:t>
            </w:r>
            <w:r>
              <w:rPr>
                <w:rFonts w:ascii="Times New Roman" w:eastAsia="SimSun" w:hAnsi="Times New Roman" w:cs="Times New Roman"/>
                <w:color w:val="3B3838" w:themeColor="background2" w:themeShade="40"/>
                <w:sz w:val="18"/>
                <w:szCs w:val="18"/>
              </w:rPr>
              <w:t>rt the updated FL’s proposal</w:t>
            </w:r>
          </w:p>
        </w:tc>
      </w:tr>
      <w:tr w:rsidR="00343974" w14:paraId="360C492D" w14:textId="77777777">
        <w:tc>
          <w:tcPr>
            <w:tcW w:w="2122" w:type="dxa"/>
          </w:tcPr>
          <w:p w14:paraId="7D15A8E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2FE6F9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343974" w14:paraId="3E7073E2" w14:textId="77777777">
        <w:tc>
          <w:tcPr>
            <w:tcW w:w="2122" w:type="dxa"/>
          </w:tcPr>
          <w:p w14:paraId="1060223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530D2372"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14:paraId="3A159E3D" w14:textId="77777777" w:rsidR="00343974" w:rsidRDefault="00B30065">
            <w:pPr>
              <w:rPr>
                <w:rFonts w:ascii="Malgun Gothic" w:eastAsia="Malgun Gothic" w:hAnsi="Malgun Gothic" w:cs="Gulim"/>
                <w:color w:val="1F497D"/>
              </w:rPr>
            </w:pPr>
            <w:r>
              <w:rPr>
                <w:rFonts w:ascii="Times New Roman" w:hAnsi="Times New Roman" w:cs="Times New Roman"/>
                <w:color w:val="3B3838" w:themeColor="background2" w:themeShade="40"/>
                <w:sz w:val="18"/>
                <w:szCs w:val="18"/>
              </w:rPr>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CB, we provides SRI bit size including ZTE’s proposal as well in the below table. Since dynamic 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Nsrs.</w:t>
            </w:r>
            <w:r>
              <w:rPr>
                <w:rFonts w:ascii="Times New Roman" w:hAnsi="Times New Roman" w:cs="Times New Roman"/>
                <w:color w:val="3B3838" w:themeColor="background2" w:themeShade="40"/>
                <w:sz w:val="18"/>
                <w:szCs w:val="18"/>
              </w:rPr>
              <w:t xml:space="preserve"> We wonder if ZTE have the same understanding and double check the table.</w:t>
            </w:r>
          </w:p>
          <w:p w14:paraId="6A644B1F"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24A2D09C"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1529BD2D"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7D4B2C47"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SRI field design 2 from ZTE</w:t>
            </w:r>
          </w:p>
          <w:p w14:paraId="47EEA431"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bl>
            <w:tblPr>
              <w:tblStyle w:val="TableGrid"/>
              <w:tblW w:w="0" w:type="auto"/>
              <w:tblLayout w:type="fixed"/>
              <w:tblLook w:val="04A0" w:firstRow="1" w:lastRow="0" w:firstColumn="1" w:lastColumn="0" w:noHBand="0" w:noVBand="1"/>
            </w:tblPr>
            <w:tblGrid>
              <w:gridCol w:w="1290"/>
              <w:gridCol w:w="1453"/>
              <w:gridCol w:w="1005"/>
              <w:gridCol w:w="3193"/>
            </w:tblGrid>
            <w:tr w:rsidR="00343974" w14:paraId="0AD18D99" w14:textId="77777777">
              <w:tc>
                <w:tcPr>
                  <w:tcW w:w="1290" w:type="dxa"/>
                  <w:shd w:val="clear" w:color="auto" w:fill="B4C6E7" w:themeFill="accent1" w:themeFillTint="66"/>
                </w:tcPr>
                <w:p w14:paraId="291DC425" w14:textId="77777777" w:rsidR="00343974" w:rsidRDefault="00B30065">
                  <w:pPr>
                    <w:rPr>
                      <w:sz w:val="16"/>
                      <w:szCs w:val="16"/>
                    </w:rPr>
                  </w:pPr>
                  <w:r>
                    <w:rPr>
                      <w:rFonts w:hint="eastAsia"/>
                      <w:sz w:val="16"/>
                      <w:szCs w:val="16"/>
                    </w:rPr>
                    <w:t>SRI field design</w:t>
                  </w:r>
                </w:p>
                <w:p w14:paraId="75FA78D5" w14:textId="77777777" w:rsidR="00343974" w:rsidRDefault="00B30065">
                  <w:pPr>
                    <w:rPr>
                      <w:sz w:val="16"/>
                      <w:szCs w:val="16"/>
                    </w:rPr>
                  </w:pPr>
                  <w:r>
                    <w:rPr>
                      <w:sz w:val="16"/>
                      <w:szCs w:val="16"/>
                    </w:rPr>
                    <w:t>(CB)</w:t>
                  </w:r>
                </w:p>
              </w:tc>
              <w:tc>
                <w:tcPr>
                  <w:tcW w:w="1453" w:type="dxa"/>
                  <w:shd w:val="clear" w:color="auto" w:fill="B4C6E7" w:themeFill="accent1" w:themeFillTint="66"/>
                </w:tcPr>
                <w:p w14:paraId="24FA88D4"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14:paraId="3A5FF3D3"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14:paraId="0E19B215" w14:textId="77777777" w:rsidR="00343974" w:rsidRDefault="00B30065">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343974" w14:paraId="2E9DAC1A" w14:textId="77777777">
              <w:tc>
                <w:tcPr>
                  <w:tcW w:w="1290" w:type="dxa"/>
                </w:tcPr>
                <w:p w14:paraId="2431E260" w14:textId="77777777" w:rsidR="00343974" w:rsidRDefault="00B30065">
                  <w:pPr>
                    <w:rPr>
                      <w:sz w:val="14"/>
                      <w:szCs w:val="16"/>
                    </w:rPr>
                  </w:pPr>
                  <w:r>
                    <w:rPr>
                      <w:rFonts w:hint="eastAsia"/>
                      <w:sz w:val="14"/>
                      <w:szCs w:val="16"/>
                    </w:rPr>
                    <w:t>Nsrs=1</w:t>
                  </w:r>
                </w:p>
              </w:tc>
              <w:tc>
                <w:tcPr>
                  <w:tcW w:w="1453" w:type="dxa"/>
                </w:tcPr>
                <w:p w14:paraId="28C654C5" w14:textId="77777777" w:rsidR="00343974" w:rsidRDefault="00B30065">
                  <w:pPr>
                    <w:rPr>
                      <w:sz w:val="14"/>
                      <w:szCs w:val="12"/>
                    </w:rPr>
                  </w:pPr>
                  <w:r>
                    <w:rPr>
                      <w:rFonts w:hint="eastAsia"/>
                      <w:sz w:val="14"/>
                      <w:szCs w:val="12"/>
                    </w:rPr>
                    <w:t>2bit</w:t>
                  </w:r>
                  <w:r>
                    <w:rPr>
                      <w:sz w:val="14"/>
                      <w:szCs w:val="12"/>
                    </w:rPr>
                    <w:t>:</w:t>
                  </w:r>
                </w:p>
                <w:p w14:paraId="5BAEBF83" w14:textId="77777777" w:rsidR="00343974" w:rsidRDefault="00B30065">
                  <w:pPr>
                    <w:rPr>
                      <w:sz w:val="14"/>
                      <w:szCs w:val="12"/>
                    </w:rPr>
                  </w:pPr>
                  <w:r>
                    <w:rPr>
                      <w:sz w:val="14"/>
                      <w:szCs w:val="12"/>
                    </w:rPr>
                    <w:t>2</w:t>
                  </w:r>
                  <w:r>
                    <w:rPr>
                      <w:rFonts w:hint="eastAsia"/>
                      <w:sz w:val="14"/>
                      <w:szCs w:val="12"/>
                    </w:rPr>
                    <w:t xml:space="preserve"> codepoints for STRP</w:t>
                  </w:r>
                  <w:r>
                    <w:rPr>
                      <w:sz w:val="14"/>
                      <w:szCs w:val="12"/>
                    </w:rPr>
                    <w:t xml:space="preserve"> </w:t>
                  </w:r>
                </w:p>
                <w:p w14:paraId="59F5FC66" w14:textId="77777777" w:rsidR="00343974" w:rsidRDefault="00B30065">
                  <w:pPr>
                    <w:rPr>
                      <w:sz w:val="14"/>
                      <w:szCs w:val="12"/>
                    </w:rPr>
                  </w:pPr>
                  <w:r>
                    <w:rPr>
                      <w:sz w:val="14"/>
                      <w:szCs w:val="12"/>
                    </w:rPr>
                    <w:lastRenderedPageBreak/>
                    <w:t>1</w:t>
                  </w:r>
                  <w:r>
                    <w:rPr>
                      <w:rFonts w:hint="eastAsia"/>
                      <w:sz w:val="14"/>
                      <w:szCs w:val="12"/>
                    </w:rPr>
                    <w:t xml:space="preserve"> codepoints for MTRP</w:t>
                  </w:r>
                  <w:r>
                    <w:rPr>
                      <w:sz w:val="14"/>
                      <w:szCs w:val="12"/>
                    </w:rPr>
                    <w:t xml:space="preserve"> </w:t>
                  </w:r>
                </w:p>
              </w:tc>
              <w:tc>
                <w:tcPr>
                  <w:tcW w:w="1005" w:type="dxa"/>
                </w:tcPr>
                <w:p w14:paraId="4CE0BFE7" w14:textId="77777777" w:rsidR="00343974" w:rsidRDefault="00B30065">
                  <w:pPr>
                    <w:rPr>
                      <w:sz w:val="14"/>
                      <w:szCs w:val="12"/>
                    </w:rPr>
                  </w:pPr>
                  <w:r>
                    <w:rPr>
                      <w:sz w:val="14"/>
                      <w:szCs w:val="12"/>
                    </w:rPr>
                    <w:lastRenderedPageBreak/>
                    <w:t>1+1=</w:t>
                  </w:r>
                  <w:r>
                    <w:rPr>
                      <w:rFonts w:hint="eastAsia"/>
                      <w:sz w:val="14"/>
                      <w:szCs w:val="12"/>
                    </w:rPr>
                    <w:t>2bit</w:t>
                  </w:r>
                  <w:r>
                    <w:rPr>
                      <w:sz w:val="14"/>
                      <w:szCs w:val="12"/>
                    </w:rPr>
                    <w:t>*:</w:t>
                  </w:r>
                </w:p>
                <w:p w14:paraId="652EDB81" w14:textId="77777777" w:rsidR="00343974" w:rsidRDefault="00B30065">
                  <w:pPr>
                    <w:rPr>
                      <w:sz w:val="14"/>
                      <w:szCs w:val="12"/>
                    </w:rPr>
                  </w:pPr>
                  <w:r>
                    <w:rPr>
                      <w:rFonts w:hint="eastAsia"/>
                      <w:sz w:val="14"/>
                      <w:szCs w:val="12"/>
                    </w:rPr>
                    <w:t>for STRP</w:t>
                  </w:r>
                  <w:r>
                    <w:rPr>
                      <w:sz w:val="14"/>
                      <w:szCs w:val="12"/>
                    </w:rPr>
                    <w:t xml:space="preserve">/MTRP </w:t>
                  </w:r>
                </w:p>
              </w:tc>
              <w:tc>
                <w:tcPr>
                  <w:tcW w:w="3193" w:type="dxa"/>
                </w:tcPr>
                <w:p w14:paraId="51A7D4DB" w14:textId="77777777" w:rsidR="00343974" w:rsidRDefault="00B30065">
                  <w:pPr>
                    <w:rPr>
                      <w:sz w:val="14"/>
                      <w:szCs w:val="12"/>
                    </w:rPr>
                  </w:pPr>
                  <w:r>
                    <w:rPr>
                      <w:rFonts w:hint="eastAsia"/>
                      <w:sz w:val="14"/>
                      <w:szCs w:val="12"/>
                    </w:rPr>
                    <w:t>0</w:t>
                  </w:r>
                </w:p>
              </w:tc>
            </w:tr>
            <w:tr w:rsidR="00343974" w14:paraId="7EEF29AC" w14:textId="77777777">
              <w:tc>
                <w:tcPr>
                  <w:tcW w:w="1290" w:type="dxa"/>
                </w:tcPr>
                <w:p w14:paraId="71E0336A" w14:textId="77777777" w:rsidR="00343974" w:rsidRDefault="00B30065">
                  <w:pPr>
                    <w:rPr>
                      <w:sz w:val="14"/>
                      <w:szCs w:val="16"/>
                    </w:rPr>
                  </w:pPr>
                  <w:r>
                    <w:rPr>
                      <w:rFonts w:hint="eastAsia"/>
                      <w:sz w:val="14"/>
                      <w:szCs w:val="16"/>
                    </w:rPr>
                    <w:t>Nsrs=</w:t>
                  </w:r>
                  <w:r>
                    <w:rPr>
                      <w:sz w:val="14"/>
                      <w:szCs w:val="16"/>
                    </w:rPr>
                    <w:t>2</w:t>
                  </w:r>
                </w:p>
              </w:tc>
              <w:tc>
                <w:tcPr>
                  <w:tcW w:w="1453" w:type="dxa"/>
                </w:tcPr>
                <w:p w14:paraId="41215EC5" w14:textId="77777777" w:rsidR="00343974" w:rsidRDefault="00B30065">
                  <w:pPr>
                    <w:rPr>
                      <w:sz w:val="14"/>
                      <w:szCs w:val="12"/>
                    </w:rPr>
                  </w:pPr>
                  <w:r>
                    <w:rPr>
                      <w:sz w:val="14"/>
                      <w:szCs w:val="12"/>
                    </w:rPr>
                    <w:t>3</w:t>
                  </w:r>
                  <w:r>
                    <w:rPr>
                      <w:rFonts w:hint="eastAsia"/>
                      <w:sz w:val="14"/>
                      <w:szCs w:val="12"/>
                    </w:rPr>
                    <w:t>bit</w:t>
                  </w:r>
                  <w:r>
                    <w:rPr>
                      <w:sz w:val="14"/>
                      <w:szCs w:val="12"/>
                    </w:rPr>
                    <w:t>:</w:t>
                  </w:r>
                </w:p>
                <w:p w14:paraId="383D8FBF" w14:textId="77777777" w:rsidR="00343974" w:rsidRDefault="00B30065">
                  <w:pPr>
                    <w:rPr>
                      <w:sz w:val="14"/>
                      <w:szCs w:val="12"/>
                    </w:rPr>
                  </w:pPr>
                  <w:r>
                    <w:rPr>
                      <w:sz w:val="14"/>
                      <w:szCs w:val="12"/>
                    </w:rPr>
                    <w:t>4</w:t>
                  </w:r>
                  <w:r>
                    <w:rPr>
                      <w:rFonts w:hint="eastAsia"/>
                      <w:sz w:val="14"/>
                      <w:szCs w:val="12"/>
                    </w:rPr>
                    <w:t xml:space="preserve"> codepoints for STRP</w:t>
                  </w:r>
                  <w:r>
                    <w:rPr>
                      <w:sz w:val="14"/>
                      <w:szCs w:val="12"/>
                    </w:rPr>
                    <w:t xml:space="preserve"> </w:t>
                  </w:r>
                </w:p>
                <w:p w14:paraId="2CC0669C" w14:textId="77777777" w:rsidR="00343974" w:rsidRDefault="00B30065">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14:paraId="6C2D2870" w14:textId="77777777" w:rsidR="00343974" w:rsidRDefault="00B30065">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14:paraId="1B75529E" w14:textId="77777777" w:rsidR="00343974" w:rsidRDefault="00B30065">
                  <w:pPr>
                    <w:rPr>
                      <w:sz w:val="14"/>
                      <w:szCs w:val="12"/>
                    </w:rPr>
                  </w:pPr>
                  <w:r>
                    <w:rPr>
                      <w:sz w:val="14"/>
                      <w:szCs w:val="12"/>
                    </w:rPr>
                    <w:t>1+1=</w:t>
                  </w:r>
                  <w:r>
                    <w:rPr>
                      <w:rFonts w:hint="eastAsia"/>
                      <w:sz w:val="14"/>
                      <w:szCs w:val="12"/>
                    </w:rPr>
                    <w:t>2</w:t>
                  </w:r>
                </w:p>
              </w:tc>
            </w:tr>
            <w:tr w:rsidR="00343974" w14:paraId="419B88D3" w14:textId="77777777">
              <w:tc>
                <w:tcPr>
                  <w:tcW w:w="1290" w:type="dxa"/>
                </w:tcPr>
                <w:p w14:paraId="381EA71E" w14:textId="77777777" w:rsidR="00343974" w:rsidRDefault="00B30065">
                  <w:pPr>
                    <w:rPr>
                      <w:sz w:val="14"/>
                      <w:szCs w:val="16"/>
                    </w:rPr>
                  </w:pPr>
                  <w:r>
                    <w:rPr>
                      <w:rFonts w:hint="eastAsia"/>
                      <w:sz w:val="14"/>
                      <w:szCs w:val="16"/>
                    </w:rPr>
                    <w:t>Nsrs=</w:t>
                  </w:r>
                  <w:r>
                    <w:rPr>
                      <w:sz w:val="14"/>
                      <w:szCs w:val="16"/>
                    </w:rPr>
                    <w:t>3</w:t>
                  </w:r>
                </w:p>
              </w:tc>
              <w:tc>
                <w:tcPr>
                  <w:tcW w:w="1453" w:type="dxa"/>
                </w:tcPr>
                <w:p w14:paraId="0AFDF8A7" w14:textId="77777777" w:rsidR="00343974" w:rsidRDefault="00B30065">
                  <w:pPr>
                    <w:rPr>
                      <w:sz w:val="14"/>
                      <w:szCs w:val="12"/>
                    </w:rPr>
                  </w:pPr>
                  <w:r>
                    <w:rPr>
                      <w:sz w:val="14"/>
                      <w:szCs w:val="12"/>
                    </w:rPr>
                    <w:t>4</w:t>
                  </w:r>
                  <w:r>
                    <w:rPr>
                      <w:rFonts w:hint="eastAsia"/>
                      <w:sz w:val="14"/>
                      <w:szCs w:val="12"/>
                    </w:rPr>
                    <w:t>bit</w:t>
                  </w:r>
                  <w:r>
                    <w:rPr>
                      <w:sz w:val="14"/>
                      <w:szCs w:val="12"/>
                    </w:rPr>
                    <w:t>:</w:t>
                  </w:r>
                </w:p>
                <w:p w14:paraId="4C38CE79" w14:textId="77777777" w:rsidR="00343974" w:rsidRDefault="00B30065">
                  <w:pPr>
                    <w:rPr>
                      <w:sz w:val="14"/>
                      <w:szCs w:val="12"/>
                    </w:rPr>
                  </w:pPr>
                  <w:r>
                    <w:rPr>
                      <w:sz w:val="14"/>
                      <w:szCs w:val="12"/>
                    </w:rPr>
                    <w:t>6</w:t>
                  </w:r>
                  <w:r>
                    <w:rPr>
                      <w:rFonts w:hint="eastAsia"/>
                      <w:sz w:val="14"/>
                      <w:szCs w:val="12"/>
                    </w:rPr>
                    <w:t xml:space="preserve"> codepoints for STRP</w:t>
                  </w:r>
                  <w:r>
                    <w:rPr>
                      <w:sz w:val="14"/>
                      <w:szCs w:val="12"/>
                    </w:rPr>
                    <w:t xml:space="preserve"> </w:t>
                  </w:r>
                </w:p>
                <w:p w14:paraId="3A55CD73" w14:textId="77777777" w:rsidR="00343974" w:rsidRDefault="00B30065">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14:paraId="08B79849" w14:textId="77777777" w:rsidR="00343974" w:rsidRDefault="00B30065">
                  <w:pPr>
                    <w:rPr>
                      <w:sz w:val="14"/>
                      <w:szCs w:val="12"/>
                    </w:rPr>
                  </w:pPr>
                  <w:r>
                    <w:rPr>
                      <w:rFonts w:hint="eastAsia"/>
                      <w:sz w:val="14"/>
                      <w:szCs w:val="12"/>
                    </w:rPr>
                    <w:t>2+2</w:t>
                  </w:r>
                  <w:r>
                    <w:rPr>
                      <w:sz w:val="14"/>
                      <w:szCs w:val="12"/>
                    </w:rPr>
                    <w:t>=4</w:t>
                  </w:r>
                  <w:r>
                    <w:rPr>
                      <w:rFonts w:hint="eastAsia"/>
                      <w:sz w:val="14"/>
                      <w:szCs w:val="12"/>
                    </w:rPr>
                    <w:t>bit</w:t>
                  </w:r>
                </w:p>
              </w:tc>
              <w:tc>
                <w:tcPr>
                  <w:tcW w:w="3193" w:type="dxa"/>
                </w:tcPr>
                <w:p w14:paraId="0659E464" w14:textId="77777777" w:rsidR="00343974" w:rsidRDefault="00B30065">
                  <w:pPr>
                    <w:rPr>
                      <w:sz w:val="14"/>
                      <w:szCs w:val="12"/>
                    </w:rPr>
                  </w:pPr>
                  <w:r>
                    <w:rPr>
                      <w:sz w:val="14"/>
                      <w:szCs w:val="12"/>
                    </w:rPr>
                    <w:t>2+2=4</w:t>
                  </w:r>
                </w:p>
              </w:tc>
            </w:tr>
            <w:tr w:rsidR="00343974" w14:paraId="4378D127" w14:textId="77777777">
              <w:tc>
                <w:tcPr>
                  <w:tcW w:w="1290" w:type="dxa"/>
                </w:tcPr>
                <w:p w14:paraId="06DCDED9" w14:textId="77777777" w:rsidR="00343974" w:rsidRDefault="00B30065">
                  <w:pPr>
                    <w:rPr>
                      <w:sz w:val="14"/>
                      <w:szCs w:val="16"/>
                    </w:rPr>
                  </w:pPr>
                  <w:r>
                    <w:rPr>
                      <w:rFonts w:hint="eastAsia"/>
                      <w:sz w:val="14"/>
                      <w:szCs w:val="16"/>
                    </w:rPr>
                    <w:t>Nsrs=</w:t>
                  </w:r>
                  <w:r>
                    <w:rPr>
                      <w:sz w:val="14"/>
                      <w:szCs w:val="16"/>
                    </w:rPr>
                    <w:t>4</w:t>
                  </w:r>
                </w:p>
              </w:tc>
              <w:tc>
                <w:tcPr>
                  <w:tcW w:w="1453" w:type="dxa"/>
                </w:tcPr>
                <w:p w14:paraId="625DD64A" w14:textId="77777777" w:rsidR="00343974" w:rsidRDefault="00B30065">
                  <w:pPr>
                    <w:rPr>
                      <w:sz w:val="14"/>
                      <w:szCs w:val="12"/>
                    </w:rPr>
                  </w:pPr>
                  <w:r>
                    <w:rPr>
                      <w:sz w:val="14"/>
                      <w:szCs w:val="12"/>
                    </w:rPr>
                    <w:t>5</w:t>
                  </w:r>
                  <w:r>
                    <w:rPr>
                      <w:rFonts w:hint="eastAsia"/>
                      <w:sz w:val="14"/>
                      <w:szCs w:val="12"/>
                    </w:rPr>
                    <w:t>bit</w:t>
                  </w:r>
                  <w:r>
                    <w:rPr>
                      <w:sz w:val="14"/>
                      <w:szCs w:val="12"/>
                    </w:rPr>
                    <w:t>:</w:t>
                  </w:r>
                </w:p>
                <w:p w14:paraId="44F2BC35" w14:textId="77777777" w:rsidR="00343974" w:rsidRDefault="00B30065">
                  <w:pPr>
                    <w:rPr>
                      <w:sz w:val="14"/>
                      <w:szCs w:val="12"/>
                    </w:rPr>
                  </w:pPr>
                  <w:r>
                    <w:rPr>
                      <w:sz w:val="14"/>
                      <w:szCs w:val="12"/>
                    </w:rPr>
                    <w:t>8</w:t>
                  </w:r>
                  <w:r>
                    <w:rPr>
                      <w:rFonts w:hint="eastAsia"/>
                      <w:sz w:val="14"/>
                      <w:szCs w:val="12"/>
                    </w:rPr>
                    <w:t xml:space="preserve"> codepoints for STRP</w:t>
                  </w:r>
                  <w:r>
                    <w:rPr>
                      <w:sz w:val="14"/>
                      <w:szCs w:val="12"/>
                    </w:rPr>
                    <w:t xml:space="preserve"> </w:t>
                  </w:r>
                </w:p>
                <w:p w14:paraId="2F2B299A" w14:textId="77777777" w:rsidR="00343974" w:rsidRDefault="00B30065">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14:paraId="25E7C573" w14:textId="77777777" w:rsidR="00343974" w:rsidRDefault="00B30065">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14:paraId="478E91B6" w14:textId="77777777" w:rsidR="00343974" w:rsidRDefault="00B30065">
                  <w:pPr>
                    <w:rPr>
                      <w:sz w:val="14"/>
                      <w:szCs w:val="12"/>
                    </w:rPr>
                  </w:pPr>
                  <w:r>
                    <w:rPr>
                      <w:sz w:val="14"/>
                      <w:szCs w:val="12"/>
                    </w:rPr>
                    <w:t>2+2=4</w:t>
                  </w:r>
                </w:p>
              </w:tc>
            </w:tr>
            <w:tr w:rsidR="00343974" w14:paraId="1B6F62AC" w14:textId="77777777">
              <w:tc>
                <w:tcPr>
                  <w:tcW w:w="1290" w:type="dxa"/>
                </w:tcPr>
                <w:p w14:paraId="0CFC9D70" w14:textId="77777777" w:rsidR="00343974" w:rsidRDefault="00B30065">
                  <w:pPr>
                    <w:rPr>
                      <w:sz w:val="18"/>
                      <w:szCs w:val="16"/>
                    </w:rPr>
                  </w:pPr>
                  <w:r>
                    <w:rPr>
                      <w:rFonts w:hint="eastAsia"/>
                      <w:sz w:val="18"/>
                      <w:szCs w:val="16"/>
                    </w:rPr>
                    <w:t>comments</w:t>
                  </w:r>
                </w:p>
              </w:tc>
              <w:tc>
                <w:tcPr>
                  <w:tcW w:w="1453" w:type="dxa"/>
                </w:tcPr>
                <w:p w14:paraId="5230841D" w14:textId="77777777" w:rsidR="00343974" w:rsidRDefault="00343974">
                  <w:pPr>
                    <w:rPr>
                      <w:sz w:val="18"/>
                      <w:szCs w:val="12"/>
                    </w:rPr>
                  </w:pPr>
                </w:p>
              </w:tc>
              <w:tc>
                <w:tcPr>
                  <w:tcW w:w="1005" w:type="dxa"/>
                </w:tcPr>
                <w:p w14:paraId="2A492FBE" w14:textId="77777777" w:rsidR="00343974" w:rsidRDefault="00343974">
                  <w:pPr>
                    <w:rPr>
                      <w:sz w:val="18"/>
                      <w:szCs w:val="12"/>
                    </w:rPr>
                  </w:pPr>
                </w:p>
              </w:tc>
              <w:tc>
                <w:tcPr>
                  <w:tcW w:w="3193" w:type="dxa"/>
                </w:tcPr>
                <w:p w14:paraId="54B95261" w14:textId="77777777" w:rsidR="00343974" w:rsidRDefault="00B30065">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FullpowerMode/codebookSubset/#of antenna port)</w:t>
                  </w:r>
                </w:p>
                <w:p w14:paraId="649A4294" w14:textId="77777777" w:rsidR="00343974" w:rsidRDefault="00343974">
                  <w:pPr>
                    <w:rPr>
                      <w:sz w:val="18"/>
                      <w:szCs w:val="12"/>
                    </w:rPr>
                  </w:pPr>
                </w:p>
                <w:p w14:paraId="0CF924D3" w14:textId="77777777" w:rsidR="00343974" w:rsidRDefault="00B30065">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14:paraId="4D066C32" w14:textId="77777777" w:rsidR="00343974" w:rsidRDefault="00B30065">
                  <w:pPr>
                    <w:rPr>
                      <w:sz w:val="18"/>
                      <w:szCs w:val="12"/>
                    </w:rPr>
                  </w:pPr>
                  <w:r>
                    <w:rPr>
                      <w:sz w:val="18"/>
                      <w:szCs w:val="12"/>
                    </w:rPr>
                    <w:t>4Tx and FullpowerMode1 and ( codebookSubset</w:t>
                  </w:r>
                  <w:r>
                    <w:rPr>
                      <w:rFonts w:hint="eastAsia"/>
                      <w:sz w:val="18"/>
                      <w:szCs w:val="12"/>
                    </w:rPr>
                    <w:t xml:space="preserve"> = </w:t>
                  </w:r>
                  <w:r>
                    <w:rPr>
                      <w:sz w:val="18"/>
                      <w:szCs w:val="12"/>
                    </w:rPr>
                    <w:t xml:space="preserve">partialAndNonCoherent or </w:t>
                  </w:r>
                  <w:r>
                    <w:rPr>
                      <w:rFonts w:hint="eastAsia"/>
                      <w:sz w:val="18"/>
                      <w:szCs w:val="12"/>
                    </w:rPr>
                    <w:t>n</w:t>
                  </w:r>
                  <w:r>
                    <w:rPr>
                      <w:sz w:val="18"/>
                      <w:szCs w:val="12"/>
                    </w:rPr>
                    <w:t>onCoherent) or</w:t>
                  </w:r>
                </w:p>
                <w:p w14:paraId="0A71A730" w14:textId="77777777" w:rsidR="00343974" w:rsidRDefault="00B30065">
                  <w:pPr>
                    <w:rPr>
                      <w:sz w:val="18"/>
                      <w:szCs w:val="12"/>
                    </w:rPr>
                  </w:pPr>
                  <w:r>
                    <w:rPr>
                      <w:sz w:val="18"/>
                      <w:szCs w:val="12"/>
                    </w:rPr>
                    <w:t>2Tx and codebookSubset</w:t>
                  </w:r>
                  <w:r>
                    <w:rPr>
                      <w:rFonts w:hint="eastAsia"/>
                      <w:sz w:val="18"/>
                      <w:szCs w:val="12"/>
                    </w:rPr>
                    <w:t xml:space="preserve"> = n</w:t>
                  </w:r>
                  <w:r>
                    <w:rPr>
                      <w:sz w:val="18"/>
                      <w:szCs w:val="12"/>
                    </w:rPr>
                    <w:t>onCoherent</w:t>
                  </w:r>
                </w:p>
                <w:p w14:paraId="45279AED" w14:textId="77777777" w:rsidR="00343974" w:rsidRDefault="00343974">
                  <w:pPr>
                    <w:rPr>
                      <w:sz w:val="18"/>
                      <w:szCs w:val="12"/>
                    </w:rPr>
                  </w:pPr>
                </w:p>
              </w:tc>
            </w:tr>
          </w:tbl>
          <w:p w14:paraId="1B291B8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1311E8FB"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31239DFB"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33E05FF6" w14:textId="77777777">
        <w:tc>
          <w:tcPr>
            <w:tcW w:w="2122" w:type="dxa"/>
          </w:tcPr>
          <w:p w14:paraId="7B1A8CC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44987D4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SimSun" w:hAnsi="Times New Roman" w:cs="Times New Roman" w:hint="eastAsia"/>
                <w:b/>
                <w:bCs/>
                <w:color w:val="3B3838" w:themeColor="background2" w:themeShade="40"/>
                <w:sz w:val="18"/>
                <w:szCs w:val="18"/>
              </w:rPr>
              <w:t>NCB PUSCH</w:t>
            </w:r>
            <w:r>
              <w:rPr>
                <w:rFonts w:ascii="Times New Roman" w:eastAsia="SimSun" w:hAnsi="Times New Roman" w:cs="Times New Roman" w:hint="eastAsia"/>
                <w:color w:val="3B3838" w:themeColor="background2" w:themeShade="40"/>
                <w:sz w:val="18"/>
                <w:szCs w:val="18"/>
              </w:rPr>
              <w:t>. Please note there is not TPMI field for CB PUSCH and that</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why we propose to separate discuss CB and NCB in Proposal 3.1. Following reasons for supporting two SRI fields of NCB PUSCH.</w:t>
            </w:r>
          </w:p>
          <w:p w14:paraId="290BAAF2" w14:textId="77777777" w:rsidR="00343974" w:rsidRDefault="00B30065">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first reason</w:t>
            </w:r>
            <w:r>
              <w:rPr>
                <w:rFonts w:ascii="Times New Roman" w:eastAsia="SimSun"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table as below for elaboration.</w:t>
            </w:r>
          </w:p>
          <w:tbl>
            <w:tblPr>
              <w:tblStyle w:val="TableGrid"/>
              <w:tblW w:w="5866" w:type="dxa"/>
              <w:tblLayout w:type="fixed"/>
              <w:tblLook w:val="04A0" w:firstRow="1" w:lastRow="0" w:firstColumn="1" w:lastColumn="0" w:noHBand="0" w:noVBand="1"/>
            </w:tblPr>
            <w:tblGrid>
              <w:gridCol w:w="1352"/>
              <w:gridCol w:w="2007"/>
              <w:gridCol w:w="2507"/>
            </w:tblGrid>
            <w:tr w:rsidR="00343974" w14:paraId="3061F1BA" w14:textId="77777777">
              <w:tc>
                <w:tcPr>
                  <w:tcW w:w="1352" w:type="dxa"/>
                </w:tcPr>
                <w:p w14:paraId="3FA9D3B1" w14:textId="77777777" w:rsidR="00343974" w:rsidRDefault="00B30065">
                  <w:pPr>
                    <w:rPr>
                      <w:sz w:val="16"/>
                      <w:szCs w:val="16"/>
                    </w:rPr>
                  </w:pPr>
                  <w:r>
                    <w:rPr>
                      <w:rFonts w:hint="eastAsia"/>
                      <w:sz w:val="16"/>
                      <w:szCs w:val="16"/>
                    </w:rPr>
                    <w:t>SRI field design</w:t>
                  </w:r>
                  <w:r>
                    <w:rPr>
                      <w:b/>
                      <w:bCs/>
                      <w:sz w:val="16"/>
                      <w:szCs w:val="16"/>
                    </w:rPr>
                    <w:t>(</w:t>
                  </w:r>
                  <w:r>
                    <w:rPr>
                      <w:rFonts w:eastAsia="SimSun" w:hint="eastAsia"/>
                      <w:b/>
                      <w:bCs/>
                      <w:sz w:val="16"/>
                      <w:szCs w:val="16"/>
                    </w:rPr>
                    <w:t>N</w:t>
                  </w:r>
                  <w:r>
                    <w:rPr>
                      <w:b/>
                      <w:bCs/>
                      <w:sz w:val="16"/>
                      <w:szCs w:val="16"/>
                    </w:rPr>
                    <w:t>CB)</w:t>
                  </w:r>
                </w:p>
              </w:tc>
              <w:tc>
                <w:tcPr>
                  <w:tcW w:w="2007" w:type="dxa"/>
                </w:tcPr>
                <w:p w14:paraId="712AF59B"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181D2004" w14:textId="77777777" w:rsidR="00343974" w:rsidRDefault="00B30065">
                  <w:pPr>
                    <w:rPr>
                      <w:sz w:val="16"/>
                      <w:szCs w:val="16"/>
                    </w:rPr>
                  </w:pPr>
                  <w:r>
                    <w:rPr>
                      <w:sz w:val="16"/>
                      <w:szCs w:val="16"/>
                    </w:rPr>
                    <w:t>T</w:t>
                  </w:r>
                  <w:r>
                    <w:rPr>
                      <w:rFonts w:hint="eastAsia"/>
                      <w:sz w:val="16"/>
                      <w:szCs w:val="16"/>
                    </w:rPr>
                    <w:t xml:space="preserve">wo </w:t>
                  </w:r>
                  <w:r>
                    <w:rPr>
                      <w:rFonts w:eastAsia="SimSun" w:hint="eastAsia"/>
                      <w:sz w:val="16"/>
                      <w:szCs w:val="16"/>
                    </w:rPr>
                    <w:t xml:space="preserve">separate </w:t>
                  </w:r>
                  <w:r>
                    <w:rPr>
                      <w:sz w:val="16"/>
                      <w:szCs w:val="16"/>
                    </w:rPr>
                    <w:t>SRI field design</w:t>
                  </w:r>
                </w:p>
              </w:tc>
            </w:tr>
            <w:tr w:rsidR="00343974" w14:paraId="4381092A" w14:textId="77777777">
              <w:tc>
                <w:tcPr>
                  <w:tcW w:w="1352" w:type="dxa"/>
                </w:tcPr>
                <w:p w14:paraId="38832FDB" w14:textId="77777777" w:rsidR="00343974" w:rsidRDefault="00B30065">
                  <w:pPr>
                    <w:rPr>
                      <w:sz w:val="14"/>
                      <w:szCs w:val="16"/>
                    </w:rPr>
                  </w:pPr>
                  <w:r>
                    <w:rPr>
                      <w:rFonts w:hint="eastAsia"/>
                      <w:sz w:val="16"/>
                      <w:szCs w:val="16"/>
                    </w:rPr>
                    <w:t>Lmax=1, Nsrs=2</w:t>
                  </w:r>
                </w:p>
              </w:tc>
              <w:tc>
                <w:tcPr>
                  <w:tcW w:w="2007" w:type="dxa"/>
                </w:tcPr>
                <w:p w14:paraId="1BCFC2BF" w14:textId="77777777" w:rsidR="00343974" w:rsidRDefault="00B30065">
                  <w:pPr>
                    <w:rPr>
                      <w:b/>
                      <w:bCs/>
                      <w:sz w:val="14"/>
                      <w:szCs w:val="12"/>
                    </w:rPr>
                  </w:pPr>
                  <w:r>
                    <w:rPr>
                      <w:rFonts w:eastAsia="SimSun" w:hint="eastAsia"/>
                      <w:b/>
                      <w:bCs/>
                      <w:sz w:val="14"/>
                      <w:szCs w:val="12"/>
                    </w:rPr>
                    <w:t>4</w:t>
                  </w:r>
                  <w:r>
                    <w:rPr>
                      <w:rFonts w:hint="eastAsia"/>
                      <w:b/>
                      <w:bCs/>
                      <w:sz w:val="14"/>
                      <w:szCs w:val="12"/>
                    </w:rPr>
                    <w:t>bit</w:t>
                  </w:r>
                  <w:r>
                    <w:rPr>
                      <w:b/>
                      <w:bCs/>
                      <w:sz w:val="14"/>
                      <w:szCs w:val="12"/>
                    </w:rPr>
                    <w:t>:</w:t>
                  </w:r>
                </w:p>
                <w:p w14:paraId="0C6ED93B" w14:textId="77777777" w:rsidR="00343974" w:rsidRDefault="00B30065">
                  <w:pPr>
                    <w:rPr>
                      <w:sz w:val="14"/>
                      <w:szCs w:val="12"/>
                    </w:rPr>
                  </w:pPr>
                  <w:r>
                    <w:rPr>
                      <w:rFonts w:eastAsia="SimSun" w:hint="eastAsia"/>
                      <w:sz w:val="14"/>
                      <w:szCs w:val="12"/>
                    </w:rPr>
                    <w:t>4</w:t>
                  </w:r>
                  <w:r>
                    <w:rPr>
                      <w:rFonts w:hint="eastAsia"/>
                      <w:sz w:val="14"/>
                      <w:szCs w:val="12"/>
                    </w:rPr>
                    <w:t xml:space="preserve"> codepoints for STRP</w:t>
                  </w:r>
                </w:p>
                <w:p w14:paraId="1390569F" w14:textId="77777777" w:rsidR="00343974" w:rsidRDefault="00B30065">
                  <w:pPr>
                    <w:rPr>
                      <w:rFonts w:eastAsia="SimSun"/>
                      <w:sz w:val="14"/>
                      <w:szCs w:val="12"/>
                      <w:highlight w:val="lightGray"/>
                    </w:rPr>
                  </w:pPr>
                  <w:r>
                    <w:rPr>
                      <w:rFonts w:eastAsia="SimSun" w:hint="eastAsia"/>
                      <w:sz w:val="14"/>
                      <w:szCs w:val="12"/>
                    </w:rPr>
                    <w:t>8</w:t>
                  </w:r>
                  <w:r>
                    <w:rPr>
                      <w:rFonts w:hint="eastAsia"/>
                      <w:sz w:val="14"/>
                      <w:szCs w:val="12"/>
                    </w:rPr>
                    <w:t xml:space="preserve"> codepoints for MTRP</w:t>
                  </w:r>
                </w:p>
              </w:tc>
              <w:tc>
                <w:tcPr>
                  <w:tcW w:w="2507" w:type="dxa"/>
                </w:tcPr>
                <w:p w14:paraId="2357CF5B" w14:textId="77777777" w:rsidR="00343974" w:rsidRDefault="00B30065">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7ABA955F"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63014A02"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343974" w14:paraId="1107FE47" w14:textId="77777777">
              <w:tc>
                <w:tcPr>
                  <w:tcW w:w="1352" w:type="dxa"/>
                </w:tcPr>
                <w:p w14:paraId="48497350" w14:textId="77777777" w:rsidR="00343974" w:rsidRDefault="00B30065">
                  <w:pPr>
                    <w:rPr>
                      <w:sz w:val="14"/>
                      <w:szCs w:val="16"/>
                    </w:rPr>
                  </w:pPr>
                  <w:r>
                    <w:rPr>
                      <w:rFonts w:hint="eastAsia"/>
                      <w:sz w:val="16"/>
                      <w:szCs w:val="16"/>
                    </w:rPr>
                    <w:t>Lmax=1, Nsrs=3</w:t>
                  </w:r>
                </w:p>
              </w:tc>
              <w:tc>
                <w:tcPr>
                  <w:tcW w:w="2007" w:type="dxa"/>
                </w:tcPr>
                <w:p w14:paraId="44D9A2D9" w14:textId="77777777" w:rsidR="00343974" w:rsidRDefault="00B30065">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6C49300D"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4EC55F07" w14:textId="77777777" w:rsidR="00343974" w:rsidRDefault="00B30065">
                  <w:pPr>
                    <w:rPr>
                      <w:rFonts w:eastAsia="SimSun"/>
                      <w:sz w:val="14"/>
                      <w:szCs w:val="12"/>
                    </w:rPr>
                  </w:pPr>
                  <w:r>
                    <w:rPr>
                      <w:rFonts w:eastAsia="SimSun" w:hint="eastAsia"/>
                      <w:sz w:val="14"/>
                      <w:szCs w:val="12"/>
                    </w:rPr>
                    <w:t>18</w:t>
                  </w:r>
                  <w:r>
                    <w:rPr>
                      <w:rFonts w:hint="eastAsia"/>
                      <w:sz w:val="14"/>
                      <w:szCs w:val="12"/>
                    </w:rPr>
                    <w:t xml:space="preserve"> codepoints for MTRP</w:t>
                  </w:r>
                </w:p>
              </w:tc>
              <w:tc>
                <w:tcPr>
                  <w:tcW w:w="2507" w:type="dxa"/>
                </w:tcPr>
                <w:p w14:paraId="04DB7693"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72608F82"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7D6E7193"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419818F7" w14:textId="77777777">
              <w:tc>
                <w:tcPr>
                  <w:tcW w:w="1352" w:type="dxa"/>
                </w:tcPr>
                <w:p w14:paraId="7AB2B697" w14:textId="77777777" w:rsidR="00343974" w:rsidRDefault="00B30065">
                  <w:pPr>
                    <w:rPr>
                      <w:sz w:val="14"/>
                      <w:szCs w:val="16"/>
                    </w:rPr>
                  </w:pPr>
                  <w:r>
                    <w:rPr>
                      <w:rFonts w:hint="eastAsia"/>
                      <w:sz w:val="16"/>
                      <w:szCs w:val="16"/>
                    </w:rPr>
                    <w:t>Lmax=1, Nsrs=4</w:t>
                  </w:r>
                </w:p>
              </w:tc>
              <w:tc>
                <w:tcPr>
                  <w:tcW w:w="2007" w:type="dxa"/>
                </w:tcPr>
                <w:p w14:paraId="3513C607" w14:textId="77777777" w:rsidR="00343974" w:rsidRDefault="00B30065">
                  <w:pPr>
                    <w:rPr>
                      <w:b/>
                      <w:bCs/>
                      <w:sz w:val="14"/>
                      <w:szCs w:val="12"/>
                    </w:rPr>
                  </w:pPr>
                  <w:r>
                    <w:rPr>
                      <w:rFonts w:eastAsia="SimSun" w:hint="eastAsia"/>
                      <w:b/>
                      <w:bCs/>
                      <w:sz w:val="14"/>
                      <w:szCs w:val="12"/>
                    </w:rPr>
                    <w:t>6</w:t>
                  </w:r>
                  <w:r>
                    <w:rPr>
                      <w:rFonts w:hint="eastAsia"/>
                      <w:b/>
                      <w:bCs/>
                      <w:sz w:val="14"/>
                      <w:szCs w:val="12"/>
                    </w:rPr>
                    <w:t>bit</w:t>
                  </w:r>
                  <w:r>
                    <w:rPr>
                      <w:b/>
                      <w:bCs/>
                      <w:sz w:val="14"/>
                      <w:szCs w:val="12"/>
                    </w:rPr>
                    <w:t>:</w:t>
                  </w:r>
                </w:p>
                <w:p w14:paraId="52A0C818" w14:textId="77777777" w:rsidR="00343974" w:rsidRDefault="00B30065">
                  <w:pPr>
                    <w:rPr>
                      <w:sz w:val="14"/>
                      <w:szCs w:val="12"/>
                    </w:rPr>
                  </w:pPr>
                  <w:r>
                    <w:rPr>
                      <w:rFonts w:eastAsia="SimSun" w:hint="eastAsia"/>
                      <w:sz w:val="14"/>
                      <w:szCs w:val="12"/>
                    </w:rPr>
                    <w:t>8</w:t>
                  </w:r>
                  <w:r>
                    <w:rPr>
                      <w:rFonts w:hint="eastAsia"/>
                      <w:sz w:val="14"/>
                      <w:szCs w:val="12"/>
                    </w:rPr>
                    <w:t xml:space="preserve"> codepoints for STRP</w:t>
                  </w:r>
                </w:p>
                <w:p w14:paraId="7D291A7B" w14:textId="77777777" w:rsidR="00343974" w:rsidRDefault="00B30065">
                  <w:pPr>
                    <w:rPr>
                      <w:sz w:val="14"/>
                      <w:szCs w:val="12"/>
                      <w:highlight w:val="lightGray"/>
                    </w:rPr>
                  </w:pPr>
                  <w:r>
                    <w:rPr>
                      <w:rFonts w:eastAsia="SimSun" w:hint="eastAsia"/>
                      <w:sz w:val="14"/>
                      <w:szCs w:val="12"/>
                    </w:rPr>
                    <w:t>32</w:t>
                  </w:r>
                  <w:r>
                    <w:rPr>
                      <w:rFonts w:hint="eastAsia"/>
                      <w:sz w:val="14"/>
                      <w:szCs w:val="12"/>
                    </w:rPr>
                    <w:t xml:space="preserve"> codepoints for MTRP</w:t>
                  </w:r>
                </w:p>
              </w:tc>
              <w:tc>
                <w:tcPr>
                  <w:tcW w:w="2507" w:type="dxa"/>
                </w:tcPr>
                <w:p w14:paraId="2CE9D1C0" w14:textId="77777777" w:rsidR="00343974" w:rsidRDefault="00B30065">
                  <w:pPr>
                    <w:rPr>
                      <w:rFonts w:eastAsia="SimSun"/>
                      <w:sz w:val="14"/>
                      <w:szCs w:val="12"/>
                    </w:rPr>
                  </w:pPr>
                  <w:r>
                    <w:rPr>
                      <w:rFonts w:eastAsia="SimSun" w:hint="eastAsia"/>
                      <w:sz w:val="14"/>
                      <w:szCs w:val="12"/>
                    </w:rPr>
                    <w:t>2</w:t>
                  </w:r>
                  <w:r>
                    <w:rPr>
                      <w:rFonts w:hint="eastAsia"/>
                      <w:sz w:val="14"/>
                      <w:szCs w:val="12"/>
                    </w:rPr>
                    <w:t>+</w:t>
                  </w:r>
                  <w:r>
                    <w:rPr>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21209056"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794E080F"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343974" w14:paraId="29119F49" w14:textId="77777777">
              <w:tc>
                <w:tcPr>
                  <w:tcW w:w="1352" w:type="dxa"/>
                  <w:shd w:val="clear" w:color="auto" w:fill="BDD6EE" w:themeFill="accent5" w:themeFillTint="66"/>
                </w:tcPr>
                <w:p w14:paraId="03029CC4"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BDD6EE" w:themeFill="accent5" w:themeFillTint="66"/>
                </w:tcPr>
                <w:p w14:paraId="1644C74C" w14:textId="77777777" w:rsidR="00343974" w:rsidRDefault="00B30065">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679E7C03"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460861EC" w14:textId="77777777" w:rsidR="00343974" w:rsidRDefault="00B30065">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4AA1649D"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2C9DB89F"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39C08095"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0C56CD3A" w14:textId="77777777">
              <w:tc>
                <w:tcPr>
                  <w:tcW w:w="1352" w:type="dxa"/>
                  <w:shd w:val="clear" w:color="auto" w:fill="BDD6EE" w:themeFill="accent5" w:themeFillTint="66"/>
                </w:tcPr>
                <w:p w14:paraId="24186E1E"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BDD6EE" w:themeFill="accent5" w:themeFillTint="66"/>
                </w:tcPr>
                <w:p w14:paraId="58452A05" w14:textId="77777777" w:rsidR="00343974" w:rsidRDefault="00B30065">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7069F9B3" w14:textId="77777777" w:rsidR="00343974" w:rsidRDefault="00B30065">
                  <w:pPr>
                    <w:rPr>
                      <w:sz w:val="14"/>
                      <w:szCs w:val="12"/>
                    </w:rPr>
                  </w:pPr>
                  <w:r>
                    <w:rPr>
                      <w:rFonts w:eastAsia="SimSun" w:hint="eastAsia"/>
                      <w:sz w:val="14"/>
                      <w:szCs w:val="12"/>
                    </w:rPr>
                    <w:t>12</w:t>
                  </w:r>
                  <w:r>
                    <w:rPr>
                      <w:rFonts w:hint="eastAsia"/>
                      <w:sz w:val="14"/>
                      <w:szCs w:val="12"/>
                    </w:rPr>
                    <w:t xml:space="preserve"> codepoints for STRP</w:t>
                  </w:r>
                </w:p>
                <w:p w14:paraId="2C9D39D8" w14:textId="77777777" w:rsidR="00343974" w:rsidRDefault="00B30065">
                  <w:pPr>
                    <w:rPr>
                      <w:rFonts w:eastAsia="SimSun"/>
                      <w:sz w:val="14"/>
                      <w:szCs w:val="12"/>
                    </w:rPr>
                  </w:pPr>
                  <w:r>
                    <w:rPr>
                      <w:rFonts w:eastAsia="SimSun" w:hint="eastAsia"/>
                      <w:sz w:val="14"/>
                      <w:szCs w:val="12"/>
                    </w:rPr>
                    <w:t>72</w:t>
                  </w:r>
                  <w:r>
                    <w:rPr>
                      <w:rFonts w:hint="eastAsia"/>
                      <w:sz w:val="14"/>
                      <w:szCs w:val="12"/>
                    </w:rPr>
                    <w:t xml:space="preserve"> codepoints for MTRP</w:t>
                  </w:r>
                </w:p>
              </w:tc>
              <w:tc>
                <w:tcPr>
                  <w:tcW w:w="2507" w:type="dxa"/>
                  <w:shd w:val="clear" w:color="auto" w:fill="BDD6EE" w:themeFill="accent5" w:themeFillTint="66"/>
                </w:tcPr>
                <w:p w14:paraId="26C0EA03"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51DE471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5758FFB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6 SRIs and 2 entries for STRP/MTRP</w:t>
                  </w:r>
                </w:p>
              </w:tc>
            </w:tr>
            <w:tr w:rsidR="00343974" w14:paraId="60110283" w14:textId="77777777">
              <w:tc>
                <w:tcPr>
                  <w:tcW w:w="1352" w:type="dxa"/>
                  <w:shd w:val="clear" w:color="auto" w:fill="BDD6EE" w:themeFill="accent5" w:themeFillTint="66"/>
                </w:tcPr>
                <w:p w14:paraId="790BD0F4"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BDD6EE" w:themeFill="accent5" w:themeFillTint="66"/>
                </w:tcPr>
                <w:p w14:paraId="555C2B42" w14:textId="77777777" w:rsidR="00343974" w:rsidRDefault="00B30065">
                  <w:pPr>
                    <w:rPr>
                      <w:b/>
                      <w:bCs/>
                      <w:sz w:val="14"/>
                      <w:szCs w:val="12"/>
                    </w:rPr>
                  </w:pPr>
                  <w:r>
                    <w:rPr>
                      <w:rFonts w:eastAsia="SimSun" w:hint="eastAsia"/>
                      <w:b/>
                      <w:bCs/>
                      <w:sz w:val="14"/>
                      <w:szCs w:val="12"/>
                    </w:rPr>
                    <w:t>8</w:t>
                  </w:r>
                  <w:r>
                    <w:rPr>
                      <w:rFonts w:hint="eastAsia"/>
                      <w:b/>
                      <w:bCs/>
                      <w:sz w:val="14"/>
                      <w:szCs w:val="12"/>
                    </w:rPr>
                    <w:t>bit</w:t>
                  </w:r>
                  <w:r>
                    <w:rPr>
                      <w:b/>
                      <w:bCs/>
                      <w:sz w:val="14"/>
                      <w:szCs w:val="12"/>
                    </w:rPr>
                    <w:t>:</w:t>
                  </w:r>
                </w:p>
                <w:p w14:paraId="4BF45E50" w14:textId="77777777" w:rsidR="00343974" w:rsidRDefault="00B30065">
                  <w:pPr>
                    <w:rPr>
                      <w:sz w:val="14"/>
                      <w:szCs w:val="12"/>
                    </w:rPr>
                  </w:pPr>
                  <w:r>
                    <w:rPr>
                      <w:rFonts w:eastAsia="SimSun" w:hint="eastAsia"/>
                      <w:sz w:val="14"/>
                      <w:szCs w:val="12"/>
                    </w:rPr>
                    <w:t>20</w:t>
                  </w:r>
                  <w:r>
                    <w:rPr>
                      <w:rFonts w:hint="eastAsia"/>
                      <w:sz w:val="14"/>
                      <w:szCs w:val="12"/>
                    </w:rPr>
                    <w:t xml:space="preserve"> codepoints for STRP</w:t>
                  </w:r>
                </w:p>
                <w:p w14:paraId="78D30D02" w14:textId="77777777" w:rsidR="00343974" w:rsidRDefault="00B30065">
                  <w:pPr>
                    <w:rPr>
                      <w:sz w:val="14"/>
                      <w:szCs w:val="12"/>
                      <w:highlight w:val="lightGray"/>
                    </w:rPr>
                  </w:pPr>
                  <w:r>
                    <w:rPr>
                      <w:rFonts w:eastAsia="SimSun"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14:paraId="53A6FFC9"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48AF97D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135FDF95"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10 SRIs and 2 entries for STRP/MTRP</w:t>
                  </w:r>
                </w:p>
              </w:tc>
            </w:tr>
            <w:tr w:rsidR="00343974" w14:paraId="676745BD" w14:textId="77777777">
              <w:tc>
                <w:tcPr>
                  <w:tcW w:w="1352" w:type="dxa"/>
                  <w:shd w:val="clear" w:color="auto" w:fill="auto"/>
                </w:tcPr>
                <w:p w14:paraId="079A3BF4" w14:textId="77777777"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Nsrs=2</w:t>
                  </w:r>
                </w:p>
              </w:tc>
              <w:tc>
                <w:tcPr>
                  <w:tcW w:w="2007" w:type="dxa"/>
                  <w:shd w:val="clear" w:color="auto" w:fill="auto"/>
                </w:tcPr>
                <w:p w14:paraId="42FAA362" w14:textId="77777777" w:rsidR="00343974" w:rsidRDefault="00B30065">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245AB2BB"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46877864" w14:textId="77777777" w:rsidR="00343974" w:rsidRDefault="00B30065">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auto"/>
                </w:tcPr>
                <w:p w14:paraId="5622609B"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7FE0F0B3"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737EED6C"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15F9C414" w14:textId="77777777">
              <w:tc>
                <w:tcPr>
                  <w:tcW w:w="1352" w:type="dxa"/>
                  <w:shd w:val="clear" w:color="auto" w:fill="auto"/>
                </w:tcPr>
                <w:p w14:paraId="7FEB4716" w14:textId="77777777"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Nsrs=3</w:t>
                  </w:r>
                </w:p>
              </w:tc>
              <w:tc>
                <w:tcPr>
                  <w:tcW w:w="2007" w:type="dxa"/>
                  <w:shd w:val="clear" w:color="auto" w:fill="auto"/>
                </w:tcPr>
                <w:p w14:paraId="0013189F" w14:textId="77777777" w:rsidR="00343974" w:rsidRDefault="00B30065">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77A44887" w14:textId="77777777" w:rsidR="00343974" w:rsidRDefault="00B30065">
                  <w:pPr>
                    <w:rPr>
                      <w:sz w:val="14"/>
                      <w:szCs w:val="12"/>
                    </w:rPr>
                  </w:pPr>
                  <w:r>
                    <w:rPr>
                      <w:rFonts w:eastAsia="SimSun" w:hint="eastAsia"/>
                      <w:sz w:val="14"/>
                      <w:szCs w:val="12"/>
                    </w:rPr>
                    <w:t>14</w:t>
                  </w:r>
                  <w:r>
                    <w:rPr>
                      <w:rFonts w:hint="eastAsia"/>
                      <w:sz w:val="14"/>
                      <w:szCs w:val="12"/>
                    </w:rPr>
                    <w:t xml:space="preserve"> codepoints for </w:t>
                  </w:r>
                  <w:r>
                    <w:rPr>
                      <w:rFonts w:eastAsia="SimSun" w:hint="eastAsia"/>
                      <w:sz w:val="14"/>
                      <w:szCs w:val="12"/>
                    </w:rPr>
                    <w:t xml:space="preserve">two </w:t>
                  </w:r>
                  <w:r>
                    <w:rPr>
                      <w:rFonts w:hint="eastAsia"/>
                      <w:sz w:val="14"/>
                      <w:szCs w:val="12"/>
                    </w:rPr>
                    <w:t>STRP</w:t>
                  </w:r>
                </w:p>
                <w:p w14:paraId="747F48CB" w14:textId="77777777" w:rsidR="00343974" w:rsidRDefault="00B30065">
                  <w:pPr>
                    <w:rPr>
                      <w:rFonts w:eastAsia="SimSun"/>
                      <w:sz w:val="14"/>
                      <w:szCs w:val="12"/>
                    </w:rPr>
                  </w:pPr>
                  <w:r>
                    <w:rPr>
                      <w:rFonts w:eastAsia="SimSun" w:hint="eastAsia"/>
                      <w:sz w:val="14"/>
                      <w:szCs w:val="12"/>
                    </w:rPr>
                    <w:t>98</w:t>
                  </w:r>
                  <w:r>
                    <w:rPr>
                      <w:rFonts w:hint="eastAsia"/>
                      <w:sz w:val="14"/>
                      <w:szCs w:val="12"/>
                    </w:rPr>
                    <w:t xml:space="preserve"> codepoints for MTRP</w:t>
                  </w:r>
                </w:p>
              </w:tc>
              <w:tc>
                <w:tcPr>
                  <w:tcW w:w="2507" w:type="dxa"/>
                  <w:shd w:val="clear" w:color="auto" w:fill="auto"/>
                </w:tcPr>
                <w:p w14:paraId="521894FF"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4</w:t>
                  </w:r>
                  <w:r>
                    <w:rPr>
                      <w:sz w:val="14"/>
                      <w:szCs w:val="12"/>
                    </w:rPr>
                    <w:t>=</w:t>
                  </w:r>
                  <w:r>
                    <w:rPr>
                      <w:rFonts w:eastAsia="SimSun" w:hint="eastAsia"/>
                      <w:sz w:val="14"/>
                      <w:szCs w:val="12"/>
                    </w:rPr>
                    <w:t>7</w:t>
                  </w:r>
                  <w:r>
                    <w:rPr>
                      <w:rFonts w:hint="eastAsia"/>
                      <w:sz w:val="14"/>
                      <w:szCs w:val="12"/>
                    </w:rPr>
                    <w:t>bit</w:t>
                  </w:r>
                  <w:r>
                    <w:rPr>
                      <w:rFonts w:eastAsia="SimSun" w:hint="eastAsia"/>
                      <w:sz w:val="14"/>
                      <w:szCs w:val="12"/>
                    </w:rPr>
                    <w:t>:</w:t>
                  </w:r>
                </w:p>
                <w:p w14:paraId="1418E137"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1984C802"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343974" w14:paraId="130B59EC" w14:textId="77777777">
              <w:tc>
                <w:tcPr>
                  <w:tcW w:w="1352" w:type="dxa"/>
                  <w:shd w:val="clear" w:color="auto" w:fill="auto"/>
                </w:tcPr>
                <w:p w14:paraId="29E3F474" w14:textId="77777777" w:rsidR="00343974" w:rsidRDefault="00B30065">
                  <w:pPr>
                    <w:rPr>
                      <w:sz w:val="16"/>
                      <w:szCs w:val="16"/>
                    </w:rPr>
                  </w:pPr>
                  <w:r>
                    <w:rPr>
                      <w:rFonts w:hint="eastAsia"/>
                      <w:sz w:val="16"/>
                      <w:szCs w:val="16"/>
                    </w:rPr>
                    <w:lastRenderedPageBreak/>
                    <w:t>Lmax=</w:t>
                  </w:r>
                  <w:r>
                    <w:rPr>
                      <w:rFonts w:eastAsia="SimSun" w:hint="eastAsia"/>
                      <w:sz w:val="16"/>
                      <w:szCs w:val="16"/>
                    </w:rPr>
                    <w:t>3</w:t>
                  </w:r>
                  <w:r>
                    <w:rPr>
                      <w:rFonts w:hint="eastAsia"/>
                      <w:sz w:val="16"/>
                      <w:szCs w:val="16"/>
                    </w:rPr>
                    <w:t>, Nsrs=4</w:t>
                  </w:r>
                </w:p>
              </w:tc>
              <w:tc>
                <w:tcPr>
                  <w:tcW w:w="2007" w:type="dxa"/>
                  <w:shd w:val="clear" w:color="auto" w:fill="auto"/>
                </w:tcPr>
                <w:p w14:paraId="2925E108" w14:textId="77777777" w:rsidR="00343974" w:rsidRDefault="00B30065">
                  <w:pPr>
                    <w:rPr>
                      <w:b/>
                      <w:bCs/>
                      <w:sz w:val="14"/>
                      <w:szCs w:val="12"/>
                    </w:rPr>
                  </w:pPr>
                  <w:r>
                    <w:rPr>
                      <w:rFonts w:eastAsia="SimSun" w:hint="eastAsia"/>
                      <w:b/>
                      <w:bCs/>
                      <w:sz w:val="14"/>
                      <w:szCs w:val="12"/>
                    </w:rPr>
                    <w:t>9</w:t>
                  </w:r>
                  <w:r>
                    <w:rPr>
                      <w:rFonts w:hint="eastAsia"/>
                      <w:b/>
                      <w:bCs/>
                      <w:sz w:val="14"/>
                      <w:szCs w:val="12"/>
                    </w:rPr>
                    <w:t>bit</w:t>
                  </w:r>
                  <w:r>
                    <w:rPr>
                      <w:b/>
                      <w:bCs/>
                      <w:sz w:val="14"/>
                      <w:szCs w:val="12"/>
                    </w:rPr>
                    <w:t>:</w:t>
                  </w:r>
                </w:p>
                <w:p w14:paraId="2D36B00C" w14:textId="77777777" w:rsidR="00343974" w:rsidRDefault="00B30065">
                  <w:pPr>
                    <w:rPr>
                      <w:sz w:val="14"/>
                      <w:szCs w:val="12"/>
                    </w:rPr>
                  </w:pPr>
                  <w:r>
                    <w:rPr>
                      <w:rFonts w:eastAsia="SimSun" w:hint="eastAsia"/>
                      <w:sz w:val="14"/>
                      <w:szCs w:val="12"/>
                    </w:rPr>
                    <w:t>28</w:t>
                  </w:r>
                  <w:r>
                    <w:rPr>
                      <w:rFonts w:hint="eastAsia"/>
                      <w:sz w:val="14"/>
                      <w:szCs w:val="12"/>
                    </w:rPr>
                    <w:t xml:space="preserve"> codepoints for STRP</w:t>
                  </w:r>
                </w:p>
                <w:p w14:paraId="260C826B" w14:textId="77777777" w:rsidR="00343974" w:rsidRDefault="00B30065">
                  <w:pPr>
                    <w:rPr>
                      <w:sz w:val="14"/>
                      <w:szCs w:val="12"/>
                      <w:highlight w:val="lightGray"/>
                    </w:rPr>
                  </w:pPr>
                  <w:r>
                    <w:rPr>
                      <w:rFonts w:eastAsia="SimSun" w:hint="eastAsia"/>
                      <w:sz w:val="14"/>
                      <w:szCs w:val="12"/>
                    </w:rPr>
                    <w:t>392</w:t>
                  </w:r>
                  <w:r>
                    <w:rPr>
                      <w:rFonts w:hint="eastAsia"/>
                      <w:sz w:val="14"/>
                      <w:szCs w:val="12"/>
                    </w:rPr>
                    <w:t xml:space="preserve"> codepoints for MTRP</w:t>
                  </w:r>
                </w:p>
              </w:tc>
              <w:tc>
                <w:tcPr>
                  <w:tcW w:w="2507" w:type="dxa"/>
                  <w:shd w:val="clear" w:color="auto" w:fill="auto"/>
                </w:tcPr>
                <w:p w14:paraId="48F41657"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5709EEC8"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331A4D11"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14 SRIs and 2 entries for STRP/MTRP</w:t>
                  </w:r>
                </w:p>
              </w:tc>
            </w:tr>
            <w:tr w:rsidR="00343974" w14:paraId="0C13DBB1" w14:textId="77777777">
              <w:tc>
                <w:tcPr>
                  <w:tcW w:w="1352" w:type="dxa"/>
                  <w:shd w:val="clear" w:color="auto" w:fill="BDD6EE" w:themeFill="accent5" w:themeFillTint="66"/>
                </w:tcPr>
                <w:p w14:paraId="358576EC" w14:textId="77777777" w:rsidR="00343974" w:rsidRDefault="00B30065">
                  <w:pPr>
                    <w:rPr>
                      <w:sz w:val="16"/>
                      <w:szCs w:val="16"/>
                    </w:rPr>
                  </w:pPr>
                  <w:r>
                    <w:rPr>
                      <w:rFonts w:hint="eastAsia"/>
                      <w:sz w:val="16"/>
                      <w:szCs w:val="16"/>
                    </w:rPr>
                    <w:t>Lmax=</w:t>
                  </w:r>
                  <w:r>
                    <w:rPr>
                      <w:rFonts w:eastAsia="SimSun" w:hint="eastAsia"/>
                      <w:sz w:val="16"/>
                      <w:szCs w:val="16"/>
                    </w:rPr>
                    <w:t>4</w:t>
                  </w:r>
                  <w:r>
                    <w:rPr>
                      <w:rFonts w:hint="eastAsia"/>
                      <w:sz w:val="16"/>
                      <w:szCs w:val="16"/>
                    </w:rPr>
                    <w:t>, Nsrs=2</w:t>
                  </w:r>
                </w:p>
              </w:tc>
              <w:tc>
                <w:tcPr>
                  <w:tcW w:w="2007" w:type="dxa"/>
                  <w:shd w:val="clear" w:color="auto" w:fill="BDD6EE" w:themeFill="accent5" w:themeFillTint="66"/>
                </w:tcPr>
                <w:p w14:paraId="5C2FFA73" w14:textId="77777777" w:rsidR="00343974" w:rsidRDefault="00B30065">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37A7E8E4"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3F9E47DF" w14:textId="77777777" w:rsidR="00343974" w:rsidRDefault="00B30065">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36381612"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20B38523"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220745F7"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43950C19" w14:textId="77777777">
              <w:tc>
                <w:tcPr>
                  <w:tcW w:w="1352" w:type="dxa"/>
                  <w:shd w:val="clear" w:color="auto" w:fill="BDD6EE" w:themeFill="accent5" w:themeFillTint="66"/>
                </w:tcPr>
                <w:p w14:paraId="70DFC94C" w14:textId="77777777" w:rsidR="00343974" w:rsidRDefault="00B30065">
                  <w:pPr>
                    <w:rPr>
                      <w:sz w:val="16"/>
                      <w:szCs w:val="16"/>
                    </w:rPr>
                  </w:pPr>
                  <w:r>
                    <w:rPr>
                      <w:rFonts w:hint="eastAsia"/>
                      <w:sz w:val="16"/>
                      <w:szCs w:val="16"/>
                    </w:rPr>
                    <w:t>Lmax=</w:t>
                  </w:r>
                  <w:r>
                    <w:rPr>
                      <w:rFonts w:eastAsia="SimSun" w:hint="eastAsia"/>
                      <w:sz w:val="16"/>
                      <w:szCs w:val="16"/>
                    </w:rPr>
                    <w:t>4</w:t>
                  </w:r>
                  <w:r>
                    <w:rPr>
                      <w:rFonts w:hint="eastAsia"/>
                      <w:sz w:val="16"/>
                      <w:szCs w:val="16"/>
                    </w:rPr>
                    <w:t>, Nsrs=3</w:t>
                  </w:r>
                </w:p>
              </w:tc>
              <w:tc>
                <w:tcPr>
                  <w:tcW w:w="2007" w:type="dxa"/>
                  <w:shd w:val="clear" w:color="auto" w:fill="BDD6EE" w:themeFill="accent5" w:themeFillTint="66"/>
                </w:tcPr>
                <w:p w14:paraId="543A6B0F" w14:textId="77777777" w:rsidR="00343974" w:rsidRDefault="00B30065">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602A016E" w14:textId="77777777" w:rsidR="00343974" w:rsidRDefault="00B30065">
                  <w:pPr>
                    <w:rPr>
                      <w:sz w:val="14"/>
                      <w:szCs w:val="12"/>
                    </w:rPr>
                  </w:pPr>
                  <w:r>
                    <w:rPr>
                      <w:rFonts w:eastAsia="SimSun" w:hint="eastAsia"/>
                      <w:sz w:val="14"/>
                      <w:szCs w:val="12"/>
                    </w:rPr>
                    <w:t>14</w:t>
                  </w:r>
                  <w:r>
                    <w:rPr>
                      <w:rFonts w:hint="eastAsia"/>
                      <w:sz w:val="14"/>
                      <w:szCs w:val="12"/>
                    </w:rPr>
                    <w:t xml:space="preserve"> codepoints for STRP</w:t>
                  </w:r>
                </w:p>
                <w:p w14:paraId="4685B0C7" w14:textId="77777777" w:rsidR="00343974" w:rsidRDefault="00B30065">
                  <w:pPr>
                    <w:rPr>
                      <w:rFonts w:eastAsia="SimSun"/>
                      <w:sz w:val="14"/>
                      <w:szCs w:val="12"/>
                    </w:rPr>
                  </w:pPr>
                  <w:r>
                    <w:rPr>
                      <w:rFonts w:eastAsia="SimSun" w:hint="eastAsia"/>
                      <w:sz w:val="14"/>
                      <w:szCs w:val="12"/>
                    </w:rPr>
                    <w:t>98</w:t>
                  </w:r>
                  <w:r>
                    <w:rPr>
                      <w:rFonts w:hint="eastAsia"/>
                      <w:sz w:val="14"/>
                      <w:szCs w:val="12"/>
                    </w:rPr>
                    <w:t xml:space="preserve"> codepoints for MTRP</w:t>
                  </w:r>
                </w:p>
              </w:tc>
              <w:tc>
                <w:tcPr>
                  <w:tcW w:w="2507" w:type="dxa"/>
                  <w:shd w:val="clear" w:color="auto" w:fill="BDD6EE" w:themeFill="accent5" w:themeFillTint="66"/>
                </w:tcPr>
                <w:p w14:paraId="11DB97A4"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30551DC9"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4C646C21"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343974" w14:paraId="071CCEC0" w14:textId="77777777">
              <w:tc>
                <w:tcPr>
                  <w:tcW w:w="1352" w:type="dxa"/>
                  <w:shd w:val="clear" w:color="auto" w:fill="BDD6EE" w:themeFill="accent5" w:themeFillTint="66"/>
                </w:tcPr>
                <w:p w14:paraId="47FDFA51" w14:textId="77777777" w:rsidR="00343974" w:rsidRDefault="00B30065">
                  <w:pPr>
                    <w:rPr>
                      <w:sz w:val="16"/>
                      <w:szCs w:val="16"/>
                    </w:rPr>
                  </w:pPr>
                  <w:r>
                    <w:rPr>
                      <w:rFonts w:hint="eastAsia"/>
                      <w:sz w:val="16"/>
                      <w:szCs w:val="16"/>
                    </w:rPr>
                    <w:t>Lmax=</w:t>
                  </w:r>
                  <w:r>
                    <w:rPr>
                      <w:rFonts w:eastAsia="SimSun" w:hint="eastAsia"/>
                      <w:sz w:val="16"/>
                      <w:szCs w:val="16"/>
                    </w:rPr>
                    <w:t>4</w:t>
                  </w:r>
                  <w:r>
                    <w:rPr>
                      <w:rFonts w:hint="eastAsia"/>
                      <w:sz w:val="16"/>
                      <w:szCs w:val="16"/>
                    </w:rPr>
                    <w:t>, Nsrs=4</w:t>
                  </w:r>
                </w:p>
              </w:tc>
              <w:tc>
                <w:tcPr>
                  <w:tcW w:w="2007" w:type="dxa"/>
                  <w:shd w:val="clear" w:color="auto" w:fill="BDD6EE" w:themeFill="accent5" w:themeFillTint="66"/>
                </w:tcPr>
                <w:p w14:paraId="7578CA18" w14:textId="77777777" w:rsidR="00343974" w:rsidRDefault="00B30065">
                  <w:pPr>
                    <w:rPr>
                      <w:b/>
                      <w:bCs/>
                      <w:sz w:val="14"/>
                      <w:szCs w:val="12"/>
                    </w:rPr>
                  </w:pPr>
                  <w:r>
                    <w:rPr>
                      <w:rFonts w:eastAsia="SimSun" w:hint="eastAsia"/>
                      <w:b/>
                      <w:bCs/>
                      <w:sz w:val="14"/>
                      <w:szCs w:val="12"/>
                    </w:rPr>
                    <w:t>9</w:t>
                  </w:r>
                  <w:r>
                    <w:rPr>
                      <w:rFonts w:hint="eastAsia"/>
                      <w:b/>
                      <w:bCs/>
                      <w:sz w:val="14"/>
                      <w:szCs w:val="12"/>
                    </w:rPr>
                    <w:t>bit</w:t>
                  </w:r>
                  <w:r>
                    <w:rPr>
                      <w:b/>
                      <w:bCs/>
                      <w:sz w:val="14"/>
                      <w:szCs w:val="12"/>
                    </w:rPr>
                    <w:t>:</w:t>
                  </w:r>
                </w:p>
                <w:p w14:paraId="35EDDE4D" w14:textId="77777777" w:rsidR="00343974" w:rsidRDefault="00B30065">
                  <w:pPr>
                    <w:rPr>
                      <w:sz w:val="14"/>
                      <w:szCs w:val="12"/>
                    </w:rPr>
                  </w:pPr>
                  <w:r>
                    <w:rPr>
                      <w:rFonts w:eastAsia="SimSun" w:hint="eastAsia"/>
                      <w:sz w:val="14"/>
                      <w:szCs w:val="12"/>
                    </w:rPr>
                    <w:t>30</w:t>
                  </w:r>
                  <w:r>
                    <w:rPr>
                      <w:rFonts w:hint="eastAsia"/>
                      <w:sz w:val="14"/>
                      <w:szCs w:val="12"/>
                    </w:rPr>
                    <w:t xml:space="preserve"> codepoints for STRP</w:t>
                  </w:r>
                </w:p>
                <w:p w14:paraId="0175F2E3" w14:textId="77777777" w:rsidR="00343974" w:rsidRDefault="00B30065">
                  <w:pPr>
                    <w:rPr>
                      <w:sz w:val="14"/>
                      <w:szCs w:val="12"/>
                      <w:highlight w:val="lightGray"/>
                    </w:rPr>
                  </w:pPr>
                  <w:r>
                    <w:rPr>
                      <w:rFonts w:eastAsia="SimSun"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14:paraId="24F3A9CF"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5</w:t>
                  </w:r>
                  <w:r>
                    <w:rPr>
                      <w:sz w:val="14"/>
                      <w:szCs w:val="12"/>
                    </w:rPr>
                    <w:t>=</w:t>
                  </w:r>
                  <w:r>
                    <w:rPr>
                      <w:rFonts w:eastAsia="SimSun" w:hint="eastAsia"/>
                      <w:b/>
                      <w:bCs/>
                      <w:sz w:val="14"/>
                      <w:szCs w:val="12"/>
                    </w:rPr>
                    <w:t>9</w:t>
                  </w:r>
                  <w:r>
                    <w:rPr>
                      <w:rFonts w:hint="eastAsia"/>
                      <w:b/>
                      <w:bCs/>
                      <w:sz w:val="14"/>
                      <w:szCs w:val="12"/>
                    </w:rPr>
                    <w:t>bit</w:t>
                  </w:r>
                  <w:r>
                    <w:rPr>
                      <w:rFonts w:eastAsia="SimSun" w:hint="eastAsia"/>
                      <w:b/>
                      <w:bCs/>
                      <w:sz w:val="14"/>
                      <w:szCs w:val="12"/>
                    </w:rPr>
                    <w:t>:</w:t>
                  </w:r>
                </w:p>
                <w:p w14:paraId="32C63EA5"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7A5E1A1D"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15 SRIs and 2 entries for STRP/MTRP</w:t>
                  </w:r>
                </w:p>
              </w:tc>
            </w:tr>
            <w:tr w:rsidR="00343974" w14:paraId="1A1D184A" w14:textId="77777777">
              <w:tc>
                <w:tcPr>
                  <w:tcW w:w="1352" w:type="dxa"/>
                </w:tcPr>
                <w:p w14:paraId="77344F86" w14:textId="77777777" w:rsidR="00343974" w:rsidRDefault="00B30065">
                  <w:pPr>
                    <w:rPr>
                      <w:rFonts w:eastAsia="SimSun"/>
                      <w:sz w:val="14"/>
                      <w:szCs w:val="16"/>
                    </w:rPr>
                  </w:pPr>
                  <w:r>
                    <w:rPr>
                      <w:rFonts w:eastAsia="SimSun" w:hint="eastAsia"/>
                      <w:sz w:val="14"/>
                      <w:szCs w:val="16"/>
                    </w:rPr>
                    <w:t>Comments</w:t>
                  </w:r>
                </w:p>
              </w:tc>
              <w:tc>
                <w:tcPr>
                  <w:tcW w:w="2007" w:type="dxa"/>
                </w:tcPr>
                <w:p w14:paraId="2CDBB53A" w14:textId="77777777" w:rsidR="00343974" w:rsidRDefault="00B30065">
                  <w:pPr>
                    <w:ind w:left="280" w:hangingChars="200" w:hanging="280"/>
                    <w:rPr>
                      <w:rFonts w:eastAsia="SimSun"/>
                      <w:sz w:val="14"/>
                      <w:szCs w:val="12"/>
                    </w:rPr>
                  </w:pPr>
                  <w:r>
                    <w:rPr>
                      <w:rFonts w:eastAsia="SimSun" w:hint="eastAsia"/>
                      <w:sz w:val="14"/>
                      <w:szCs w:val="12"/>
                    </w:rPr>
                    <w:t xml:space="preserve">[ZTE]: @LG, note that the mapping between SRIs and TRPs should be indicated for MTRP. </w:t>
                  </w:r>
                </w:p>
              </w:tc>
              <w:tc>
                <w:tcPr>
                  <w:tcW w:w="2507" w:type="dxa"/>
                </w:tcPr>
                <w:p w14:paraId="03C43B21"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bl>
          <w:p w14:paraId="6939844E" w14:textId="77777777" w:rsidR="00343974" w:rsidRDefault="00B30065">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second reason</w:t>
            </w:r>
            <w:r>
              <w:rPr>
                <w:rFonts w:ascii="Times New Roman" w:eastAsia="SimSun"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14:paraId="5E9591BB" w14:textId="77777777" w:rsidR="00343974" w:rsidRDefault="00B30065">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third reason</w:t>
            </w:r>
            <w:r>
              <w:rPr>
                <w:rFonts w:ascii="Times New Roman" w:eastAsia="SimSun" w:hAnsi="Times New Roman" w:cs="Times New Roman" w:hint="eastAsia"/>
                <w:color w:val="3B3838" w:themeColor="background2" w:themeShade="40"/>
                <w:sz w:val="18"/>
                <w:szCs w:val="18"/>
              </w:rPr>
              <w:t>,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configure the mapping between SRI and PC parameters is unclear, which also will cause spec impact. @LG, could you please show the solution to indicate/configure the SRI_PC parameters mapping here?</w:t>
            </w:r>
          </w:p>
          <w:p w14:paraId="2B04944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SimSun"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SimSun"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SimSun"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 easily and intuitively configure the mapping between SRI and power control parameters of PUSCH with low spec impact,</w:t>
            </w:r>
            <w:r>
              <w:rPr>
                <w:rFonts w:ascii="Times New Roman" w:eastAsia="SimSun"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SimSun" w:hAnsi="Times New Roman" w:cs="Times New Roman" w:hint="eastAsia"/>
                <w:sz w:val="18"/>
                <w:szCs w:val="18"/>
              </w:rPr>
              <w:t xml:space="preserve">spec </w:t>
            </w:r>
            <w:r>
              <w:rPr>
                <w:rFonts w:ascii="Times New Roman" w:hAnsi="Times New Roman" w:cs="Times New Roman" w:hint="eastAsia"/>
                <w:sz w:val="18"/>
                <w:szCs w:val="18"/>
              </w:rPr>
              <w:t>effort as ease as possible.</w:t>
            </w:r>
          </w:p>
          <w:p w14:paraId="69B8CCA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Therefore, we suggest to agree Proposal 3.3x as below (with one correction mentioned by companies).</w:t>
            </w:r>
          </w:p>
          <w:p w14:paraId="71909F6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543FFFBE"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3643073F"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4479D2F4" w14:textId="77777777" w:rsidR="00343974" w:rsidRDefault="00B30065">
            <w:pPr>
              <w:pStyle w:val="ListParagraph"/>
              <w:numPr>
                <w:ilvl w:val="1"/>
                <w:numId w:val="5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w:t>
            </w:r>
            <w:r>
              <w:rPr>
                <w:rFonts w:ascii="Times New Roman" w:eastAsia="SimSun" w:hAnsi="Times New Roman" w:cs="Times New Roman" w:hint="eastAsia"/>
                <w:sz w:val="18"/>
                <w:szCs w:val="18"/>
              </w:rPr>
              <w:t xml:space="preserve"> </w:t>
            </w:r>
            <w:r>
              <w:rPr>
                <w:rFonts w:ascii="Times New Roman" w:eastAsia="SimSun"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14:paraId="109EB70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42BFBEA9" w14:textId="77777777">
        <w:tc>
          <w:tcPr>
            <w:tcW w:w="2122" w:type="dxa"/>
          </w:tcPr>
          <w:p w14:paraId="41CE20B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14:paraId="1BCA80E6" w14:textId="77777777" w:rsidR="00343974" w:rsidRDefault="00B30065">
            <w:pPr>
              <w:rPr>
                <w:rFonts w:ascii="Times New Roman" w:hAnsi="Times New Roman" w:cs="Times New Roman"/>
                <w:sz w:val="18"/>
                <w:szCs w:val="18"/>
              </w:rPr>
            </w:pPr>
            <w:r>
              <w:rPr>
                <w:rFonts w:ascii="Times New Roman"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rsidR="00343974" w14:paraId="2A3B92E8" w14:textId="77777777">
        <w:tc>
          <w:tcPr>
            <w:tcW w:w="2122" w:type="dxa"/>
          </w:tcPr>
          <w:p w14:paraId="510241B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5E9F1D8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can accept the updated proposal if it is majority view. However, we prefer to consider further overhead reduction mechanism as mentioned by Intel and vivo. So we suggest to add FFS to the proposal:</w:t>
            </w:r>
          </w:p>
          <w:p w14:paraId="193BE7E2"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overhead reduction methods for TPMI indication.</w:t>
            </w:r>
          </w:p>
        </w:tc>
      </w:tr>
      <w:tr w:rsidR="00343974" w14:paraId="177BA6EB" w14:textId="77777777">
        <w:tc>
          <w:tcPr>
            <w:tcW w:w="2122" w:type="dxa"/>
          </w:tcPr>
          <w:p w14:paraId="4A7FA4E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1DE5E47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Same as proposal 3.1, there seems to be concerns. Will provide my update soon.  </w:t>
            </w:r>
          </w:p>
        </w:tc>
      </w:tr>
      <w:tr w:rsidR="00343974" w14:paraId="650A561F" w14:textId="77777777">
        <w:tc>
          <w:tcPr>
            <w:tcW w:w="2122" w:type="dxa"/>
          </w:tcPr>
          <w:p w14:paraId="7DBF437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2D8CDC2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it seems in your table, the SRI bit size doesn’t remove the entries of SRIs for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whose ranks are different from that of the 1</w:t>
            </w:r>
            <w:r>
              <w:rPr>
                <w:rFonts w:ascii="Times New Roman" w:eastAsia="SimSun" w:hAnsi="Times New Roman" w:cs="Times New Roman"/>
                <w:color w:val="3B3838" w:themeColor="background2" w:themeShade="40"/>
                <w:sz w:val="18"/>
                <w:szCs w:val="18"/>
                <w:vertAlign w:val="superscript"/>
              </w:rPr>
              <w:t>st</w:t>
            </w:r>
            <w:r>
              <w:rPr>
                <w:rFonts w:ascii="Times New Roman" w:eastAsia="SimSun" w:hAnsi="Times New Roman" w:cs="Times New Roman"/>
                <w:color w:val="3B3838" w:themeColor="background2" w:themeShade="40"/>
                <w:sz w:val="18"/>
                <w:szCs w:val="18"/>
              </w:rPr>
              <w:t xml:space="preserve"> TRP neither for a single </w:t>
            </w:r>
            <w:r>
              <w:rPr>
                <w:rFonts w:ascii="Times New Roman" w:eastAsia="SimSun" w:hAnsi="Times New Roman" w:cs="Times New Roman" w:hint="eastAsia"/>
                <w:color w:val="3B3838" w:themeColor="background2" w:themeShade="40"/>
                <w:sz w:val="18"/>
                <w:szCs w:val="18"/>
              </w:rPr>
              <w:t>j</w:t>
            </w:r>
            <w:r>
              <w:rPr>
                <w:rFonts w:ascii="Times New Roman" w:eastAsia="SimSun" w:hAnsi="Times New Roman" w:cs="Times New Roman"/>
                <w:color w:val="3B3838" w:themeColor="background2" w:themeShade="40"/>
                <w:sz w:val="18"/>
                <w:szCs w:val="18"/>
              </w:rPr>
              <w:t>oint field nor separate SRI fields.</w:t>
            </w:r>
          </w:p>
          <w:p w14:paraId="0FE620B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 it has been agreed that the same number of layers are applied for both TPMIs if two TPMIs are indicated, we recalculate the bit size for both designs.</w:t>
            </w:r>
          </w:p>
          <w:p w14:paraId="0A825CA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14:paraId="46287D41"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bl>
            <w:tblPr>
              <w:tblStyle w:val="TableGrid"/>
              <w:tblW w:w="5866" w:type="dxa"/>
              <w:jc w:val="center"/>
              <w:tblLayout w:type="fixed"/>
              <w:tblLook w:val="04A0" w:firstRow="1" w:lastRow="0" w:firstColumn="1" w:lastColumn="0" w:noHBand="0" w:noVBand="1"/>
            </w:tblPr>
            <w:tblGrid>
              <w:gridCol w:w="1352"/>
              <w:gridCol w:w="2007"/>
              <w:gridCol w:w="2507"/>
            </w:tblGrid>
            <w:tr w:rsidR="00343974" w14:paraId="693D1430" w14:textId="77777777">
              <w:trPr>
                <w:jc w:val="center"/>
              </w:trPr>
              <w:tc>
                <w:tcPr>
                  <w:tcW w:w="1352" w:type="dxa"/>
                </w:tcPr>
                <w:p w14:paraId="1A5A0E9E" w14:textId="77777777" w:rsidR="00343974" w:rsidRDefault="00B30065">
                  <w:pPr>
                    <w:rPr>
                      <w:sz w:val="16"/>
                      <w:szCs w:val="16"/>
                    </w:rPr>
                  </w:pPr>
                  <w:r>
                    <w:rPr>
                      <w:rFonts w:hint="eastAsia"/>
                      <w:sz w:val="16"/>
                      <w:szCs w:val="16"/>
                    </w:rPr>
                    <w:t>SRI field design</w:t>
                  </w:r>
                  <w:r>
                    <w:rPr>
                      <w:b/>
                      <w:bCs/>
                      <w:sz w:val="16"/>
                      <w:szCs w:val="16"/>
                    </w:rPr>
                    <w:t>(</w:t>
                  </w:r>
                  <w:r>
                    <w:rPr>
                      <w:rFonts w:eastAsia="SimSun" w:hint="eastAsia"/>
                      <w:b/>
                      <w:bCs/>
                      <w:sz w:val="16"/>
                      <w:szCs w:val="16"/>
                    </w:rPr>
                    <w:t>N</w:t>
                  </w:r>
                  <w:r>
                    <w:rPr>
                      <w:b/>
                      <w:bCs/>
                      <w:sz w:val="16"/>
                      <w:szCs w:val="16"/>
                    </w:rPr>
                    <w:t>CB)</w:t>
                  </w:r>
                </w:p>
              </w:tc>
              <w:tc>
                <w:tcPr>
                  <w:tcW w:w="2007" w:type="dxa"/>
                </w:tcPr>
                <w:p w14:paraId="0BEF7B60"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7D5CB949" w14:textId="77777777" w:rsidR="00343974" w:rsidRDefault="00B30065">
                  <w:pPr>
                    <w:rPr>
                      <w:sz w:val="16"/>
                      <w:szCs w:val="16"/>
                    </w:rPr>
                  </w:pPr>
                  <w:r>
                    <w:rPr>
                      <w:sz w:val="16"/>
                      <w:szCs w:val="16"/>
                    </w:rPr>
                    <w:t>T</w:t>
                  </w:r>
                  <w:r>
                    <w:rPr>
                      <w:rFonts w:hint="eastAsia"/>
                      <w:sz w:val="16"/>
                      <w:szCs w:val="16"/>
                    </w:rPr>
                    <w:t xml:space="preserve">wo </w:t>
                  </w:r>
                  <w:r>
                    <w:rPr>
                      <w:rFonts w:eastAsia="SimSun" w:hint="eastAsia"/>
                      <w:sz w:val="16"/>
                      <w:szCs w:val="16"/>
                    </w:rPr>
                    <w:t xml:space="preserve">separate </w:t>
                  </w:r>
                  <w:r>
                    <w:rPr>
                      <w:sz w:val="16"/>
                      <w:szCs w:val="16"/>
                    </w:rPr>
                    <w:t>SRI field design</w:t>
                  </w:r>
                </w:p>
              </w:tc>
            </w:tr>
            <w:tr w:rsidR="00343974" w14:paraId="3FCA3614" w14:textId="77777777">
              <w:trPr>
                <w:jc w:val="center"/>
              </w:trPr>
              <w:tc>
                <w:tcPr>
                  <w:tcW w:w="1352" w:type="dxa"/>
                </w:tcPr>
                <w:p w14:paraId="673C5A37" w14:textId="77777777" w:rsidR="00343974" w:rsidRDefault="00B30065">
                  <w:pPr>
                    <w:rPr>
                      <w:sz w:val="14"/>
                      <w:szCs w:val="16"/>
                    </w:rPr>
                  </w:pPr>
                  <w:r>
                    <w:rPr>
                      <w:rFonts w:hint="eastAsia"/>
                      <w:sz w:val="16"/>
                      <w:szCs w:val="16"/>
                    </w:rPr>
                    <w:t>Lmax=1, Nsrs=2</w:t>
                  </w:r>
                </w:p>
              </w:tc>
              <w:tc>
                <w:tcPr>
                  <w:tcW w:w="2007" w:type="dxa"/>
                </w:tcPr>
                <w:p w14:paraId="115DD596" w14:textId="77777777" w:rsidR="00343974" w:rsidRDefault="00B30065">
                  <w:pPr>
                    <w:rPr>
                      <w:b/>
                      <w:bCs/>
                      <w:sz w:val="14"/>
                      <w:szCs w:val="12"/>
                    </w:rPr>
                  </w:pPr>
                  <w:r>
                    <w:rPr>
                      <w:rFonts w:eastAsia="SimSun"/>
                      <w:b/>
                      <w:bCs/>
                      <w:sz w:val="14"/>
                      <w:szCs w:val="12"/>
                    </w:rPr>
                    <w:t>3</w:t>
                  </w:r>
                  <w:r>
                    <w:rPr>
                      <w:rFonts w:hint="eastAsia"/>
                      <w:b/>
                      <w:bCs/>
                      <w:sz w:val="14"/>
                      <w:szCs w:val="12"/>
                    </w:rPr>
                    <w:t>bit</w:t>
                  </w:r>
                  <w:r>
                    <w:rPr>
                      <w:b/>
                      <w:bCs/>
                      <w:sz w:val="14"/>
                      <w:szCs w:val="12"/>
                    </w:rPr>
                    <w:t>:</w:t>
                  </w:r>
                </w:p>
                <w:p w14:paraId="57D79AA8" w14:textId="77777777" w:rsidR="00343974" w:rsidRDefault="00B30065">
                  <w:pPr>
                    <w:rPr>
                      <w:sz w:val="14"/>
                      <w:szCs w:val="12"/>
                    </w:rPr>
                  </w:pPr>
                  <w:r>
                    <w:rPr>
                      <w:rFonts w:eastAsia="SimSun" w:hint="eastAsia"/>
                      <w:sz w:val="14"/>
                      <w:szCs w:val="12"/>
                    </w:rPr>
                    <w:t>4</w:t>
                  </w:r>
                  <w:r>
                    <w:rPr>
                      <w:rFonts w:hint="eastAsia"/>
                      <w:sz w:val="14"/>
                      <w:szCs w:val="12"/>
                    </w:rPr>
                    <w:t xml:space="preserve"> codepoints for STRP</w:t>
                  </w:r>
                </w:p>
                <w:p w14:paraId="0554FD98" w14:textId="77777777" w:rsidR="00343974" w:rsidRDefault="00B30065">
                  <w:pPr>
                    <w:rPr>
                      <w:rFonts w:eastAsia="SimSun"/>
                      <w:sz w:val="14"/>
                      <w:szCs w:val="12"/>
                      <w:highlight w:val="lightGray"/>
                    </w:rPr>
                  </w:pPr>
                  <w:r>
                    <w:rPr>
                      <w:rFonts w:eastAsia="SimSun"/>
                      <w:sz w:val="14"/>
                      <w:szCs w:val="12"/>
                    </w:rPr>
                    <w:t>4</w:t>
                  </w:r>
                  <w:r>
                    <w:rPr>
                      <w:rFonts w:hint="eastAsia"/>
                      <w:sz w:val="14"/>
                      <w:szCs w:val="12"/>
                    </w:rPr>
                    <w:t xml:space="preserve"> codepoints for MTRP</w:t>
                  </w:r>
                </w:p>
              </w:tc>
              <w:tc>
                <w:tcPr>
                  <w:tcW w:w="2507" w:type="dxa"/>
                </w:tcPr>
                <w:p w14:paraId="28916C8A" w14:textId="77777777" w:rsidR="00343974" w:rsidRDefault="00B30065">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6DFDA613"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36D90CBB" w14:textId="77777777" w:rsidR="00343974" w:rsidRDefault="00B30065">
                  <w:pPr>
                    <w:rPr>
                      <w:rFonts w:eastAsia="SimSun"/>
                      <w:sz w:val="14"/>
                      <w:szCs w:val="12"/>
                    </w:rPr>
                  </w:pPr>
                  <w:r>
                    <w:rPr>
                      <w:rFonts w:eastAsia="SimSun" w:hint="eastAsia"/>
                      <w:sz w:val="14"/>
                      <w:szCs w:val="12"/>
                    </w:rPr>
                    <w:lastRenderedPageBreak/>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343974" w14:paraId="34EB3351" w14:textId="77777777">
              <w:trPr>
                <w:jc w:val="center"/>
              </w:trPr>
              <w:tc>
                <w:tcPr>
                  <w:tcW w:w="1352" w:type="dxa"/>
                </w:tcPr>
                <w:p w14:paraId="4B89766E" w14:textId="77777777" w:rsidR="00343974" w:rsidRDefault="00B30065">
                  <w:pPr>
                    <w:rPr>
                      <w:sz w:val="14"/>
                      <w:szCs w:val="16"/>
                    </w:rPr>
                  </w:pPr>
                  <w:r>
                    <w:rPr>
                      <w:rFonts w:hint="eastAsia"/>
                      <w:sz w:val="16"/>
                      <w:szCs w:val="16"/>
                    </w:rPr>
                    <w:lastRenderedPageBreak/>
                    <w:t>Lmax=1, Nsrs=3</w:t>
                  </w:r>
                </w:p>
              </w:tc>
              <w:tc>
                <w:tcPr>
                  <w:tcW w:w="2007" w:type="dxa"/>
                  <w:shd w:val="clear" w:color="auto" w:fill="FFC000"/>
                </w:tcPr>
                <w:p w14:paraId="739139A4" w14:textId="77777777" w:rsidR="00343974" w:rsidRDefault="00B30065">
                  <w:pPr>
                    <w:rPr>
                      <w:b/>
                      <w:bCs/>
                      <w:sz w:val="14"/>
                      <w:szCs w:val="12"/>
                    </w:rPr>
                  </w:pPr>
                  <w:del w:id="69" w:author="ZTE" w:date="2021-01-27T19:19:00Z">
                    <w:r>
                      <w:rPr>
                        <w:rFonts w:eastAsia="SimSun"/>
                        <w:b/>
                        <w:bCs/>
                        <w:sz w:val="14"/>
                        <w:szCs w:val="12"/>
                      </w:rPr>
                      <w:delText>4</w:delText>
                    </w:r>
                  </w:del>
                  <w:ins w:id="70" w:author="ZTE" w:date="2021-01-27T19:19:00Z">
                    <w:r>
                      <w:rPr>
                        <w:rFonts w:eastAsia="SimSun" w:hint="eastAsia"/>
                        <w:b/>
                        <w:bCs/>
                        <w:sz w:val="14"/>
                        <w:szCs w:val="12"/>
                      </w:rPr>
                      <w:t>5</w:t>
                    </w:r>
                  </w:ins>
                  <w:r>
                    <w:rPr>
                      <w:rFonts w:hint="eastAsia"/>
                      <w:b/>
                      <w:bCs/>
                      <w:sz w:val="14"/>
                      <w:szCs w:val="12"/>
                    </w:rPr>
                    <w:t>bit</w:t>
                  </w:r>
                  <w:r>
                    <w:rPr>
                      <w:b/>
                      <w:bCs/>
                      <w:sz w:val="14"/>
                      <w:szCs w:val="12"/>
                    </w:rPr>
                    <w:t>:</w:t>
                  </w:r>
                </w:p>
                <w:p w14:paraId="255D470F"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067BD54E" w14:textId="77777777" w:rsidR="00343974" w:rsidRDefault="00B30065">
                  <w:pPr>
                    <w:rPr>
                      <w:rFonts w:eastAsia="SimSun"/>
                      <w:sz w:val="14"/>
                      <w:szCs w:val="12"/>
                    </w:rPr>
                  </w:pPr>
                  <w:r>
                    <w:rPr>
                      <w:rFonts w:eastAsia="SimSun"/>
                      <w:sz w:val="14"/>
                      <w:szCs w:val="12"/>
                    </w:rPr>
                    <w:t>9</w:t>
                  </w:r>
                  <w:r>
                    <w:rPr>
                      <w:rFonts w:hint="eastAsia"/>
                      <w:sz w:val="14"/>
                      <w:szCs w:val="12"/>
                    </w:rPr>
                    <w:t xml:space="preserve"> codepoints for MTRP</w:t>
                  </w:r>
                </w:p>
              </w:tc>
              <w:tc>
                <w:tcPr>
                  <w:tcW w:w="2507" w:type="dxa"/>
                </w:tcPr>
                <w:p w14:paraId="57B2D66B"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02D8B2D9"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4E51D87E"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40707A5D" w14:textId="77777777">
              <w:trPr>
                <w:jc w:val="center"/>
              </w:trPr>
              <w:tc>
                <w:tcPr>
                  <w:tcW w:w="1352" w:type="dxa"/>
                </w:tcPr>
                <w:p w14:paraId="3E1C773A" w14:textId="77777777" w:rsidR="00343974" w:rsidRDefault="00B30065">
                  <w:pPr>
                    <w:rPr>
                      <w:sz w:val="14"/>
                      <w:szCs w:val="16"/>
                    </w:rPr>
                  </w:pPr>
                  <w:r>
                    <w:rPr>
                      <w:rFonts w:hint="eastAsia"/>
                      <w:sz w:val="16"/>
                      <w:szCs w:val="16"/>
                    </w:rPr>
                    <w:t>Lmax=1, Nsrs=4</w:t>
                  </w:r>
                </w:p>
              </w:tc>
              <w:tc>
                <w:tcPr>
                  <w:tcW w:w="2007" w:type="dxa"/>
                </w:tcPr>
                <w:p w14:paraId="6516CCE0" w14:textId="77777777" w:rsidR="00343974" w:rsidRDefault="00B30065">
                  <w:pPr>
                    <w:rPr>
                      <w:b/>
                      <w:bCs/>
                      <w:sz w:val="14"/>
                      <w:szCs w:val="12"/>
                    </w:rPr>
                  </w:pPr>
                  <w:r>
                    <w:rPr>
                      <w:rFonts w:eastAsia="SimSun"/>
                      <w:b/>
                      <w:bCs/>
                      <w:sz w:val="14"/>
                      <w:szCs w:val="12"/>
                    </w:rPr>
                    <w:t>5</w:t>
                  </w:r>
                  <w:r>
                    <w:rPr>
                      <w:rFonts w:hint="eastAsia"/>
                      <w:b/>
                      <w:bCs/>
                      <w:sz w:val="14"/>
                      <w:szCs w:val="12"/>
                    </w:rPr>
                    <w:t>bit</w:t>
                  </w:r>
                  <w:r>
                    <w:rPr>
                      <w:b/>
                      <w:bCs/>
                      <w:sz w:val="14"/>
                      <w:szCs w:val="12"/>
                    </w:rPr>
                    <w:t>:</w:t>
                  </w:r>
                </w:p>
                <w:p w14:paraId="36BEA14A" w14:textId="77777777" w:rsidR="00343974" w:rsidRDefault="00B30065">
                  <w:pPr>
                    <w:rPr>
                      <w:sz w:val="14"/>
                      <w:szCs w:val="12"/>
                    </w:rPr>
                  </w:pPr>
                  <w:r>
                    <w:rPr>
                      <w:rFonts w:eastAsia="SimSun" w:hint="eastAsia"/>
                      <w:sz w:val="14"/>
                      <w:szCs w:val="12"/>
                    </w:rPr>
                    <w:t>8</w:t>
                  </w:r>
                  <w:r>
                    <w:rPr>
                      <w:rFonts w:hint="eastAsia"/>
                      <w:sz w:val="14"/>
                      <w:szCs w:val="12"/>
                    </w:rPr>
                    <w:t xml:space="preserve"> codepoints for STRP</w:t>
                  </w:r>
                </w:p>
                <w:p w14:paraId="4A3E6DA6" w14:textId="77777777" w:rsidR="00343974" w:rsidRDefault="00B30065">
                  <w:pPr>
                    <w:rPr>
                      <w:sz w:val="14"/>
                      <w:szCs w:val="12"/>
                      <w:highlight w:val="lightGray"/>
                    </w:rPr>
                  </w:pPr>
                  <w:r>
                    <w:rPr>
                      <w:rFonts w:eastAsia="SimSun"/>
                      <w:sz w:val="14"/>
                      <w:szCs w:val="12"/>
                    </w:rPr>
                    <w:t>16</w:t>
                  </w:r>
                  <w:r>
                    <w:rPr>
                      <w:rFonts w:hint="eastAsia"/>
                      <w:sz w:val="14"/>
                      <w:szCs w:val="12"/>
                    </w:rPr>
                    <w:t xml:space="preserve"> codepoints for MTRP</w:t>
                  </w:r>
                </w:p>
              </w:tc>
              <w:tc>
                <w:tcPr>
                  <w:tcW w:w="2507" w:type="dxa"/>
                </w:tcPr>
                <w:p w14:paraId="58014402" w14:textId="77777777" w:rsidR="00343974" w:rsidRDefault="00B30065">
                  <w:pPr>
                    <w:rPr>
                      <w:rFonts w:eastAsia="SimSun"/>
                      <w:sz w:val="14"/>
                      <w:szCs w:val="12"/>
                    </w:rPr>
                  </w:pPr>
                  <w:r>
                    <w:rPr>
                      <w:rFonts w:eastAsia="SimSun" w:hint="eastAsia"/>
                      <w:sz w:val="14"/>
                      <w:szCs w:val="12"/>
                    </w:rPr>
                    <w:t>2</w:t>
                  </w:r>
                  <w:r>
                    <w:rPr>
                      <w:rFonts w:hint="eastAsia"/>
                      <w:sz w:val="14"/>
                      <w:szCs w:val="12"/>
                    </w:rPr>
                    <w:t>+</w:t>
                  </w:r>
                  <w:r>
                    <w:rPr>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439ADE3D"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274C9803"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343974" w14:paraId="028A9C9D" w14:textId="77777777">
              <w:trPr>
                <w:jc w:val="center"/>
              </w:trPr>
              <w:tc>
                <w:tcPr>
                  <w:tcW w:w="1352" w:type="dxa"/>
                  <w:shd w:val="clear" w:color="auto" w:fill="auto"/>
                </w:tcPr>
                <w:p w14:paraId="3613225E"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auto"/>
                </w:tcPr>
                <w:p w14:paraId="171A4F29" w14:textId="77777777" w:rsidR="00343974" w:rsidRDefault="00B30065">
                  <w:pPr>
                    <w:rPr>
                      <w:b/>
                      <w:bCs/>
                      <w:sz w:val="14"/>
                      <w:szCs w:val="12"/>
                    </w:rPr>
                  </w:pPr>
                  <w:r>
                    <w:rPr>
                      <w:rFonts w:eastAsia="SimSun"/>
                      <w:b/>
                      <w:bCs/>
                      <w:sz w:val="14"/>
                      <w:szCs w:val="12"/>
                    </w:rPr>
                    <w:t>4</w:t>
                  </w:r>
                  <w:r>
                    <w:rPr>
                      <w:rFonts w:hint="eastAsia"/>
                      <w:b/>
                      <w:bCs/>
                      <w:sz w:val="14"/>
                      <w:szCs w:val="12"/>
                    </w:rPr>
                    <w:t>bit</w:t>
                  </w:r>
                  <w:r>
                    <w:rPr>
                      <w:b/>
                      <w:bCs/>
                      <w:sz w:val="14"/>
                      <w:szCs w:val="12"/>
                    </w:rPr>
                    <w:t>:</w:t>
                  </w:r>
                </w:p>
                <w:p w14:paraId="675B97A8"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3FD5F7F9" w14:textId="77777777" w:rsidR="00343974" w:rsidRDefault="00B30065">
                  <w:pPr>
                    <w:rPr>
                      <w:rFonts w:eastAsia="SimSun"/>
                      <w:sz w:val="14"/>
                      <w:szCs w:val="12"/>
                    </w:rPr>
                  </w:pPr>
                  <w:r>
                    <w:rPr>
                      <w:rFonts w:eastAsia="SimSun"/>
                      <w:sz w:val="14"/>
                      <w:szCs w:val="12"/>
                    </w:rPr>
                    <w:t>5</w:t>
                  </w:r>
                  <w:r>
                    <w:rPr>
                      <w:rFonts w:hint="eastAsia"/>
                      <w:sz w:val="14"/>
                      <w:szCs w:val="12"/>
                    </w:rPr>
                    <w:t xml:space="preserve"> codepoints for MTRP</w:t>
                  </w:r>
                </w:p>
              </w:tc>
              <w:tc>
                <w:tcPr>
                  <w:tcW w:w="2507" w:type="dxa"/>
                  <w:shd w:val="clear" w:color="auto" w:fill="auto"/>
                </w:tcPr>
                <w:p w14:paraId="0E96F389" w14:textId="77777777" w:rsidR="00343974" w:rsidRDefault="00B30065">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sz w:val="14"/>
                      <w:szCs w:val="12"/>
                    </w:rPr>
                    <w:t>4</w:t>
                  </w:r>
                  <w:r>
                    <w:rPr>
                      <w:rFonts w:hint="eastAsia"/>
                      <w:sz w:val="14"/>
                      <w:szCs w:val="12"/>
                    </w:rPr>
                    <w:t>bit</w:t>
                  </w:r>
                  <w:r>
                    <w:rPr>
                      <w:rFonts w:eastAsia="SimSun" w:hint="eastAsia"/>
                      <w:sz w:val="14"/>
                      <w:szCs w:val="12"/>
                    </w:rPr>
                    <w:t>:</w:t>
                  </w:r>
                </w:p>
                <w:p w14:paraId="50098DB5"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98E48C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343974" w14:paraId="55E5F1E4" w14:textId="77777777">
              <w:trPr>
                <w:jc w:val="center"/>
              </w:trPr>
              <w:tc>
                <w:tcPr>
                  <w:tcW w:w="1352" w:type="dxa"/>
                  <w:shd w:val="clear" w:color="auto" w:fill="auto"/>
                </w:tcPr>
                <w:p w14:paraId="1AA6EDDB"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FFC000"/>
                </w:tcPr>
                <w:p w14:paraId="10FFB498" w14:textId="77777777" w:rsidR="00343974" w:rsidRDefault="00B30065">
                  <w:pPr>
                    <w:rPr>
                      <w:b/>
                      <w:bCs/>
                      <w:sz w:val="14"/>
                      <w:szCs w:val="12"/>
                    </w:rPr>
                  </w:pPr>
                  <w:del w:id="71" w:author="ZTE" w:date="2021-01-27T19:19:00Z">
                    <w:r>
                      <w:rPr>
                        <w:rFonts w:eastAsia="SimSun"/>
                        <w:b/>
                        <w:bCs/>
                        <w:sz w:val="14"/>
                        <w:szCs w:val="12"/>
                      </w:rPr>
                      <w:delText>5</w:delText>
                    </w:r>
                  </w:del>
                  <w:ins w:id="72" w:author="ZTE" w:date="2021-01-27T19:19:00Z">
                    <w:r>
                      <w:rPr>
                        <w:rFonts w:eastAsia="SimSun" w:hint="eastAsia"/>
                        <w:b/>
                        <w:bCs/>
                        <w:sz w:val="14"/>
                        <w:szCs w:val="12"/>
                      </w:rPr>
                      <w:t>6</w:t>
                    </w:r>
                  </w:ins>
                  <w:r>
                    <w:rPr>
                      <w:rFonts w:hint="eastAsia"/>
                      <w:b/>
                      <w:bCs/>
                      <w:sz w:val="14"/>
                      <w:szCs w:val="12"/>
                    </w:rPr>
                    <w:t>bit</w:t>
                  </w:r>
                  <w:r>
                    <w:rPr>
                      <w:b/>
                      <w:bCs/>
                      <w:sz w:val="14"/>
                      <w:szCs w:val="12"/>
                    </w:rPr>
                    <w:t>:</w:t>
                  </w:r>
                </w:p>
                <w:p w14:paraId="3CBFE105" w14:textId="77777777" w:rsidR="00343974" w:rsidRDefault="00B30065">
                  <w:pPr>
                    <w:rPr>
                      <w:sz w:val="14"/>
                      <w:szCs w:val="12"/>
                    </w:rPr>
                  </w:pPr>
                  <w:r>
                    <w:rPr>
                      <w:rFonts w:eastAsia="SimSun" w:hint="eastAsia"/>
                      <w:sz w:val="14"/>
                      <w:szCs w:val="12"/>
                    </w:rPr>
                    <w:t>12</w:t>
                  </w:r>
                  <w:r>
                    <w:rPr>
                      <w:rFonts w:hint="eastAsia"/>
                      <w:sz w:val="14"/>
                      <w:szCs w:val="12"/>
                    </w:rPr>
                    <w:t xml:space="preserve"> codepoints for STRP</w:t>
                  </w:r>
                </w:p>
                <w:p w14:paraId="28284054" w14:textId="77777777" w:rsidR="00343974" w:rsidRDefault="00B30065">
                  <w:pPr>
                    <w:rPr>
                      <w:rFonts w:eastAsia="SimSun"/>
                      <w:sz w:val="14"/>
                      <w:szCs w:val="12"/>
                    </w:rPr>
                  </w:pPr>
                  <w:r>
                    <w:rPr>
                      <w:rFonts w:eastAsia="SimSun"/>
                      <w:sz w:val="14"/>
                      <w:szCs w:val="12"/>
                    </w:rPr>
                    <w:t>18</w:t>
                  </w:r>
                  <w:r>
                    <w:rPr>
                      <w:rFonts w:hint="eastAsia"/>
                      <w:sz w:val="14"/>
                      <w:szCs w:val="12"/>
                    </w:rPr>
                    <w:t xml:space="preserve"> codepoints for MTRP</w:t>
                  </w:r>
                </w:p>
              </w:tc>
              <w:tc>
                <w:tcPr>
                  <w:tcW w:w="2507" w:type="dxa"/>
                  <w:shd w:val="clear" w:color="auto" w:fill="auto"/>
                </w:tcPr>
                <w:p w14:paraId="2B38A33E"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36DB5B5D"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184CD07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343974" w14:paraId="20E07589" w14:textId="77777777">
              <w:trPr>
                <w:jc w:val="center"/>
              </w:trPr>
              <w:tc>
                <w:tcPr>
                  <w:tcW w:w="1352" w:type="dxa"/>
                  <w:shd w:val="clear" w:color="auto" w:fill="auto"/>
                </w:tcPr>
                <w:p w14:paraId="717DAC6A"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auto"/>
                </w:tcPr>
                <w:p w14:paraId="7D4C509F" w14:textId="77777777" w:rsidR="00343974" w:rsidRDefault="00B30065">
                  <w:pPr>
                    <w:rPr>
                      <w:b/>
                      <w:bCs/>
                      <w:sz w:val="14"/>
                      <w:szCs w:val="12"/>
                    </w:rPr>
                  </w:pPr>
                  <w:r>
                    <w:rPr>
                      <w:rFonts w:eastAsia="SimSun"/>
                      <w:b/>
                      <w:bCs/>
                      <w:sz w:val="14"/>
                      <w:szCs w:val="12"/>
                    </w:rPr>
                    <w:t>7</w:t>
                  </w:r>
                  <w:r>
                    <w:rPr>
                      <w:rFonts w:hint="eastAsia"/>
                      <w:b/>
                      <w:bCs/>
                      <w:sz w:val="14"/>
                      <w:szCs w:val="12"/>
                    </w:rPr>
                    <w:t>bit</w:t>
                  </w:r>
                  <w:r>
                    <w:rPr>
                      <w:b/>
                      <w:bCs/>
                      <w:sz w:val="14"/>
                      <w:szCs w:val="12"/>
                    </w:rPr>
                    <w:t>:</w:t>
                  </w:r>
                </w:p>
                <w:p w14:paraId="73BDD62D" w14:textId="77777777" w:rsidR="00343974" w:rsidRDefault="00B30065">
                  <w:pPr>
                    <w:rPr>
                      <w:sz w:val="14"/>
                      <w:szCs w:val="12"/>
                    </w:rPr>
                  </w:pPr>
                  <w:r>
                    <w:rPr>
                      <w:rFonts w:eastAsia="SimSun" w:hint="eastAsia"/>
                      <w:sz w:val="14"/>
                      <w:szCs w:val="12"/>
                    </w:rPr>
                    <w:t>20</w:t>
                  </w:r>
                  <w:r>
                    <w:rPr>
                      <w:rFonts w:hint="eastAsia"/>
                      <w:sz w:val="14"/>
                      <w:szCs w:val="12"/>
                    </w:rPr>
                    <w:t xml:space="preserve"> codepoints for STRP</w:t>
                  </w:r>
                </w:p>
                <w:p w14:paraId="54CE6446" w14:textId="77777777" w:rsidR="00343974" w:rsidRDefault="00B30065">
                  <w:pPr>
                    <w:rPr>
                      <w:sz w:val="14"/>
                      <w:szCs w:val="12"/>
                    </w:rPr>
                  </w:pPr>
                  <w:r>
                    <w:rPr>
                      <w:rFonts w:eastAsia="SimSun"/>
                      <w:sz w:val="14"/>
                      <w:szCs w:val="12"/>
                    </w:rPr>
                    <w:t>52</w:t>
                  </w:r>
                  <w:r>
                    <w:rPr>
                      <w:rFonts w:hint="eastAsia"/>
                      <w:sz w:val="14"/>
                      <w:szCs w:val="12"/>
                    </w:rPr>
                    <w:t xml:space="preserve"> codepoints for MTRP</w:t>
                  </w:r>
                </w:p>
              </w:tc>
              <w:tc>
                <w:tcPr>
                  <w:tcW w:w="2507" w:type="dxa"/>
                  <w:shd w:val="clear" w:color="auto" w:fill="auto"/>
                </w:tcPr>
                <w:p w14:paraId="0CE9A8E0"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sz w:val="14"/>
                      <w:szCs w:val="12"/>
                    </w:rPr>
                    <w:t>7</w:t>
                  </w:r>
                  <w:r>
                    <w:rPr>
                      <w:rFonts w:hint="eastAsia"/>
                      <w:sz w:val="14"/>
                      <w:szCs w:val="12"/>
                    </w:rPr>
                    <w:t>bit</w:t>
                  </w:r>
                  <w:r>
                    <w:rPr>
                      <w:rFonts w:eastAsia="SimSun" w:hint="eastAsia"/>
                      <w:sz w:val="14"/>
                      <w:szCs w:val="12"/>
                    </w:rPr>
                    <w:t>:</w:t>
                  </w:r>
                </w:p>
                <w:p w14:paraId="7B004BE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556BBA8C"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343974" w14:paraId="2AE71EF8" w14:textId="77777777">
              <w:trPr>
                <w:jc w:val="center"/>
              </w:trPr>
              <w:tc>
                <w:tcPr>
                  <w:tcW w:w="1352" w:type="dxa"/>
                  <w:shd w:val="clear" w:color="auto" w:fill="auto"/>
                </w:tcPr>
                <w:p w14:paraId="5E09D917" w14:textId="77777777"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Nsrs=2</w:t>
                  </w:r>
                </w:p>
              </w:tc>
              <w:tc>
                <w:tcPr>
                  <w:tcW w:w="2007" w:type="dxa"/>
                  <w:shd w:val="clear" w:color="auto" w:fill="auto"/>
                </w:tcPr>
                <w:p w14:paraId="3ADA3CC5" w14:textId="77777777" w:rsidR="00343974" w:rsidRDefault="00B30065">
                  <w:pPr>
                    <w:rPr>
                      <w:b/>
                      <w:bCs/>
                      <w:sz w:val="14"/>
                      <w:szCs w:val="12"/>
                    </w:rPr>
                  </w:pPr>
                  <w:r>
                    <w:rPr>
                      <w:rFonts w:eastAsia="SimSun"/>
                      <w:b/>
                      <w:bCs/>
                      <w:sz w:val="14"/>
                      <w:szCs w:val="12"/>
                    </w:rPr>
                    <w:t>4</w:t>
                  </w:r>
                  <w:r>
                    <w:rPr>
                      <w:rFonts w:hint="eastAsia"/>
                      <w:b/>
                      <w:bCs/>
                      <w:sz w:val="14"/>
                      <w:szCs w:val="12"/>
                    </w:rPr>
                    <w:t>bit</w:t>
                  </w:r>
                  <w:r>
                    <w:rPr>
                      <w:b/>
                      <w:bCs/>
                      <w:sz w:val="14"/>
                      <w:szCs w:val="12"/>
                    </w:rPr>
                    <w:t>:</w:t>
                  </w:r>
                </w:p>
                <w:p w14:paraId="615A1D3E"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5920BEE5" w14:textId="77777777" w:rsidR="00343974" w:rsidRDefault="00B30065">
                  <w:pPr>
                    <w:rPr>
                      <w:rFonts w:eastAsia="SimSun"/>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14:paraId="58483C32" w14:textId="77777777" w:rsidR="00343974" w:rsidRDefault="00B30065">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sz w:val="14"/>
                      <w:szCs w:val="12"/>
                    </w:rPr>
                    <w:t>4</w:t>
                  </w:r>
                  <w:r>
                    <w:rPr>
                      <w:rFonts w:hint="eastAsia"/>
                      <w:sz w:val="14"/>
                      <w:szCs w:val="12"/>
                    </w:rPr>
                    <w:t>bit</w:t>
                  </w:r>
                  <w:r>
                    <w:rPr>
                      <w:rFonts w:eastAsia="SimSun" w:hint="eastAsia"/>
                      <w:sz w:val="14"/>
                      <w:szCs w:val="12"/>
                    </w:rPr>
                    <w:t>:</w:t>
                  </w:r>
                </w:p>
                <w:p w14:paraId="663A1E4E"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5EA995DD"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343974" w14:paraId="3E0738D5" w14:textId="77777777">
              <w:trPr>
                <w:jc w:val="center"/>
              </w:trPr>
              <w:tc>
                <w:tcPr>
                  <w:tcW w:w="1352" w:type="dxa"/>
                  <w:shd w:val="clear" w:color="auto" w:fill="auto"/>
                </w:tcPr>
                <w:p w14:paraId="7F9BE835" w14:textId="77777777"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Nsrs=3</w:t>
                  </w:r>
                </w:p>
              </w:tc>
              <w:tc>
                <w:tcPr>
                  <w:tcW w:w="2007" w:type="dxa"/>
                  <w:shd w:val="clear" w:color="auto" w:fill="auto"/>
                </w:tcPr>
                <w:p w14:paraId="1B282A79" w14:textId="77777777" w:rsidR="00343974" w:rsidRDefault="00B30065">
                  <w:pPr>
                    <w:rPr>
                      <w:b/>
                      <w:bCs/>
                      <w:sz w:val="14"/>
                      <w:szCs w:val="12"/>
                    </w:rPr>
                  </w:pPr>
                  <w:r>
                    <w:rPr>
                      <w:rFonts w:eastAsia="SimSun"/>
                      <w:b/>
                      <w:bCs/>
                      <w:sz w:val="14"/>
                      <w:szCs w:val="12"/>
                    </w:rPr>
                    <w:t>6</w:t>
                  </w:r>
                  <w:r>
                    <w:rPr>
                      <w:rFonts w:hint="eastAsia"/>
                      <w:b/>
                      <w:bCs/>
                      <w:sz w:val="14"/>
                      <w:szCs w:val="12"/>
                    </w:rPr>
                    <w:t>bit</w:t>
                  </w:r>
                  <w:r>
                    <w:rPr>
                      <w:b/>
                      <w:bCs/>
                      <w:sz w:val="14"/>
                      <w:szCs w:val="12"/>
                    </w:rPr>
                    <w:t>:</w:t>
                  </w:r>
                </w:p>
                <w:p w14:paraId="6EF2291D" w14:textId="77777777" w:rsidR="00343974" w:rsidRDefault="00B30065">
                  <w:pPr>
                    <w:rPr>
                      <w:sz w:val="14"/>
                      <w:szCs w:val="12"/>
                    </w:rPr>
                  </w:pPr>
                  <w:r>
                    <w:rPr>
                      <w:rFonts w:eastAsia="SimSun" w:hint="eastAsia"/>
                      <w:sz w:val="14"/>
                      <w:szCs w:val="12"/>
                    </w:rPr>
                    <w:t>14</w:t>
                  </w:r>
                  <w:r>
                    <w:rPr>
                      <w:rFonts w:hint="eastAsia"/>
                      <w:sz w:val="14"/>
                      <w:szCs w:val="12"/>
                    </w:rPr>
                    <w:t xml:space="preserve"> codepoints for </w:t>
                  </w:r>
                  <w:r>
                    <w:rPr>
                      <w:rFonts w:eastAsia="SimSun" w:hint="eastAsia"/>
                      <w:sz w:val="14"/>
                      <w:szCs w:val="12"/>
                    </w:rPr>
                    <w:t xml:space="preserve">two </w:t>
                  </w:r>
                  <w:r>
                    <w:rPr>
                      <w:rFonts w:hint="eastAsia"/>
                      <w:sz w:val="14"/>
                      <w:szCs w:val="12"/>
                    </w:rPr>
                    <w:t>STRP</w:t>
                  </w:r>
                </w:p>
                <w:p w14:paraId="5B203079" w14:textId="77777777" w:rsidR="00343974" w:rsidRDefault="00B30065">
                  <w:pPr>
                    <w:rPr>
                      <w:rFonts w:eastAsia="SimSun"/>
                      <w:sz w:val="14"/>
                      <w:szCs w:val="12"/>
                    </w:rPr>
                  </w:pPr>
                  <w:r>
                    <w:rPr>
                      <w:rFonts w:eastAsia="SimSun"/>
                      <w:sz w:val="14"/>
                      <w:szCs w:val="12"/>
                    </w:rPr>
                    <w:t>19</w:t>
                  </w:r>
                  <w:r>
                    <w:rPr>
                      <w:rFonts w:hint="eastAsia"/>
                      <w:sz w:val="14"/>
                      <w:szCs w:val="12"/>
                    </w:rPr>
                    <w:t xml:space="preserve"> codepoints for MTRP</w:t>
                  </w:r>
                </w:p>
              </w:tc>
              <w:tc>
                <w:tcPr>
                  <w:tcW w:w="2507" w:type="dxa"/>
                  <w:shd w:val="clear" w:color="auto" w:fill="auto"/>
                </w:tcPr>
                <w:p w14:paraId="7CF0845E"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sz w:val="14"/>
                      <w:szCs w:val="12"/>
                    </w:rPr>
                    <w:t>3</w:t>
                  </w:r>
                  <w:r>
                    <w:rPr>
                      <w:sz w:val="14"/>
                      <w:szCs w:val="12"/>
                    </w:rPr>
                    <w:t>=</w:t>
                  </w:r>
                  <w:r>
                    <w:rPr>
                      <w:rFonts w:eastAsia="SimSun"/>
                      <w:sz w:val="14"/>
                      <w:szCs w:val="12"/>
                    </w:rPr>
                    <w:t>6</w:t>
                  </w:r>
                  <w:r>
                    <w:rPr>
                      <w:rFonts w:hint="eastAsia"/>
                      <w:sz w:val="14"/>
                      <w:szCs w:val="12"/>
                    </w:rPr>
                    <w:t>bit</w:t>
                  </w:r>
                  <w:r>
                    <w:rPr>
                      <w:rFonts w:eastAsia="SimSun" w:hint="eastAsia"/>
                      <w:sz w:val="14"/>
                      <w:szCs w:val="12"/>
                    </w:rPr>
                    <w:t>:</w:t>
                  </w:r>
                </w:p>
                <w:p w14:paraId="3213185D"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219A785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343974" w14:paraId="65906C38" w14:textId="77777777">
              <w:trPr>
                <w:jc w:val="center"/>
              </w:trPr>
              <w:tc>
                <w:tcPr>
                  <w:tcW w:w="1352" w:type="dxa"/>
                  <w:shd w:val="clear" w:color="auto" w:fill="auto"/>
                </w:tcPr>
                <w:p w14:paraId="361C290F" w14:textId="77777777"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Nsrs=4</w:t>
                  </w:r>
                </w:p>
              </w:tc>
              <w:tc>
                <w:tcPr>
                  <w:tcW w:w="2007" w:type="dxa"/>
                  <w:shd w:val="clear" w:color="auto" w:fill="auto"/>
                </w:tcPr>
                <w:p w14:paraId="715FEA94" w14:textId="77777777" w:rsidR="00343974" w:rsidRDefault="00B30065">
                  <w:pPr>
                    <w:rPr>
                      <w:b/>
                      <w:bCs/>
                      <w:sz w:val="14"/>
                      <w:szCs w:val="12"/>
                    </w:rPr>
                  </w:pPr>
                  <w:r>
                    <w:rPr>
                      <w:rFonts w:eastAsia="SimSun"/>
                      <w:b/>
                      <w:bCs/>
                      <w:sz w:val="14"/>
                      <w:szCs w:val="12"/>
                    </w:rPr>
                    <w:t>7</w:t>
                  </w:r>
                  <w:r>
                    <w:rPr>
                      <w:rFonts w:hint="eastAsia"/>
                      <w:b/>
                      <w:bCs/>
                      <w:sz w:val="14"/>
                      <w:szCs w:val="12"/>
                    </w:rPr>
                    <w:t>bit</w:t>
                  </w:r>
                  <w:r>
                    <w:rPr>
                      <w:b/>
                      <w:bCs/>
                      <w:sz w:val="14"/>
                      <w:szCs w:val="12"/>
                    </w:rPr>
                    <w:t>:</w:t>
                  </w:r>
                </w:p>
                <w:p w14:paraId="07B73092" w14:textId="77777777" w:rsidR="00343974" w:rsidRDefault="00B30065">
                  <w:pPr>
                    <w:rPr>
                      <w:sz w:val="14"/>
                      <w:szCs w:val="12"/>
                    </w:rPr>
                  </w:pPr>
                  <w:r>
                    <w:rPr>
                      <w:rFonts w:eastAsia="SimSun" w:hint="eastAsia"/>
                      <w:sz w:val="14"/>
                      <w:szCs w:val="12"/>
                    </w:rPr>
                    <w:t>28</w:t>
                  </w:r>
                  <w:r>
                    <w:rPr>
                      <w:rFonts w:hint="eastAsia"/>
                      <w:sz w:val="14"/>
                      <w:szCs w:val="12"/>
                    </w:rPr>
                    <w:t xml:space="preserve"> codepoints for STRP</w:t>
                  </w:r>
                </w:p>
                <w:p w14:paraId="19CF0DCF" w14:textId="77777777" w:rsidR="00343974" w:rsidRDefault="00B30065">
                  <w:pPr>
                    <w:rPr>
                      <w:sz w:val="14"/>
                      <w:szCs w:val="12"/>
                      <w:highlight w:val="lightGray"/>
                    </w:rPr>
                  </w:pPr>
                  <w:r>
                    <w:rPr>
                      <w:rFonts w:eastAsia="SimSun"/>
                      <w:sz w:val="14"/>
                      <w:szCs w:val="12"/>
                    </w:rPr>
                    <w:t>68</w:t>
                  </w:r>
                  <w:r>
                    <w:rPr>
                      <w:rFonts w:hint="eastAsia"/>
                      <w:sz w:val="14"/>
                      <w:szCs w:val="12"/>
                    </w:rPr>
                    <w:t xml:space="preserve"> codepoints for MTRP</w:t>
                  </w:r>
                </w:p>
              </w:tc>
              <w:tc>
                <w:tcPr>
                  <w:tcW w:w="2507" w:type="dxa"/>
                  <w:shd w:val="clear" w:color="auto" w:fill="auto"/>
                </w:tcPr>
                <w:p w14:paraId="37517D97"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sz w:val="14"/>
                      <w:szCs w:val="12"/>
                    </w:rPr>
                    <w:t>7</w:t>
                  </w:r>
                  <w:r>
                    <w:rPr>
                      <w:rFonts w:hint="eastAsia"/>
                      <w:sz w:val="14"/>
                      <w:szCs w:val="12"/>
                    </w:rPr>
                    <w:t>bit</w:t>
                  </w:r>
                  <w:r>
                    <w:rPr>
                      <w:rFonts w:eastAsia="SimSun" w:hint="eastAsia"/>
                      <w:sz w:val="14"/>
                      <w:szCs w:val="12"/>
                    </w:rPr>
                    <w:t>:</w:t>
                  </w:r>
                </w:p>
                <w:p w14:paraId="4C4BD6F5"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14824B53"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343974" w14:paraId="60E88C85" w14:textId="77777777">
              <w:trPr>
                <w:jc w:val="center"/>
              </w:trPr>
              <w:tc>
                <w:tcPr>
                  <w:tcW w:w="1352" w:type="dxa"/>
                  <w:shd w:val="clear" w:color="auto" w:fill="auto"/>
                </w:tcPr>
                <w:p w14:paraId="70947B9B" w14:textId="77777777" w:rsidR="00343974" w:rsidRDefault="00B30065">
                  <w:pPr>
                    <w:rPr>
                      <w:sz w:val="16"/>
                      <w:szCs w:val="16"/>
                    </w:rPr>
                  </w:pPr>
                  <w:r>
                    <w:rPr>
                      <w:rFonts w:hint="eastAsia"/>
                      <w:sz w:val="16"/>
                      <w:szCs w:val="16"/>
                    </w:rPr>
                    <w:t>Lmax=</w:t>
                  </w:r>
                  <w:r>
                    <w:rPr>
                      <w:rFonts w:eastAsia="SimSun" w:hint="eastAsia"/>
                      <w:sz w:val="16"/>
                      <w:szCs w:val="16"/>
                    </w:rPr>
                    <w:t>4</w:t>
                  </w:r>
                  <w:r>
                    <w:rPr>
                      <w:rFonts w:hint="eastAsia"/>
                      <w:sz w:val="16"/>
                      <w:szCs w:val="16"/>
                    </w:rPr>
                    <w:t>, Nsrs=2</w:t>
                  </w:r>
                </w:p>
              </w:tc>
              <w:tc>
                <w:tcPr>
                  <w:tcW w:w="2007" w:type="dxa"/>
                  <w:shd w:val="clear" w:color="auto" w:fill="auto"/>
                </w:tcPr>
                <w:p w14:paraId="0B56CC4B" w14:textId="77777777" w:rsidR="00343974" w:rsidRDefault="00B30065">
                  <w:pPr>
                    <w:rPr>
                      <w:b/>
                      <w:bCs/>
                      <w:sz w:val="14"/>
                      <w:szCs w:val="12"/>
                    </w:rPr>
                  </w:pPr>
                  <w:r>
                    <w:rPr>
                      <w:rFonts w:eastAsia="SimSun"/>
                      <w:b/>
                      <w:bCs/>
                      <w:sz w:val="14"/>
                      <w:szCs w:val="12"/>
                    </w:rPr>
                    <w:t>4</w:t>
                  </w:r>
                  <w:r>
                    <w:rPr>
                      <w:rFonts w:hint="eastAsia"/>
                      <w:b/>
                      <w:bCs/>
                      <w:sz w:val="14"/>
                      <w:szCs w:val="12"/>
                    </w:rPr>
                    <w:t>bit</w:t>
                  </w:r>
                  <w:r>
                    <w:rPr>
                      <w:b/>
                      <w:bCs/>
                      <w:sz w:val="14"/>
                      <w:szCs w:val="12"/>
                    </w:rPr>
                    <w:t>:</w:t>
                  </w:r>
                </w:p>
                <w:p w14:paraId="1BE80AC7"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2FF22A3E" w14:textId="77777777" w:rsidR="00343974" w:rsidRDefault="00B30065">
                  <w:pPr>
                    <w:rPr>
                      <w:rFonts w:eastAsia="SimSun"/>
                      <w:sz w:val="14"/>
                      <w:szCs w:val="12"/>
                      <w:highlight w:val="lightGray"/>
                    </w:rPr>
                  </w:pPr>
                  <w:r>
                    <w:rPr>
                      <w:rFonts w:eastAsia="SimSun"/>
                      <w:sz w:val="14"/>
                      <w:szCs w:val="12"/>
                    </w:rPr>
                    <w:t>5</w:t>
                  </w:r>
                  <w:r>
                    <w:rPr>
                      <w:rFonts w:hint="eastAsia"/>
                      <w:sz w:val="14"/>
                      <w:szCs w:val="12"/>
                    </w:rPr>
                    <w:t xml:space="preserve"> codepoints for MTRP</w:t>
                  </w:r>
                </w:p>
              </w:tc>
              <w:tc>
                <w:tcPr>
                  <w:tcW w:w="2507" w:type="dxa"/>
                  <w:shd w:val="clear" w:color="auto" w:fill="auto"/>
                </w:tcPr>
                <w:p w14:paraId="784B5DF8" w14:textId="77777777" w:rsidR="00343974" w:rsidRDefault="00B30065">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b/>
                      <w:bCs/>
                      <w:sz w:val="14"/>
                      <w:szCs w:val="12"/>
                    </w:rPr>
                    <w:t>4</w:t>
                  </w:r>
                  <w:r>
                    <w:rPr>
                      <w:rFonts w:hint="eastAsia"/>
                      <w:b/>
                      <w:bCs/>
                      <w:sz w:val="14"/>
                      <w:szCs w:val="12"/>
                    </w:rPr>
                    <w:t>bit</w:t>
                  </w:r>
                  <w:r>
                    <w:rPr>
                      <w:rFonts w:eastAsia="SimSun" w:hint="eastAsia"/>
                      <w:b/>
                      <w:bCs/>
                      <w:sz w:val="14"/>
                      <w:szCs w:val="12"/>
                    </w:rPr>
                    <w:t>:</w:t>
                  </w:r>
                </w:p>
                <w:p w14:paraId="7E60DDF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652F4149"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343974" w14:paraId="3E62A102" w14:textId="77777777">
              <w:trPr>
                <w:jc w:val="center"/>
              </w:trPr>
              <w:tc>
                <w:tcPr>
                  <w:tcW w:w="1352" w:type="dxa"/>
                  <w:shd w:val="clear" w:color="auto" w:fill="auto"/>
                </w:tcPr>
                <w:p w14:paraId="5463C5F2" w14:textId="77777777" w:rsidR="00343974" w:rsidRDefault="00B30065">
                  <w:pPr>
                    <w:rPr>
                      <w:sz w:val="16"/>
                      <w:szCs w:val="16"/>
                    </w:rPr>
                  </w:pPr>
                  <w:r>
                    <w:rPr>
                      <w:rFonts w:hint="eastAsia"/>
                      <w:sz w:val="16"/>
                      <w:szCs w:val="16"/>
                    </w:rPr>
                    <w:t>Lmax=</w:t>
                  </w:r>
                  <w:r>
                    <w:rPr>
                      <w:rFonts w:eastAsia="SimSun" w:hint="eastAsia"/>
                      <w:sz w:val="16"/>
                      <w:szCs w:val="16"/>
                    </w:rPr>
                    <w:t>4</w:t>
                  </w:r>
                  <w:r>
                    <w:rPr>
                      <w:rFonts w:hint="eastAsia"/>
                      <w:sz w:val="16"/>
                      <w:szCs w:val="16"/>
                    </w:rPr>
                    <w:t>, Nsrs=3</w:t>
                  </w:r>
                </w:p>
              </w:tc>
              <w:tc>
                <w:tcPr>
                  <w:tcW w:w="2007" w:type="dxa"/>
                  <w:shd w:val="clear" w:color="auto" w:fill="auto"/>
                </w:tcPr>
                <w:p w14:paraId="12ADC9E1" w14:textId="77777777" w:rsidR="00343974" w:rsidRDefault="00B30065">
                  <w:pPr>
                    <w:rPr>
                      <w:b/>
                      <w:bCs/>
                      <w:sz w:val="14"/>
                      <w:szCs w:val="12"/>
                    </w:rPr>
                  </w:pPr>
                  <w:r>
                    <w:rPr>
                      <w:rFonts w:eastAsia="SimSun"/>
                      <w:b/>
                      <w:bCs/>
                      <w:sz w:val="14"/>
                      <w:szCs w:val="12"/>
                    </w:rPr>
                    <w:t>6</w:t>
                  </w:r>
                  <w:r>
                    <w:rPr>
                      <w:rFonts w:hint="eastAsia"/>
                      <w:b/>
                      <w:bCs/>
                      <w:sz w:val="14"/>
                      <w:szCs w:val="12"/>
                    </w:rPr>
                    <w:t>bit</w:t>
                  </w:r>
                  <w:r>
                    <w:rPr>
                      <w:b/>
                      <w:bCs/>
                      <w:sz w:val="14"/>
                      <w:szCs w:val="12"/>
                    </w:rPr>
                    <w:t>:</w:t>
                  </w:r>
                </w:p>
                <w:p w14:paraId="302684F8" w14:textId="77777777" w:rsidR="00343974" w:rsidRDefault="00B30065">
                  <w:pPr>
                    <w:rPr>
                      <w:sz w:val="14"/>
                      <w:szCs w:val="12"/>
                    </w:rPr>
                  </w:pPr>
                  <w:r>
                    <w:rPr>
                      <w:rFonts w:eastAsia="SimSun" w:hint="eastAsia"/>
                      <w:sz w:val="14"/>
                      <w:szCs w:val="12"/>
                    </w:rPr>
                    <w:t>14</w:t>
                  </w:r>
                  <w:r>
                    <w:rPr>
                      <w:rFonts w:hint="eastAsia"/>
                      <w:sz w:val="14"/>
                      <w:szCs w:val="12"/>
                    </w:rPr>
                    <w:t xml:space="preserve"> codepoints for STRP</w:t>
                  </w:r>
                </w:p>
                <w:p w14:paraId="50C7FBD4" w14:textId="77777777" w:rsidR="00343974" w:rsidRDefault="00B30065">
                  <w:pPr>
                    <w:rPr>
                      <w:rFonts w:eastAsia="SimSun"/>
                      <w:sz w:val="14"/>
                      <w:szCs w:val="12"/>
                    </w:rPr>
                  </w:pPr>
                  <w:r>
                    <w:rPr>
                      <w:rFonts w:eastAsia="SimSun"/>
                      <w:sz w:val="14"/>
                      <w:szCs w:val="12"/>
                    </w:rPr>
                    <w:t>20</w:t>
                  </w:r>
                  <w:r>
                    <w:rPr>
                      <w:rFonts w:hint="eastAsia"/>
                      <w:sz w:val="14"/>
                      <w:szCs w:val="12"/>
                    </w:rPr>
                    <w:t xml:space="preserve"> codepoints for MTRP</w:t>
                  </w:r>
                </w:p>
              </w:tc>
              <w:tc>
                <w:tcPr>
                  <w:tcW w:w="2507" w:type="dxa"/>
                  <w:shd w:val="clear" w:color="auto" w:fill="auto"/>
                </w:tcPr>
                <w:p w14:paraId="2314D6C6"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71802CD7"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5D4515CF"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343974" w14:paraId="5F2D91A1" w14:textId="77777777">
              <w:trPr>
                <w:jc w:val="center"/>
              </w:trPr>
              <w:tc>
                <w:tcPr>
                  <w:tcW w:w="1352" w:type="dxa"/>
                  <w:shd w:val="clear" w:color="auto" w:fill="auto"/>
                </w:tcPr>
                <w:p w14:paraId="68C79866" w14:textId="77777777" w:rsidR="00343974" w:rsidRDefault="00B30065">
                  <w:pPr>
                    <w:rPr>
                      <w:sz w:val="16"/>
                      <w:szCs w:val="16"/>
                    </w:rPr>
                  </w:pPr>
                  <w:r>
                    <w:rPr>
                      <w:rFonts w:hint="eastAsia"/>
                      <w:sz w:val="16"/>
                      <w:szCs w:val="16"/>
                    </w:rPr>
                    <w:t>Lmax=</w:t>
                  </w:r>
                  <w:r>
                    <w:rPr>
                      <w:rFonts w:eastAsia="SimSun" w:hint="eastAsia"/>
                      <w:sz w:val="16"/>
                      <w:szCs w:val="16"/>
                    </w:rPr>
                    <w:t>4</w:t>
                  </w:r>
                  <w:r>
                    <w:rPr>
                      <w:rFonts w:hint="eastAsia"/>
                      <w:sz w:val="16"/>
                      <w:szCs w:val="16"/>
                    </w:rPr>
                    <w:t>, Nsrs=4</w:t>
                  </w:r>
                </w:p>
              </w:tc>
              <w:tc>
                <w:tcPr>
                  <w:tcW w:w="2007" w:type="dxa"/>
                  <w:shd w:val="clear" w:color="auto" w:fill="auto"/>
                </w:tcPr>
                <w:p w14:paraId="4C2E769E" w14:textId="77777777" w:rsidR="00343974" w:rsidRDefault="00B30065">
                  <w:pPr>
                    <w:tabs>
                      <w:tab w:val="center" w:pos="895"/>
                    </w:tabs>
                    <w:rPr>
                      <w:b/>
                      <w:bCs/>
                      <w:sz w:val="14"/>
                      <w:szCs w:val="12"/>
                    </w:rPr>
                  </w:pPr>
                  <w:r>
                    <w:rPr>
                      <w:rFonts w:eastAsia="SimSun"/>
                      <w:b/>
                      <w:bCs/>
                      <w:sz w:val="14"/>
                      <w:szCs w:val="12"/>
                    </w:rPr>
                    <w:t>7</w:t>
                  </w:r>
                  <w:r>
                    <w:rPr>
                      <w:rFonts w:hint="eastAsia"/>
                      <w:b/>
                      <w:bCs/>
                      <w:sz w:val="14"/>
                      <w:szCs w:val="12"/>
                    </w:rPr>
                    <w:t>bit</w:t>
                  </w:r>
                  <w:r>
                    <w:rPr>
                      <w:b/>
                      <w:bCs/>
                      <w:sz w:val="14"/>
                      <w:szCs w:val="12"/>
                    </w:rPr>
                    <w:t>:</w:t>
                  </w:r>
                  <w:r>
                    <w:rPr>
                      <w:b/>
                      <w:bCs/>
                      <w:sz w:val="14"/>
                      <w:szCs w:val="12"/>
                    </w:rPr>
                    <w:tab/>
                  </w:r>
                </w:p>
                <w:p w14:paraId="2D896504" w14:textId="77777777" w:rsidR="00343974" w:rsidRDefault="00B30065">
                  <w:pPr>
                    <w:rPr>
                      <w:sz w:val="14"/>
                      <w:szCs w:val="12"/>
                    </w:rPr>
                  </w:pPr>
                  <w:r>
                    <w:rPr>
                      <w:rFonts w:eastAsia="SimSun" w:hint="eastAsia"/>
                      <w:sz w:val="14"/>
                      <w:szCs w:val="12"/>
                    </w:rPr>
                    <w:t>30</w:t>
                  </w:r>
                  <w:r>
                    <w:rPr>
                      <w:rFonts w:hint="eastAsia"/>
                      <w:sz w:val="14"/>
                      <w:szCs w:val="12"/>
                    </w:rPr>
                    <w:t xml:space="preserve"> codepoints for STRP</w:t>
                  </w:r>
                </w:p>
                <w:p w14:paraId="0AF50739" w14:textId="77777777" w:rsidR="00343974" w:rsidRDefault="00B30065">
                  <w:pPr>
                    <w:rPr>
                      <w:sz w:val="14"/>
                      <w:szCs w:val="12"/>
                      <w:highlight w:val="lightGray"/>
                    </w:rPr>
                  </w:pPr>
                  <w:r>
                    <w:rPr>
                      <w:rFonts w:eastAsia="SimSun"/>
                      <w:sz w:val="14"/>
                      <w:szCs w:val="12"/>
                    </w:rPr>
                    <w:t>69</w:t>
                  </w:r>
                  <w:r>
                    <w:rPr>
                      <w:rFonts w:hint="eastAsia"/>
                      <w:sz w:val="14"/>
                      <w:szCs w:val="12"/>
                    </w:rPr>
                    <w:t xml:space="preserve"> codepoints for MTRP</w:t>
                  </w:r>
                </w:p>
              </w:tc>
              <w:tc>
                <w:tcPr>
                  <w:tcW w:w="2507" w:type="dxa"/>
                  <w:shd w:val="clear" w:color="auto" w:fill="auto"/>
                </w:tcPr>
                <w:p w14:paraId="7522D518"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b/>
                      <w:bCs/>
                      <w:sz w:val="14"/>
                      <w:szCs w:val="12"/>
                    </w:rPr>
                    <w:t>7</w:t>
                  </w:r>
                  <w:r>
                    <w:rPr>
                      <w:rFonts w:hint="eastAsia"/>
                      <w:b/>
                      <w:bCs/>
                      <w:sz w:val="14"/>
                      <w:szCs w:val="12"/>
                    </w:rPr>
                    <w:t>bit</w:t>
                  </w:r>
                  <w:r>
                    <w:rPr>
                      <w:rFonts w:eastAsia="SimSun" w:hint="eastAsia"/>
                      <w:b/>
                      <w:bCs/>
                      <w:sz w:val="14"/>
                      <w:szCs w:val="12"/>
                    </w:rPr>
                    <w:t>:</w:t>
                  </w:r>
                </w:p>
                <w:p w14:paraId="5455ED2F"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7F78FA77"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343974" w14:paraId="378898B0" w14:textId="77777777">
              <w:trPr>
                <w:jc w:val="center"/>
              </w:trPr>
              <w:tc>
                <w:tcPr>
                  <w:tcW w:w="1352" w:type="dxa"/>
                </w:tcPr>
                <w:p w14:paraId="7238A4A1" w14:textId="77777777" w:rsidR="00343974" w:rsidRDefault="00B30065">
                  <w:pPr>
                    <w:rPr>
                      <w:rFonts w:eastAsia="SimSun"/>
                      <w:sz w:val="14"/>
                      <w:szCs w:val="16"/>
                    </w:rPr>
                  </w:pPr>
                  <w:r>
                    <w:rPr>
                      <w:rFonts w:eastAsia="SimSun" w:hint="eastAsia"/>
                      <w:sz w:val="14"/>
                      <w:szCs w:val="16"/>
                    </w:rPr>
                    <w:t>Comments</w:t>
                  </w:r>
                </w:p>
              </w:tc>
              <w:tc>
                <w:tcPr>
                  <w:tcW w:w="2007" w:type="dxa"/>
                </w:tcPr>
                <w:p w14:paraId="021097D9" w14:textId="77777777" w:rsidR="00343974" w:rsidRDefault="00B30065">
                  <w:pPr>
                    <w:ind w:left="280" w:hangingChars="200" w:hanging="280"/>
                    <w:rPr>
                      <w:rFonts w:eastAsia="SimSun"/>
                      <w:sz w:val="14"/>
                      <w:szCs w:val="12"/>
                    </w:rPr>
                  </w:pPr>
                  <w:r>
                    <w:rPr>
                      <w:rFonts w:eastAsia="SimSun" w:hint="eastAsia"/>
                      <w:sz w:val="14"/>
                      <w:szCs w:val="12"/>
                    </w:rPr>
                    <w:t xml:space="preserve">[ZTE]: @LG, note that the mapping between SRIs and TRPs should be indicated for MTRP. </w:t>
                  </w:r>
                </w:p>
              </w:tc>
              <w:tc>
                <w:tcPr>
                  <w:tcW w:w="2507" w:type="dxa"/>
                </w:tcPr>
                <w:p w14:paraId="519E0DEA"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bl>
          <w:p w14:paraId="0E5657C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 </w:t>
            </w:r>
          </w:p>
          <w:p w14:paraId="21723DD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Furthermore, if the SRI field support both requirements, i.e., SRI field(s) is able to indicate dynamic switching between STRP and MTRP operation, and dynamic switching the order of TRPs (SRIs), the bit size are given in the following table which is quoted from our Tdoc.</w:t>
            </w:r>
          </w:p>
          <w:p w14:paraId="36BB451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ins w:id="73" w:author="孙荣荣" w:date="2021-01-27T17:22:00Z">
              <w:r>
                <w:rPr>
                  <w:noProof/>
                </w:rPr>
                <w:drawing>
                  <wp:inline distT="0" distB="0" distL="0" distR="0" wp14:anchorId="21D33D36" wp14:editId="3FE01463">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632960" cy="1062990"/>
                            </a:xfrm>
                            <a:prstGeom prst="rect">
                              <a:avLst/>
                            </a:prstGeom>
                          </pic:spPr>
                        </pic:pic>
                      </a:graphicData>
                    </a:graphic>
                  </wp:inline>
                </w:drawing>
              </w:r>
            </w:ins>
          </w:p>
          <w:p w14:paraId="49553620"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6EC0E1E0" w14:textId="77777777">
        <w:tc>
          <w:tcPr>
            <w:tcW w:w="2122" w:type="dxa"/>
          </w:tcPr>
          <w:p w14:paraId="5896BDB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29F85F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@vivo:</w:t>
            </w:r>
          </w:p>
          <w:p w14:paraId="3864876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please note our comment inline the table that the mappings between SRI and TRP are included in MTRP cases. For example, {</w:t>
            </w:r>
            <w:r>
              <w:rPr>
                <w:rFonts w:hint="eastAsia"/>
                <w:sz w:val="16"/>
                <w:szCs w:val="16"/>
              </w:rPr>
              <w:t>Lmax=1, Nsrs=3</w:t>
            </w:r>
            <w:r>
              <w:rPr>
                <w:rFonts w:ascii="Times New Roman" w:eastAsia="SimSun" w:hAnsi="Times New Roman" w:cs="Times New Roman" w:hint="eastAsia"/>
                <w:color w:val="3B3838" w:themeColor="background2" w:themeShade="40"/>
                <w:sz w:val="18"/>
                <w:szCs w:val="18"/>
              </w:rPr>
              <w:t>} highlighted by you, for MTRP it should be 3x3x2=18 with 5bits overhead, due to opposite orders for two SRS(s) which come from two SRS resource sets, respectively.  For another example, {</w:t>
            </w:r>
            <w:r>
              <w:rPr>
                <w:rFonts w:hint="eastAsia"/>
                <w:sz w:val="16"/>
                <w:szCs w:val="16"/>
              </w:rPr>
              <w:t>Lmax=</w:t>
            </w:r>
            <w:r>
              <w:rPr>
                <w:rFonts w:eastAsia="SimSun" w:hint="eastAsia"/>
                <w:sz w:val="16"/>
                <w:szCs w:val="16"/>
              </w:rPr>
              <w:t>2</w:t>
            </w:r>
            <w:r>
              <w:rPr>
                <w:rFonts w:hint="eastAsia"/>
                <w:sz w:val="16"/>
                <w:szCs w:val="16"/>
              </w:rPr>
              <w:t>, Nsrs=3</w:t>
            </w:r>
            <w:r>
              <w:rPr>
                <w:rFonts w:ascii="Times New Roman" w:eastAsia="SimSun" w:hAnsi="Times New Roman" w:cs="Times New Roman" w:hint="eastAsia"/>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14:paraId="03ABBEB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the same question to you that how to configure/indicate the mapping between SRI and PC parameter sets in your mind?</w:t>
            </w:r>
          </w:p>
        </w:tc>
      </w:tr>
      <w:tr w:rsidR="00343974" w14:paraId="26A2F3F8" w14:textId="77777777">
        <w:tc>
          <w:tcPr>
            <w:tcW w:w="2122" w:type="dxa"/>
          </w:tcPr>
          <w:p w14:paraId="78A6355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B58A12C"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@ZTE:</w:t>
            </w:r>
          </w:p>
          <w:p w14:paraId="322BDDB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lastRenderedPageBreak/>
              <w:t xml:space="preserve">Thanks for the sharing Table for NCB. </w:t>
            </w:r>
            <w:r>
              <w:rPr>
                <w:rFonts w:ascii="Times New Roman" w:hAnsi="Times New Roman" w:cs="Times New Roman" w:hint="eastAsia"/>
                <w:sz w:val="18"/>
                <w:szCs w:val="18"/>
              </w:rPr>
              <w:t>We have some comments and questions.</w:t>
            </w:r>
          </w:p>
          <w:p w14:paraId="57E683CF" w14:textId="77777777" w:rsidR="00343974" w:rsidRDefault="00B30065">
            <w:pPr>
              <w:pStyle w:val="ListParagraph"/>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need SRI field for Lmax=1,2,3,4 and Nsrs=1</w:t>
            </w:r>
            <w:r>
              <w:rPr>
                <w:rFonts w:ascii="Times New Roman" w:hAnsi="Times New Roman" w:cs="Times New Roman"/>
                <w:sz w:val="18"/>
                <w:szCs w:val="18"/>
              </w:rPr>
              <w:t>, which is excluded in the Table you shared,</w:t>
            </w:r>
            <w:r>
              <w:rPr>
                <w:rFonts w:ascii="Times New Roman" w:hAnsi="Times New Roman" w:cs="Times New Roman" w:hint="eastAsia"/>
                <w:sz w:val="18"/>
                <w:szCs w:val="18"/>
              </w:rPr>
              <w:t xml:space="preserve"> since STRP/MTRP switching needs to be supported by SRI field.</w:t>
            </w:r>
          </w:p>
          <w:p w14:paraId="415B8879" w14:textId="77777777" w:rsidR="00343974" w:rsidRDefault="00B30065">
            <w:pPr>
              <w:pStyle w:val="ListParagraph"/>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Same rank restriction should be applied in a single joint field but it seems not applied in the Table you shared</w:t>
            </w:r>
          </w:p>
          <w:p w14:paraId="6F8F4F7D" w14:textId="77777777" w:rsidR="00343974" w:rsidRDefault="00B30065">
            <w:pPr>
              <w:pStyle w:val="ListParagraph"/>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don</w:t>
            </w:r>
            <w:r>
              <w:rPr>
                <w:rFonts w:ascii="Times New Roman" w:hAnsi="Times New Roman" w:cs="Times New Roman" w:hint="eastAsia"/>
                <w:sz w:val="18"/>
                <w:szCs w:val="18"/>
              </w:rPr>
              <w:t>’</w:t>
            </w:r>
            <w:r>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Pr>
                <w:rFonts w:ascii="Times New Roman" w:hAnsi="Times New Roman" w:cs="Times New Roman" w:hint="eastAsia"/>
                <w:sz w:val="18"/>
                <w:szCs w:val="18"/>
              </w:rPr>
              <w:t xml:space="preserve"> need of switching the order of the two TRPs for MTRP transmission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tranmission</w:t>
            </w:r>
            <w:r>
              <w:rPr>
                <w:rFonts w:ascii="Times New Roman" w:hAnsi="Times New Roman" w:cs="Times New Roman" w:hint="eastAsia"/>
                <w:sz w:val="18"/>
                <w:szCs w:val="18"/>
              </w:rPr>
              <w:t>, respectively.</w:t>
            </w:r>
          </w:p>
          <w:p w14:paraId="67E95DD4" w14:textId="77777777" w:rsidR="00343974" w:rsidRDefault="00B30065">
            <w:pPr>
              <w:pStyle w:val="ListParagraph"/>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TableGrid"/>
              <w:tblW w:w="5866" w:type="dxa"/>
              <w:tblLayout w:type="fixed"/>
              <w:tblLook w:val="04A0" w:firstRow="1" w:lastRow="0" w:firstColumn="1" w:lastColumn="0" w:noHBand="0" w:noVBand="1"/>
            </w:tblPr>
            <w:tblGrid>
              <w:gridCol w:w="1352"/>
              <w:gridCol w:w="2007"/>
              <w:gridCol w:w="2507"/>
            </w:tblGrid>
            <w:tr w:rsidR="00343974" w14:paraId="721E6529" w14:textId="77777777">
              <w:tc>
                <w:tcPr>
                  <w:tcW w:w="1352" w:type="dxa"/>
                  <w:tcBorders>
                    <w:top w:val="single" w:sz="4" w:space="0" w:color="auto"/>
                    <w:left w:val="single" w:sz="4" w:space="0" w:color="auto"/>
                    <w:bottom w:val="single" w:sz="4" w:space="0" w:color="auto"/>
                    <w:right w:val="single" w:sz="4" w:space="0" w:color="auto"/>
                  </w:tcBorders>
                </w:tcPr>
                <w:p w14:paraId="7EC16BBF" w14:textId="77777777" w:rsidR="00343974" w:rsidRDefault="00B30065">
                  <w:pPr>
                    <w:rPr>
                      <w:sz w:val="16"/>
                      <w:szCs w:val="16"/>
                    </w:rPr>
                  </w:pPr>
                  <w:r>
                    <w:rPr>
                      <w:rFonts w:hint="eastAsia"/>
                      <w:sz w:val="16"/>
                      <w:szCs w:val="16"/>
                    </w:rPr>
                    <w:t>SRI field design</w:t>
                  </w:r>
                  <w:r>
                    <w:rPr>
                      <w:rFonts w:hint="eastAsia"/>
                      <w:b/>
                      <w:bCs/>
                      <w:sz w:val="16"/>
                      <w:szCs w:val="16"/>
                    </w:rPr>
                    <w:t>(</w:t>
                  </w:r>
                  <w:r>
                    <w:rPr>
                      <w:rFonts w:eastAsia="SimSun"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tcPr>
                <w:p w14:paraId="5D4F8781" w14:textId="77777777" w:rsidR="00343974" w:rsidRDefault="00B30065">
                  <w:pPr>
                    <w:rPr>
                      <w:rFonts w:ascii="Gulim" w:eastAsia="Gulim" w:hAnsi="Gulim" w:cs="Gulim"/>
                      <w:sz w:val="16"/>
                      <w:szCs w:val="16"/>
                    </w:rPr>
                  </w:pPr>
                  <w:r>
                    <w:rPr>
                      <w:rFonts w:hint="eastAsia"/>
                      <w:sz w:val="16"/>
                      <w:szCs w:val="16"/>
                    </w:rPr>
                    <w:t>A single joint field</w:t>
                  </w:r>
                </w:p>
              </w:tc>
              <w:tc>
                <w:tcPr>
                  <w:tcW w:w="2507" w:type="dxa"/>
                  <w:tcBorders>
                    <w:top w:val="single" w:sz="4" w:space="0" w:color="auto"/>
                    <w:left w:val="single" w:sz="4" w:space="0" w:color="auto"/>
                    <w:bottom w:val="single" w:sz="4" w:space="0" w:color="auto"/>
                    <w:right w:val="single" w:sz="4" w:space="0" w:color="auto"/>
                  </w:tcBorders>
                </w:tcPr>
                <w:p w14:paraId="4F0E4949" w14:textId="77777777" w:rsidR="00343974" w:rsidRDefault="00B30065">
                  <w:pPr>
                    <w:rPr>
                      <w:sz w:val="16"/>
                      <w:szCs w:val="16"/>
                    </w:rPr>
                  </w:pPr>
                  <w:r>
                    <w:rPr>
                      <w:rFonts w:hint="eastAsia"/>
                      <w:sz w:val="16"/>
                      <w:szCs w:val="16"/>
                    </w:rPr>
                    <w:t xml:space="preserve">Two </w:t>
                  </w:r>
                  <w:r>
                    <w:rPr>
                      <w:rFonts w:eastAsia="SimSun" w:hint="eastAsia"/>
                      <w:sz w:val="16"/>
                      <w:szCs w:val="16"/>
                    </w:rPr>
                    <w:t xml:space="preserve">separate </w:t>
                  </w:r>
                  <w:r>
                    <w:rPr>
                      <w:rFonts w:hint="eastAsia"/>
                      <w:sz w:val="16"/>
                      <w:szCs w:val="16"/>
                    </w:rPr>
                    <w:t>SRI field design</w:t>
                  </w:r>
                </w:p>
              </w:tc>
            </w:tr>
            <w:tr w:rsidR="00343974" w14:paraId="6B46CC8B" w14:textId="77777777">
              <w:tc>
                <w:tcPr>
                  <w:tcW w:w="1352" w:type="dxa"/>
                  <w:tcBorders>
                    <w:top w:val="single" w:sz="4" w:space="0" w:color="auto"/>
                    <w:left w:val="single" w:sz="4" w:space="0" w:color="auto"/>
                    <w:bottom w:val="single" w:sz="4" w:space="0" w:color="auto"/>
                    <w:right w:val="single" w:sz="4" w:space="0" w:color="auto"/>
                  </w:tcBorders>
                </w:tcPr>
                <w:p w14:paraId="131BC877" w14:textId="77777777" w:rsidR="00343974" w:rsidRDefault="00B30065">
                  <w:pPr>
                    <w:rPr>
                      <w:sz w:val="16"/>
                      <w:szCs w:val="16"/>
                    </w:rPr>
                  </w:pPr>
                  <w:r>
                    <w:rPr>
                      <w:rFonts w:hint="eastAsia"/>
                      <w:sz w:val="16"/>
                      <w:szCs w:val="16"/>
                    </w:rPr>
                    <w:t>Lmax=1, Nsrs=1</w:t>
                  </w:r>
                </w:p>
              </w:tc>
              <w:tc>
                <w:tcPr>
                  <w:tcW w:w="2007" w:type="dxa"/>
                  <w:tcBorders>
                    <w:top w:val="single" w:sz="4" w:space="0" w:color="auto"/>
                    <w:left w:val="single" w:sz="4" w:space="0" w:color="auto"/>
                    <w:bottom w:val="single" w:sz="4" w:space="0" w:color="auto"/>
                    <w:right w:val="single" w:sz="4" w:space="0" w:color="auto"/>
                  </w:tcBorders>
                </w:tcPr>
                <w:p w14:paraId="2BE6265E"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375AB346"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2D9C5714"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61C55B27" w14:textId="77777777" w:rsidR="00343974" w:rsidRDefault="00343974">
                  <w:pPr>
                    <w:rPr>
                      <w:sz w:val="14"/>
                      <w:szCs w:val="12"/>
                    </w:rPr>
                  </w:pPr>
                </w:p>
              </w:tc>
            </w:tr>
            <w:tr w:rsidR="00343974" w14:paraId="17F8138D" w14:textId="77777777">
              <w:tc>
                <w:tcPr>
                  <w:tcW w:w="1352" w:type="dxa"/>
                  <w:tcBorders>
                    <w:top w:val="single" w:sz="4" w:space="0" w:color="auto"/>
                    <w:left w:val="single" w:sz="4" w:space="0" w:color="auto"/>
                    <w:bottom w:val="single" w:sz="4" w:space="0" w:color="auto"/>
                    <w:right w:val="single" w:sz="4" w:space="0" w:color="auto"/>
                  </w:tcBorders>
                </w:tcPr>
                <w:p w14:paraId="1621E77C" w14:textId="77777777" w:rsidR="00343974" w:rsidRDefault="00B30065">
                  <w:pPr>
                    <w:rPr>
                      <w:sz w:val="14"/>
                      <w:szCs w:val="16"/>
                    </w:rPr>
                  </w:pPr>
                  <w:r>
                    <w:rPr>
                      <w:rFonts w:hint="eastAsia"/>
                      <w:sz w:val="16"/>
                      <w:szCs w:val="16"/>
                    </w:rPr>
                    <w:t>Lmax=1, Nsrs=2</w:t>
                  </w:r>
                </w:p>
              </w:tc>
              <w:tc>
                <w:tcPr>
                  <w:tcW w:w="2007" w:type="dxa"/>
                  <w:tcBorders>
                    <w:top w:val="single" w:sz="4" w:space="0" w:color="auto"/>
                    <w:left w:val="single" w:sz="4" w:space="0" w:color="auto"/>
                    <w:bottom w:val="single" w:sz="4" w:space="0" w:color="auto"/>
                    <w:right w:val="single" w:sz="4" w:space="0" w:color="auto"/>
                  </w:tcBorders>
                </w:tcPr>
                <w:p w14:paraId="2DBA449C" w14:textId="77777777" w:rsidR="00343974" w:rsidRDefault="00B30065">
                  <w:pPr>
                    <w:rPr>
                      <w:color w:val="FF0000"/>
                      <w:sz w:val="12"/>
                      <w:szCs w:val="12"/>
                    </w:rPr>
                  </w:pPr>
                  <w:r>
                    <w:rPr>
                      <w:rFonts w:hint="eastAsia"/>
                      <w:color w:val="FF0000"/>
                      <w:sz w:val="12"/>
                      <w:szCs w:val="12"/>
                    </w:rPr>
                    <w:t>3bit</w:t>
                  </w:r>
                  <w:r>
                    <w:rPr>
                      <w:color w:val="FF0000"/>
                      <w:sz w:val="12"/>
                      <w:szCs w:val="12"/>
                    </w:rPr>
                    <w:t>:</w:t>
                  </w:r>
                </w:p>
                <w:p w14:paraId="5DE6CFDD"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14:paraId="7AC13E27"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627A5B72" w14:textId="77777777" w:rsidR="00343974" w:rsidRDefault="00B30065">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rFonts w:hint="eastAsia"/>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0B13193B"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76BBA6BA"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343974" w14:paraId="47A21DA1" w14:textId="77777777">
              <w:tc>
                <w:tcPr>
                  <w:tcW w:w="1352" w:type="dxa"/>
                  <w:tcBorders>
                    <w:top w:val="single" w:sz="4" w:space="0" w:color="auto"/>
                    <w:left w:val="single" w:sz="4" w:space="0" w:color="auto"/>
                    <w:bottom w:val="single" w:sz="4" w:space="0" w:color="auto"/>
                    <w:right w:val="single" w:sz="4" w:space="0" w:color="auto"/>
                  </w:tcBorders>
                </w:tcPr>
                <w:p w14:paraId="2312C3F1" w14:textId="77777777" w:rsidR="00343974" w:rsidRDefault="00B30065">
                  <w:pPr>
                    <w:rPr>
                      <w:sz w:val="14"/>
                      <w:szCs w:val="16"/>
                    </w:rPr>
                  </w:pPr>
                  <w:r>
                    <w:rPr>
                      <w:rFonts w:hint="eastAsia"/>
                      <w:sz w:val="16"/>
                      <w:szCs w:val="16"/>
                    </w:rPr>
                    <w:t>Lmax=1, Nsrs=3</w:t>
                  </w:r>
                </w:p>
              </w:tc>
              <w:tc>
                <w:tcPr>
                  <w:tcW w:w="2007" w:type="dxa"/>
                  <w:tcBorders>
                    <w:top w:val="single" w:sz="4" w:space="0" w:color="auto"/>
                    <w:left w:val="single" w:sz="4" w:space="0" w:color="auto"/>
                    <w:bottom w:val="single" w:sz="4" w:space="0" w:color="auto"/>
                    <w:right w:val="single" w:sz="4" w:space="0" w:color="auto"/>
                  </w:tcBorders>
                </w:tcPr>
                <w:p w14:paraId="21F3C57A" w14:textId="77777777" w:rsidR="00343974" w:rsidRDefault="00B30065">
                  <w:pPr>
                    <w:rPr>
                      <w:color w:val="FF0000"/>
                      <w:sz w:val="12"/>
                      <w:szCs w:val="12"/>
                    </w:rPr>
                  </w:pPr>
                  <w:r>
                    <w:rPr>
                      <w:rFonts w:hint="eastAsia"/>
                      <w:color w:val="FF0000"/>
                      <w:sz w:val="12"/>
                      <w:szCs w:val="12"/>
                    </w:rPr>
                    <w:t>4bit</w:t>
                  </w:r>
                  <w:r>
                    <w:rPr>
                      <w:color w:val="FF0000"/>
                      <w:sz w:val="12"/>
                      <w:szCs w:val="12"/>
                    </w:rPr>
                    <w:t>:</w:t>
                  </w:r>
                </w:p>
                <w:p w14:paraId="1FEB9364"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2B823467"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3D211B6D"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3A25ED6E"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5C125DB7"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26B50A75" w14:textId="77777777">
              <w:tc>
                <w:tcPr>
                  <w:tcW w:w="1352" w:type="dxa"/>
                  <w:tcBorders>
                    <w:top w:val="single" w:sz="4" w:space="0" w:color="auto"/>
                    <w:left w:val="single" w:sz="4" w:space="0" w:color="auto"/>
                    <w:bottom w:val="single" w:sz="4" w:space="0" w:color="auto"/>
                    <w:right w:val="single" w:sz="4" w:space="0" w:color="auto"/>
                  </w:tcBorders>
                </w:tcPr>
                <w:p w14:paraId="315795C3" w14:textId="77777777" w:rsidR="00343974" w:rsidRDefault="00B30065">
                  <w:pPr>
                    <w:rPr>
                      <w:sz w:val="14"/>
                      <w:szCs w:val="16"/>
                    </w:rPr>
                  </w:pPr>
                  <w:r>
                    <w:rPr>
                      <w:rFonts w:hint="eastAsia"/>
                      <w:sz w:val="16"/>
                      <w:szCs w:val="16"/>
                    </w:rPr>
                    <w:t>Lmax=1, Nsrs=4</w:t>
                  </w:r>
                </w:p>
              </w:tc>
              <w:tc>
                <w:tcPr>
                  <w:tcW w:w="2007" w:type="dxa"/>
                  <w:tcBorders>
                    <w:top w:val="single" w:sz="4" w:space="0" w:color="auto"/>
                    <w:left w:val="single" w:sz="4" w:space="0" w:color="auto"/>
                    <w:bottom w:val="single" w:sz="4" w:space="0" w:color="auto"/>
                    <w:right w:val="single" w:sz="4" w:space="0" w:color="auto"/>
                  </w:tcBorders>
                </w:tcPr>
                <w:p w14:paraId="08191F61" w14:textId="77777777"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46D56EEE" w14:textId="77777777" w:rsidR="00343974" w:rsidRDefault="00B30065">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14:paraId="050D7E20" w14:textId="77777777" w:rsidR="00343974" w:rsidRDefault="00B30065">
                  <w:pPr>
                    <w:rPr>
                      <w:color w:val="FF0000"/>
                      <w:sz w:val="12"/>
                      <w:szCs w:val="12"/>
                    </w:rPr>
                  </w:pPr>
                  <w:r>
                    <w:rPr>
                      <w:color w:val="FF0000"/>
                      <w:sz w:val="12"/>
                      <w:szCs w:val="12"/>
                    </w:rPr>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71AC470C" w14:textId="77777777" w:rsidR="00343974" w:rsidRDefault="00B30065">
                  <w:pPr>
                    <w:rPr>
                      <w:rFonts w:eastAsia="SimSun"/>
                      <w:sz w:val="14"/>
                      <w:szCs w:val="12"/>
                    </w:rPr>
                  </w:pPr>
                  <w:r>
                    <w:rPr>
                      <w:rFonts w:eastAsia="SimSun" w:hint="eastAsia"/>
                      <w:sz w:val="14"/>
                      <w:szCs w:val="12"/>
                    </w:rPr>
                    <w:t>2</w:t>
                  </w:r>
                  <w:r>
                    <w:rPr>
                      <w:rFonts w:hint="eastAsia"/>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792E84C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08A7C173"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343974" w14:paraId="2D4906E3"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5EEE64"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EC3B88"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5FB4BC00"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339D45E9"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8FC36D" w14:textId="77777777" w:rsidR="00343974" w:rsidRDefault="00343974">
                  <w:pPr>
                    <w:rPr>
                      <w:sz w:val="14"/>
                      <w:szCs w:val="12"/>
                    </w:rPr>
                  </w:pPr>
                </w:p>
              </w:tc>
            </w:tr>
            <w:tr w:rsidR="00343974" w14:paraId="76D62E1A"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9A0795" w14:textId="77777777" w:rsidR="00343974" w:rsidRDefault="00B30065">
                  <w:pPr>
                    <w:rPr>
                      <w:sz w:val="16"/>
                      <w:szCs w:val="16"/>
                    </w:rPr>
                  </w:pPr>
                  <w:r>
                    <w:rPr>
                      <w:rFonts w:hint="eastAsia"/>
                      <w:sz w:val="16"/>
                      <w:szCs w:val="16"/>
                    </w:rPr>
                    <w:t>Lmax=2,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121C627"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67BBBD01"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284EAC5A"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D36BC21"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7DC2A1C"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04485236"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65869384"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25AF3651"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B3A504" w14:textId="77777777" w:rsidR="00343974" w:rsidRDefault="00B30065">
                  <w:pPr>
                    <w:rPr>
                      <w:rFonts w:eastAsia="Gulim"/>
                      <w:sz w:val="16"/>
                      <w:szCs w:val="16"/>
                    </w:rPr>
                  </w:pPr>
                  <w:r>
                    <w:rPr>
                      <w:rFonts w:hint="eastAsia"/>
                      <w:sz w:val="16"/>
                      <w:szCs w:val="16"/>
                    </w:rPr>
                    <w:t>Lmax=2,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CE50D0" w14:textId="77777777"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0CFF048C" w14:textId="77777777" w:rsidR="00343974" w:rsidRDefault="00B30065">
                  <w:pPr>
                    <w:rPr>
                      <w:color w:val="FF0000"/>
                      <w:sz w:val="12"/>
                      <w:szCs w:val="12"/>
                    </w:rPr>
                  </w:pPr>
                  <w:r>
                    <w:rPr>
                      <w:color w:val="FF0000"/>
                      <w:sz w:val="12"/>
                      <w:szCs w:val="12"/>
                    </w:rPr>
                    <w:t>12</w:t>
                  </w:r>
                  <w:r>
                    <w:rPr>
                      <w:rFonts w:hint="eastAsia"/>
                      <w:color w:val="FF0000"/>
                      <w:sz w:val="12"/>
                      <w:szCs w:val="12"/>
                    </w:rPr>
                    <w:t xml:space="preserve"> codepoints for STRP</w:t>
                  </w:r>
                  <w:r>
                    <w:rPr>
                      <w:color w:val="FF0000"/>
                      <w:sz w:val="12"/>
                      <w:szCs w:val="12"/>
                    </w:rPr>
                    <w:t xml:space="preserve"> </w:t>
                  </w:r>
                </w:p>
                <w:p w14:paraId="2E5E1F31"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BDF5458"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B3A0FD"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rFonts w:hint="eastAsia"/>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1333EED7"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4A5E7B5B"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6 SRIs and 2 entries for STRP/MTRP</w:t>
                  </w:r>
                </w:p>
              </w:tc>
            </w:tr>
            <w:tr w:rsidR="00343974" w14:paraId="06041429"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DC37640" w14:textId="77777777" w:rsidR="00343974" w:rsidRDefault="00B30065">
                  <w:pPr>
                    <w:rPr>
                      <w:rFonts w:eastAsia="Gulim"/>
                      <w:sz w:val="16"/>
                      <w:szCs w:val="16"/>
                    </w:rPr>
                  </w:pPr>
                  <w:r>
                    <w:rPr>
                      <w:rFonts w:hint="eastAsia"/>
                      <w:sz w:val="16"/>
                      <w:szCs w:val="16"/>
                    </w:rPr>
                    <w:t>Lmax=2,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9C5143"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2DE65347" w14:textId="77777777" w:rsidR="00343974" w:rsidRDefault="00B30065">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14:paraId="78159FC2" w14:textId="77777777" w:rsidR="00343974" w:rsidRDefault="00B30065">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709ED4ED" w14:textId="77777777" w:rsidR="00343974" w:rsidRDefault="00B30065">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5B8741"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0A608589"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33EF7FBC"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10 SRIs and 2 entries for STRP/MTRP</w:t>
                  </w:r>
                </w:p>
              </w:tc>
            </w:tr>
            <w:tr w:rsidR="00343974" w14:paraId="48245191" w14:textId="77777777">
              <w:tc>
                <w:tcPr>
                  <w:tcW w:w="1352" w:type="dxa"/>
                  <w:tcBorders>
                    <w:top w:val="single" w:sz="4" w:space="0" w:color="auto"/>
                    <w:left w:val="single" w:sz="4" w:space="0" w:color="auto"/>
                    <w:bottom w:val="single" w:sz="4" w:space="0" w:color="auto"/>
                    <w:right w:val="single" w:sz="4" w:space="0" w:color="auto"/>
                  </w:tcBorders>
                </w:tcPr>
                <w:p w14:paraId="65861999"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tcPr>
                <w:p w14:paraId="6490DEF7"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24C6A883"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743B69F3"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265C909B" w14:textId="77777777" w:rsidR="00343974" w:rsidRDefault="00343974">
                  <w:pPr>
                    <w:rPr>
                      <w:sz w:val="14"/>
                      <w:szCs w:val="12"/>
                    </w:rPr>
                  </w:pPr>
                </w:p>
              </w:tc>
            </w:tr>
            <w:tr w:rsidR="00343974" w14:paraId="14D41F39" w14:textId="77777777">
              <w:tc>
                <w:tcPr>
                  <w:tcW w:w="1352" w:type="dxa"/>
                  <w:tcBorders>
                    <w:top w:val="single" w:sz="4" w:space="0" w:color="auto"/>
                    <w:left w:val="single" w:sz="4" w:space="0" w:color="auto"/>
                    <w:bottom w:val="single" w:sz="4" w:space="0" w:color="auto"/>
                    <w:right w:val="single" w:sz="4" w:space="0" w:color="auto"/>
                  </w:tcBorders>
                </w:tcPr>
                <w:p w14:paraId="3459F78D" w14:textId="77777777" w:rsidR="00343974" w:rsidRDefault="00B30065">
                  <w:pPr>
                    <w:rPr>
                      <w:rFonts w:eastAsia="Gulim"/>
                      <w:sz w:val="16"/>
                      <w:szCs w:val="16"/>
                    </w:rPr>
                  </w:pPr>
                  <w:r>
                    <w:rPr>
                      <w:rFonts w:hint="eastAsia"/>
                      <w:sz w:val="16"/>
                      <w:szCs w:val="16"/>
                    </w:rPr>
                    <w:t>Lmax=</w:t>
                  </w:r>
                  <w:r>
                    <w:rPr>
                      <w:rFonts w:eastAsia="SimSun" w:hint="eastAsia"/>
                      <w:sz w:val="16"/>
                      <w:szCs w:val="16"/>
                    </w:rPr>
                    <w:t>3</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tcPr>
                <w:p w14:paraId="7A7AA7D2"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4E852E0E"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6644B835"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755BC362"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5C6389A6"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71A499AA"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52A81255"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27F34A0E" w14:textId="77777777">
              <w:tc>
                <w:tcPr>
                  <w:tcW w:w="1352" w:type="dxa"/>
                  <w:tcBorders>
                    <w:top w:val="single" w:sz="4" w:space="0" w:color="auto"/>
                    <w:left w:val="single" w:sz="4" w:space="0" w:color="auto"/>
                    <w:bottom w:val="single" w:sz="4" w:space="0" w:color="auto"/>
                    <w:right w:val="single" w:sz="4" w:space="0" w:color="auto"/>
                  </w:tcBorders>
                </w:tcPr>
                <w:p w14:paraId="28BE871B" w14:textId="77777777" w:rsidR="00343974" w:rsidRDefault="00B30065">
                  <w:pPr>
                    <w:rPr>
                      <w:rFonts w:eastAsia="Gulim"/>
                      <w:sz w:val="16"/>
                      <w:szCs w:val="16"/>
                    </w:rPr>
                  </w:pPr>
                  <w:r>
                    <w:rPr>
                      <w:rFonts w:hint="eastAsia"/>
                      <w:sz w:val="16"/>
                      <w:szCs w:val="16"/>
                    </w:rPr>
                    <w:t>Lmax=</w:t>
                  </w:r>
                  <w:r>
                    <w:rPr>
                      <w:rFonts w:eastAsia="SimSun" w:hint="eastAsia"/>
                      <w:sz w:val="16"/>
                      <w:szCs w:val="16"/>
                    </w:rPr>
                    <w:t>3</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tcPr>
                <w:p w14:paraId="3051CF88" w14:textId="77777777"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4D935B23" w14:textId="77777777" w:rsidR="00343974" w:rsidRDefault="00B30065">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291C398A"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3AD82538"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1118B721"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7C362209"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7</w:t>
                  </w:r>
                  <w:r>
                    <w:rPr>
                      <w:rFonts w:hint="eastAsia"/>
                      <w:sz w:val="14"/>
                      <w:szCs w:val="12"/>
                    </w:rPr>
                    <w:t>bit</w:t>
                  </w:r>
                  <w:r>
                    <w:rPr>
                      <w:rFonts w:eastAsia="SimSun" w:hint="eastAsia"/>
                      <w:sz w:val="14"/>
                      <w:szCs w:val="12"/>
                    </w:rPr>
                    <w:t>:</w:t>
                  </w:r>
                </w:p>
                <w:p w14:paraId="43C4A43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69DB951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343974" w14:paraId="196051D6" w14:textId="77777777">
              <w:tc>
                <w:tcPr>
                  <w:tcW w:w="1352" w:type="dxa"/>
                  <w:tcBorders>
                    <w:top w:val="single" w:sz="4" w:space="0" w:color="auto"/>
                    <w:left w:val="single" w:sz="4" w:space="0" w:color="auto"/>
                    <w:bottom w:val="single" w:sz="4" w:space="0" w:color="auto"/>
                    <w:right w:val="single" w:sz="4" w:space="0" w:color="auto"/>
                  </w:tcBorders>
                </w:tcPr>
                <w:p w14:paraId="3B6CC57E" w14:textId="77777777" w:rsidR="00343974" w:rsidRDefault="00B30065">
                  <w:pPr>
                    <w:rPr>
                      <w:rFonts w:eastAsia="Gulim"/>
                      <w:sz w:val="16"/>
                      <w:szCs w:val="16"/>
                    </w:rPr>
                  </w:pPr>
                  <w:r>
                    <w:rPr>
                      <w:rFonts w:hint="eastAsia"/>
                      <w:sz w:val="16"/>
                      <w:szCs w:val="16"/>
                    </w:rPr>
                    <w:t>Lmax=</w:t>
                  </w:r>
                  <w:r>
                    <w:rPr>
                      <w:rFonts w:eastAsia="SimSun" w:hint="eastAsia"/>
                      <w:sz w:val="16"/>
                      <w:szCs w:val="16"/>
                    </w:rPr>
                    <w:t>3</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tcPr>
                <w:p w14:paraId="56E13469"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18A47E7B" w14:textId="77777777" w:rsidR="00343974" w:rsidRDefault="00B30065">
                  <w:pPr>
                    <w:rPr>
                      <w:color w:val="FF0000"/>
                      <w:sz w:val="10"/>
                      <w:szCs w:val="12"/>
                    </w:rPr>
                  </w:pPr>
                  <w:r>
                    <w:rPr>
                      <w:color w:val="FF0000"/>
                      <w:sz w:val="10"/>
                      <w:szCs w:val="12"/>
                    </w:rPr>
                    <w:t>28</w:t>
                  </w:r>
                  <w:r>
                    <w:rPr>
                      <w:rFonts w:hint="eastAsia"/>
                      <w:color w:val="FF0000"/>
                      <w:sz w:val="10"/>
                      <w:szCs w:val="12"/>
                    </w:rPr>
                    <w:t xml:space="preserve"> codepoints for STRP</w:t>
                  </w:r>
                  <w:r>
                    <w:rPr>
                      <w:color w:val="FF0000"/>
                      <w:sz w:val="10"/>
                      <w:szCs w:val="12"/>
                    </w:rPr>
                    <w:t xml:space="preserve"> </w:t>
                  </w:r>
                </w:p>
                <w:p w14:paraId="79950275"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648C312C" w14:textId="77777777" w:rsidR="00343974" w:rsidRDefault="00B30065">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714749C3" w14:textId="77777777" w:rsidR="00343974" w:rsidRDefault="00B30065">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tcPr>
                <w:p w14:paraId="56E5A371"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42BC0B94"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43150B53"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14 SRIs and 2 entries for STRP/MTRP</w:t>
                  </w:r>
                </w:p>
              </w:tc>
            </w:tr>
            <w:tr w:rsidR="00343974" w14:paraId="710F1B46"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F303AB0"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483168"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249C107D"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12315D9C"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E0E71E" w14:textId="77777777" w:rsidR="00343974" w:rsidRDefault="00343974">
                  <w:pPr>
                    <w:rPr>
                      <w:sz w:val="14"/>
                      <w:szCs w:val="12"/>
                    </w:rPr>
                  </w:pPr>
                </w:p>
              </w:tc>
            </w:tr>
            <w:tr w:rsidR="00343974" w14:paraId="10682201"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96412A" w14:textId="77777777" w:rsidR="00343974" w:rsidRDefault="00B30065">
                  <w:pPr>
                    <w:rPr>
                      <w:rFonts w:eastAsia="Gulim"/>
                      <w:sz w:val="16"/>
                      <w:szCs w:val="16"/>
                    </w:rPr>
                  </w:pPr>
                  <w:r>
                    <w:rPr>
                      <w:rFonts w:hint="eastAsia"/>
                      <w:sz w:val="16"/>
                      <w:szCs w:val="16"/>
                    </w:rPr>
                    <w:t>Lmax=</w:t>
                  </w:r>
                  <w:r>
                    <w:rPr>
                      <w:rFonts w:eastAsia="SimSun" w:hint="eastAsia"/>
                      <w:sz w:val="16"/>
                      <w:szCs w:val="16"/>
                    </w:rPr>
                    <w:t>4</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4EE875"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3438C89D"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01750F79"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02DF3FAC"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9A4B21"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3F410551"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3C75DB3A"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62EFA310"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5ED435A" w14:textId="77777777" w:rsidR="00343974" w:rsidRDefault="00B30065">
                  <w:pPr>
                    <w:rPr>
                      <w:rFonts w:eastAsia="Gulim"/>
                      <w:sz w:val="16"/>
                      <w:szCs w:val="16"/>
                    </w:rPr>
                  </w:pPr>
                  <w:r>
                    <w:rPr>
                      <w:rFonts w:hint="eastAsia"/>
                      <w:sz w:val="16"/>
                      <w:szCs w:val="16"/>
                    </w:rPr>
                    <w:t>Lmax=</w:t>
                  </w:r>
                  <w:r>
                    <w:rPr>
                      <w:rFonts w:eastAsia="SimSun" w:hint="eastAsia"/>
                      <w:sz w:val="16"/>
                      <w:szCs w:val="16"/>
                    </w:rPr>
                    <w:t>4</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3D9601" w14:textId="77777777"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27B09B0D" w14:textId="77777777" w:rsidR="00343974" w:rsidRDefault="00B30065">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3D3910C6"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145479B"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69D8F0AE"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962837"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rFonts w:hint="eastAsia"/>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15919A21"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0DD296CB"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343974" w14:paraId="1B9CFE67"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E4F9B4B" w14:textId="77777777" w:rsidR="00343974" w:rsidRDefault="00B30065">
                  <w:pPr>
                    <w:rPr>
                      <w:rFonts w:eastAsia="Gulim"/>
                      <w:sz w:val="16"/>
                      <w:szCs w:val="16"/>
                    </w:rPr>
                  </w:pPr>
                  <w:r>
                    <w:rPr>
                      <w:rFonts w:hint="eastAsia"/>
                      <w:sz w:val="16"/>
                      <w:szCs w:val="16"/>
                    </w:rPr>
                    <w:t>Lmax=</w:t>
                  </w:r>
                  <w:r>
                    <w:rPr>
                      <w:rFonts w:eastAsia="SimSun" w:hint="eastAsia"/>
                      <w:sz w:val="16"/>
                      <w:szCs w:val="16"/>
                    </w:rPr>
                    <w:t>4</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F055719"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3AEB4588" w14:textId="77777777" w:rsidR="00343974" w:rsidRDefault="00B30065">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14:paraId="6ED73829"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51928138" w14:textId="77777777" w:rsidR="00343974" w:rsidRDefault="00B30065">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7C7412CA"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14:paraId="0C01BA3C" w14:textId="77777777" w:rsidR="00343974" w:rsidRDefault="00B30065">
                  <w:pPr>
                    <w:rPr>
                      <w:color w:val="FF0000"/>
                      <w:sz w:val="12"/>
                      <w:szCs w:val="12"/>
                    </w:rPr>
                  </w:pPr>
                  <w:r>
                    <w:rPr>
                      <w:color w:val="FF0000"/>
                      <w:sz w:val="10"/>
                      <w:szCs w:val="12"/>
                    </w:rPr>
                    <w:t xml:space="preserve">1 </w:t>
                  </w:r>
                  <w:r>
                    <w:rPr>
                      <w:rFonts w:hint="eastAsia"/>
                      <w:color w:val="FF0000"/>
                      <w:sz w:val="10"/>
                      <w:szCs w:val="12"/>
                    </w:rPr>
                    <w:t xml:space="preserve"> codepoints for </w:t>
                  </w:r>
                  <w:r>
                    <w:rPr>
                      <w:color w:val="FF0000"/>
                      <w:sz w:val="10"/>
                      <w:szCs w:val="12"/>
                    </w:rPr>
                    <w:t xml:space="preserve">rank 4+4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952442C"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5</w:t>
                  </w:r>
                  <w:r>
                    <w:rPr>
                      <w:rFonts w:hint="eastAsia"/>
                      <w:sz w:val="14"/>
                      <w:szCs w:val="12"/>
                    </w:rPr>
                    <w:t>=</w:t>
                  </w:r>
                  <w:r>
                    <w:rPr>
                      <w:rFonts w:eastAsia="SimSun" w:hint="eastAsia"/>
                      <w:b/>
                      <w:bCs/>
                      <w:sz w:val="14"/>
                      <w:szCs w:val="12"/>
                    </w:rPr>
                    <w:t>9</w:t>
                  </w:r>
                  <w:r>
                    <w:rPr>
                      <w:rFonts w:hint="eastAsia"/>
                      <w:b/>
                      <w:bCs/>
                      <w:sz w:val="14"/>
                      <w:szCs w:val="12"/>
                    </w:rPr>
                    <w:t>bit</w:t>
                  </w:r>
                  <w:r>
                    <w:rPr>
                      <w:rFonts w:eastAsia="SimSun" w:hint="eastAsia"/>
                      <w:b/>
                      <w:bCs/>
                      <w:sz w:val="14"/>
                      <w:szCs w:val="12"/>
                    </w:rPr>
                    <w:t>:</w:t>
                  </w:r>
                </w:p>
                <w:p w14:paraId="240E248D"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4D9D038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15 SRIs and 2 entries for STRP/MTRP</w:t>
                  </w:r>
                </w:p>
              </w:tc>
            </w:tr>
          </w:tbl>
          <w:p w14:paraId="70D87D46" w14:textId="77777777" w:rsidR="00343974" w:rsidRDefault="00343974">
            <w:pPr>
              <w:rPr>
                <w:rFonts w:ascii="Times New Roman" w:hAnsi="Times New Roman" w:cs="Times New Roman"/>
                <w:sz w:val="18"/>
                <w:szCs w:val="18"/>
              </w:rPr>
            </w:pPr>
          </w:p>
          <w:p w14:paraId="3C4AC7B0"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for single SRI field, there can be several approach. If we add second sri-PUSCH-PathlossReferenceRS-Id/sri-P0-PUSCH-AlphaSetId/sri-PUSCH-</w:t>
            </w:r>
            <w:r>
              <w:rPr>
                <w:rFonts w:ascii="Times New Roman" w:hAnsi="Times New Roman" w:cs="Times New Roman"/>
                <w:sz w:val="18"/>
                <w:szCs w:val="18"/>
              </w:rPr>
              <w:lastRenderedPageBreak/>
              <w:t xml:space="preserve">ClosedLoopIndex in SRI-PUSCH-PowerControl as mentioned by NTT, SRI codepoint indicating MTRP is mapped to first PC set and second PC set of corresponding </w:t>
            </w:r>
            <w:r>
              <w:rPr>
                <w:rFonts w:ascii="Times New Roman" w:hAnsi="Times New Roman" w:cs="Times New Roman"/>
                <w:color w:val="3B3838"/>
                <w:sz w:val="18"/>
                <w:szCs w:val="18"/>
              </w:rPr>
              <w:t>SRI-PUSCH-PowerControl.</w:t>
            </w:r>
          </w:p>
          <w:p w14:paraId="1BDB7C16" w14:textId="77777777" w:rsidR="00343974" w:rsidRDefault="00343974">
            <w:pPr>
              <w:rPr>
                <w:rFonts w:ascii="Times New Roman" w:hAnsi="Times New Roman" w:cs="Times New Roman"/>
                <w:sz w:val="18"/>
                <w:szCs w:val="18"/>
              </w:rPr>
            </w:pPr>
          </w:p>
          <w:p w14:paraId="4E3426F7"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 VIVO:</w:t>
            </w:r>
          </w:p>
          <w:p w14:paraId="41C7BCC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sharing Table. Isn’t it 4 bit for 15 codepoints for </w:t>
            </w:r>
            <w:r>
              <w:rPr>
                <w:rFonts w:hint="eastAsia"/>
                <w:sz w:val="16"/>
                <w:szCs w:val="16"/>
              </w:rPr>
              <w:t>Lmax=1, Nsrs=3</w:t>
            </w:r>
            <w:r>
              <w:rPr>
                <w:sz w:val="16"/>
                <w:szCs w:val="16"/>
              </w:rPr>
              <w:t>?</w:t>
            </w:r>
            <w:r>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14:paraId="54762F5C" w14:textId="77777777" w:rsidR="00343974" w:rsidRDefault="00343974">
      <w:pPr>
        <w:rPr>
          <w:rFonts w:ascii="Times New Roman" w:hAnsi="Times New Roman" w:cs="Times New Roman"/>
          <w:sz w:val="18"/>
          <w:szCs w:val="18"/>
        </w:rPr>
      </w:pPr>
    </w:p>
    <w:p w14:paraId="5503B416" w14:textId="77777777" w:rsidR="00343974" w:rsidRDefault="00B30065">
      <w:pPr>
        <w:pStyle w:val="Heading3"/>
        <w:ind w:left="1077" w:hanging="1077"/>
        <w:rPr>
          <w:sz w:val="22"/>
          <w:szCs w:val="16"/>
          <w:u w:val="single"/>
        </w:rPr>
      </w:pPr>
      <w:r>
        <w:rPr>
          <w:sz w:val="22"/>
          <w:szCs w:val="16"/>
          <w:u w:val="single"/>
        </w:rPr>
        <w:t>Proposal 3.4</w:t>
      </w:r>
    </w:p>
    <w:p w14:paraId="0A209DC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20511FA7"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63380D07"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14:paraId="7858AAB1" w14:textId="77777777" w:rsidR="00343974" w:rsidRDefault="00343974">
      <w:pPr>
        <w:rPr>
          <w:rFonts w:ascii="Times New Roman" w:hAnsi="Times New Roman" w:cs="Times New Roman"/>
          <w:sz w:val="16"/>
          <w:szCs w:val="16"/>
        </w:rPr>
      </w:pPr>
    </w:p>
    <w:p w14:paraId="7C9950B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343974" w14:paraId="2D372E30" w14:textId="77777777">
        <w:tc>
          <w:tcPr>
            <w:tcW w:w="2122" w:type="dxa"/>
            <w:shd w:val="clear" w:color="auto" w:fill="E7E6E6" w:themeFill="background2"/>
          </w:tcPr>
          <w:p w14:paraId="20BB8063"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4391714"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0AAA981D" w14:textId="77777777">
        <w:tc>
          <w:tcPr>
            <w:tcW w:w="2122" w:type="dxa"/>
          </w:tcPr>
          <w:p w14:paraId="38F3ABB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70EB7B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343974" w14:paraId="79732C91" w14:textId="77777777">
        <w:tc>
          <w:tcPr>
            <w:tcW w:w="2122" w:type="dxa"/>
          </w:tcPr>
          <w:p w14:paraId="4D9A3FA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3189404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may depends on the discussion of proposal 3.2, prefer to discuss proposal 3.2 firstly.</w:t>
            </w:r>
          </w:p>
        </w:tc>
      </w:tr>
      <w:tr w:rsidR="00343974" w14:paraId="1503B6F4" w14:textId="77777777">
        <w:tc>
          <w:tcPr>
            <w:tcW w:w="2122" w:type="dxa"/>
          </w:tcPr>
          <w:p w14:paraId="5281BBE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6123EE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343974" w14:paraId="6FB2B0C6" w14:textId="77777777">
        <w:tc>
          <w:tcPr>
            <w:tcW w:w="2122" w:type="dxa"/>
          </w:tcPr>
          <w:p w14:paraId="4A8E675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420218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0D9ADDF9" w14:textId="77777777">
        <w:tc>
          <w:tcPr>
            <w:tcW w:w="2122" w:type="dxa"/>
          </w:tcPr>
          <w:p w14:paraId="3534846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3AC75F2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rsidR="00343974" w14:paraId="69764DE0" w14:textId="77777777">
        <w:tc>
          <w:tcPr>
            <w:tcW w:w="2122" w:type="dxa"/>
          </w:tcPr>
          <w:p w14:paraId="09425BC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51C764E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The second sub-bullet is not preferable.      </w:t>
            </w:r>
          </w:p>
        </w:tc>
      </w:tr>
      <w:tr w:rsidR="00343974" w14:paraId="18C671D2" w14:textId="77777777">
        <w:tc>
          <w:tcPr>
            <w:tcW w:w="2122" w:type="dxa"/>
          </w:tcPr>
          <w:p w14:paraId="7A967C6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A2FD9E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main proposal is agreeable but the sub-bullets can be discussed after Proposal 3.2.</w:t>
            </w:r>
          </w:p>
        </w:tc>
      </w:tr>
      <w:tr w:rsidR="00343974" w14:paraId="2B2A44CC" w14:textId="77777777">
        <w:tc>
          <w:tcPr>
            <w:tcW w:w="2122" w:type="dxa"/>
          </w:tcPr>
          <w:p w14:paraId="10093A1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D07468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6BFE26C5" w14:textId="77777777">
        <w:tc>
          <w:tcPr>
            <w:tcW w:w="2122" w:type="dxa"/>
          </w:tcPr>
          <w:p w14:paraId="0F9E1B1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3F81A75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343974" w14:paraId="7A6BDFEB" w14:textId="77777777">
        <w:tc>
          <w:tcPr>
            <w:tcW w:w="2122" w:type="dxa"/>
          </w:tcPr>
          <w:p w14:paraId="1022562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10507A2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0AFA42A2" w14:textId="77777777">
        <w:tc>
          <w:tcPr>
            <w:tcW w:w="2122" w:type="dxa"/>
          </w:tcPr>
          <w:p w14:paraId="177A36D4"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4696319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SimSun"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343974" w14:paraId="258F5277" w14:textId="77777777">
        <w:tc>
          <w:tcPr>
            <w:tcW w:w="2122" w:type="dxa"/>
          </w:tcPr>
          <w:p w14:paraId="3DDAF83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471857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6219E92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Likely, as we elaborate in Proposal 3.2, we do NOT agree any limitation of </w:t>
            </w:r>
            <w:r>
              <w:rPr>
                <w:rFonts w:ascii="Times New Roman" w:eastAsia="SimSun" w:hAnsi="Times New Roman" w:cs="Times New Roman" w:hint="eastAsia"/>
                <w:i/>
                <w:iCs/>
                <w:color w:val="3B3838" w:themeColor="background2" w:themeShade="40"/>
                <w:sz w:val="18"/>
                <w:szCs w:val="18"/>
              </w:rPr>
              <w:t>maxRank</w:t>
            </w:r>
            <w:r>
              <w:rPr>
                <w:rFonts w:ascii="Times New Roman" w:eastAsia="SimSun" w:hAnsi="Times New Roman" w:cs="Times New Roman" w:hint="eastAsia"/>
                <w:color w:val="3B3838" w:themeColor="background2" w:themeShade="40"/>
                <w:sz w:val="18"/>
                <w:szCs w:val="18"/>
              </w:rPr>
              <w:t xml:space="preserve"> in this item. More specially, in Rel-16, only DG based PUSCH repetition A has the limitation that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1.</w:t>
            </w:r>
          </w:p>
          <w:p w14:paraId="1711EBCA" w14:textId="77777777" w:rsidR="00343974" w:rsidRDefault="00B30065">
            <w:pPr>
              <w:adjustRightInd w:val="0"/>
              <w:snapToGrid w:val="0"/>
              <w:spacing w:before="60"/>
              <w:rPr>
                <w:rStyle w:val="CommentReference"/>
              </w:rPr>
            </w:pPr>
            <w:r>
              <w:rPr>
                <w:rFonts w:ascii="Times New Roman" w:eastAsia="SimSun" w:hAnsi="Times New Roman" w:cs="Times New Roman" w:hint="eastAsia"/>
                <w:color w:val="3B3838" w:themeColor="background2" w:themeShade="40"/>
                <w:sz w:val="18"/>
                <w:szCs w:val="18"/>
              </w:rPr>
              <w:t xml:space="preserve">Regarding the case of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343974" w14:paraId="5B7B444C" w14:textId="77777777">
        <w:tc>
          <w:tcPr>
            <w:tcW w:w="2122" w:type="dxa"/>
          </w:tcPr>
          <w:p w14:paraId="065B6DE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C942C7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 this relates to 3.2.</w:t>
            </w:r>
          </w:p>
        </w:tc>
      </w:tr>
      <w:tr w:rsidR="00343974" w14:paraId="25AB519C" w14:textId="77777777">
        <w:tc>
          <w:tcPr>
            <w:tcW w:w="2122" w:type="dxa"/>
          </w:tcPr>
          <w:p w14:paraId="22F7FAB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1E5B0A6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343974" w14:paraId="32E958DF" w14:textId="77777777">
        <w:tc>
          <w:tcPr>
            <w:tcW w:w="2122" w:type="dxa"/>
          </w:tcPr>
          <w:p w14:paraId="3866A3F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4AE045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246D7551" w14:textId="77777777">
        <w:tc>
          <w:tcPr>
            <w:tcW w:w="2122" w:type="dxa"/>
          </w:tcPr>
          <w:p w14:paraId="3D031FA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BE13B4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agrees with the proposal. As QC, E/// suggested, this only applies to Type B repetition. </w:t>
            </w:r>
          </w:p>
          <w:p w14:paraId="4AACF4A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68338CC7"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1CAC98C5"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rsidR="00343974" w14:paraId="78AFE45F" w14:textId="77777777">
        <w:tc>
          <w:tcPr>
            <w:tcW w:w="2122" w:type="dxa"/>
          </w:tcPr>
          <w:p w14:paraId="163A5D4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581A014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14:paraId="0CB1CB21" w14:textId="77777777">
        <w:tc>
          <w:tcPr>
            <w:tcW w:w="2122" w:type="dxa"/>
          </w:tcPr>
          <w:p w14:paraId="0ED8F9B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4F095D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65CAEAB2" w14:textId="77777777">
        <w:tc>
          <w:tcPr>
            <w:tcW w:w="2122" w:type="dxa"/>
          </w:tcPr>
          <w:p w14:paraId="1BCA58E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CC24ED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prefer the previous version of this proposal.</w:t>
            </w:r>
          </w:p>
          <w:p w14:paraId="0556962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As we mentioned above, in Rel-16, only PUSCH repetition A based on dynamic scheduling has the limitation that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xml:space="preserve">= 1. Out of the serious consideration, we think the added wording </w:t>
            </w:r>
            <w:r>
              <w:rPr>
                <w:rFonts w:ascii="Times New Roman" w:eastAsia="SimSun"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is NOT needed.</w:t>
            </w:r>
          </w:p>
        </w:tc>
      </w:tr>
      <w:tr w:rsidR="00343974" w14:paraId="4F8EF014" w14:textId="77777777">
        <w:tc>
          <w:tcPr>
            <w:tcW w:w="2122" w:type="dxa"/>
          </w:tcPr>
          <w:p w14:paraId="349AA60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BE01B9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02BC0992" w14:textId="77777777">
        <w:tc>
          <w:tcPr>
            <w:tcW w:w="2122" w:type="dxa"/>
          </w:tcPr>
          <w:p w14:paraId="399D1E0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5B951E6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343974" w14:paraId="793A38E5" w14:textId="77777777">
        <w:tc>
          <w:tcPr>
            <w:tcW w:w="2122" w:type="dxa"/>
          </w:tcPr>
          <w:p w14:paraId="02C7E9B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4A5D52B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6C68345A" w14:textId="77777777">
        <w:tc>
          <w:tcPr>
            <w:tcW w:w="2122" w:type="dxa"/>
          </w:tcPr>
          <w:p w14:paraId="49A5914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update#2</w:t>
            </w:r>
          </w:p>
        </w:tc>
        <w:tc>
          <w:tcPr>
            <w:tcW w:w="7512" w:type="dxa"/>
          </w:tcPr>
          <w:p w14:paraId="6FC2C31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ZTE suggestion, Type B is removed. That is seems redundant if Type A anyways cannot use maxRank = 2. </w:t>
            </w:r>
          </w:p>
          <w:p w14:paraId="1DC2CD4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LG&gt;&gt; We did not make the agreement for rank to be limited. So, we could keep the FFS. </w:t>
            </w:r>
          </w:p>
          <w:p w14:paraId="5548FB2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6BD8A88A"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71C6A300" w14:textId="77777777" w:rsidR="00343974" w:rsidRDefault="00B30065">
            <w:pPr>
              <w:pStyle w:val="ListParagraph"/>
              <w:numPr>
                <w:ilvl w:val="0"/>
                <w:numId w:val="5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maxRank &gt;2 is agreed). </w:t>
            </w:r>
          </w:p>
        </w:tc>
      </w:tr>
      <w:tr w:rsidR="00343974" w14:paraId="402851BF" w14:textId="77777777">
        <w:tc>
          <w:tcPr>
            <w:tcW w:w="2122" w:type="dxa"/>
          </w:tcPr>
          <w:p w14:paraId="74AD5C8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39C470C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updated#1, but can also live with FL updated#2</w:t>
            </w:r>
          </w:p>
        </w:tc>
      </w:tr>
      <w:tr w:rsidR="00343974" w14:paraId="1A1D90EF" w14:textId="77777777">
        <w:tc>
          <w:tcPr>
            <w:tcW w:w="2122" w:type="dxa"/>
          </w:tcPr>
          <w:p w14:paraId="65D4EE1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4BEE32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63E521E0" w14:textId="77777777">
        <w:tc>
          <w:tcPr>
            <w:tcW w:w="2122" w:type="dxa"/>
          </w:tcPr>
          <w:p w14:paraId="7B4DF00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77FDEFC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we treat maxRank=2 specially?</w:t>
            </w:r>
          </w:p>
        </w:tc>
      </w:tr>
      <w:tr w:rsidR="00343974" w14:paraId="17BB2991" w14:textId="77777777">
        <w:tc>
          <w:tcPr>
            <w:tcW w:w="2122" w:type="dxa"/>
          </w:tcPr>
          <w:p w14:paraId="6851743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17E3C2F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458DA4F5" w14:textId="77777777">
        <w:tc>
          <w:tcPr>
            <w:tcW w:w="2122" w:type="dxa"/>
          </w:tcPr>
          <w:p w14:paraId="02365D1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7A9F1FA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411BCFF" w14:textId="77777777">
        <w:tc>
          <w:tcPr>
            <w:tcW w:w="2122" w:type="dxa"/>
          </w:tcPr>
          <w:p w14:paraId="65FE156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F881EC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not have the sub-bullets.</w:t>
            </w:r>
          </w:p>
        </w:tc>
      </w:tr>
      <w:tr w:rsidR="00343974" w14:paraId="0D38DA40" w14:textId="77777777">
        <w:tc>
          <w:tcPr>
            <w:tcW w:w="2122" w:type="dxa"/>
          </w:tcPr>
          <w:p w14:paraId="378C2A0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735FD0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5E4D45EA" w14:textId="77777777">
        <w:tc>
          <w:tcPr>
            <w:tcW w:w="2122" w:type="dxa"/>
          </w:tcPr>
          <w:p w14:paraId="5919818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428AB4F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2B89BF37" w14:textId="77777777">
        <w:tc>
          <w:tcPr>
            <w:tcW w:w="2122" w:type="dxa"/>
          </w:tcPr>
          <w:p w14:paraId="5580083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2BC7D02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72329876" w14:textId="77777777">
        <w:tc>
          <w:tcPr>
            <w:tcW w:w="2122" w:type="dxa"/>
          </w:tcPr>
          <w:p w14:paraId="5E79604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17009B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 if3.2 is confirmed</w:t>
            </w:r>
          </w:p>
        </w:tc>
      </w:tr>
      <w:tr w:rsidR="00343974" w14:paraId="4B0AA021" w14:textId="77777777">
        <w:tc>
          <w:tcPr>
            <w:tcW w:w="2122" w:type="dxa"/>
          </w:tcPr>
          <w:p w14:paraId="1A0FCA0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AC5217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14:paraId="27A1A64D"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F75AA51"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6013D72A"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 (if maxRank &gt;2 is agreed).</w:t>
            </w:r>
          </w:p>
          <w:p w14:paraId="74325C4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how to interpret PTRS-DMRS association according to the number of PTRS ports (if maxNrofPorts =1 or 2)</w:t>
            </w:r>
          </w:p>
        </w:tc>
      </w:tr>
      <w:tr w:rsidR="00343974" w14:paraId="0347DF2E" w14:textId="77777777">
        <w:tc>
          <w:tcPr>
            <w:tcW w:w="2122" w:type="dxa"/>
          </w:tcPr>
          <w:p w14:paraId="71ADDC8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5F2901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 in principle.</w:t>
            </w:r>
          </w:p>
          <w:p w14:paraId="358DD8C8"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 xml:space="preserve">In Rel-16, when maxRank = 1, the indication of PTRS-DMRS association is NOT needed. We suggest change the wording </w:t>
            </w:r>
            <w:r>
              <w:rPr>
                <w:rFonts w:ascii="Times New Roman" w:eastAsia="SimSun" w:hAnsi="Times New Roman" w:cs="Times New Roman"/>
                <w:sz w:val="18"/>
                <w:szCs w:val="18"/>
              </w:rPr>
              <w:t>“</w:t>
            </w:r>
            <w:r>
              <w:rPr>
                <w:rFonts w:ascii="Times New Roman" w:eastAsia="SimSun" w:hAnsi="Times New Roman" w:cs="Times New Roman" w:hint="eastAsia"/>
                <w:sz w:val="18"/>
                <w:szCs w:val="18"/>
              </w:rPr>
              <w:t>maxRank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to </w:t>
            </w:r>
            <w:r>
              <w:rPr>
                <w:rFonts w:ascii="Times New Roman" w:eastAsia="SimSun" w:hAnsi="Times New Roman" w:cs="Times New Roman"/>
                <w:sz w:val="18"/>
                <w:szCs w:val="18"/>
              </w:rPr>
              <w:t>“</w:t>
            </w:r>
            <w:r>
              <w:rPr>
                <w:rFonts w:ascii="Times New Roman" w:eastAsia="SimSun" w:hAnsi="Times New Roman" w:cs="Times New Roman" w:hint="eastAsia"/>
                <w:sz w:val="18"/>
                <w:szCs w:val="18"/>
              </w:rPr>
              <w:t>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in Proposal. Besides, </w:t>
            </w:r>
            <w:r>
              <w:rPr>
                <w:rFonts w:ascii="Times New Roman" w:eastAsia="SimSun" w:hAnsi="Times New Roman" w:cs="Times New Roman"/>
                <w:sz w:val="18"/>
                <w:szCs w:val="18"/>
              </w:rPr>
              <w:t>“</w:t>
            </w:r>
            <w:r>
              <w:rPr>
                <w:rFonts w:ascii="Times New Roman" w:hAnsi="Times New Roman" w:cs="Times New Roman"/>
                <w:sz w:val="18"/>
                <w:szCs w:val="18"/>
              </w:rPr>
              <w:t>(if maxRank &gt;2 is agreed)</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in FFS is NOT needed due to the first bullet is agreed when Proposal 3.4 is endorsed. We suggest:</w:t>
            </w:r>
          </w:p>
          <w:p w14:paraId="1DC24D1F"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42155748"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strike/>
                <w:color w:val="FF0000"/>
                <w:sz w:val="18"/>
                <w:szCs w:val="18"/>
              </w:rPr>
              <w:t>maxR</w:t>
            </w:r>
            <w:r>
              <w:rPr>
                <w:rFonts w:ascii="Times New Roman" w:eastAsia="SimSun" w:hAnsi="Times New Roman" w:cs="Times New Roman" w:hint="eastAsia"/>
                <w:color w:val="FF0000"/>
                <w:sz w:val="18"/>
                <w:szCs w:val="18"/>
              </w:rPr>
              <w:t>r</w:t>
            </w:r>
            <w:r>
              <w:rPr>
                <w:rFonts w:ascii="Times New Roman" w:hAnsi="Times New Roman" w:cs="Times New Roman"/>
                <w:sz w:val="18"/>
                <w:szCs w:val="18"/>
              </w:rPr>
              <w:t xml:space="preserve">ank = 2, MSB and LSB separately indicating the association between PTRS port and DMRS port for two TRPs. </w:t>
            </w:r>
          </w:p>
          <w:p w14:paraId="47C247C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 xml:space="preserve">FFS: </w:t>
            </w:r>
            <w:r>
              <w:rPr>
                <w:rFonts w:ascii="Times New Roman" w:eastAsia="SimSun" w:hAnsi="Times New Roman" w:cs="Times New Roman" w:hint="eastAsia"/>
                <w:color w:val="FF0000"/>
                <w:sz w:val="18"/>
                <w:szCs w:val="18"/>
              </w:rPr>
              <w:t>The method of rank &gt; 2.</w:t>
            </w:r>
            <w:r>
              <w:rPr>
                <w:rFonts w:ascii="Times New Roman" w:hAnsi="Times New Roman" w:cs="Times New Roman"/>
                <w:strike/>
                <w:color w:val="FF0000"/>
                <w:sz w:val="18"/>
                <w:szCs w:val="18"/>
              </w:rPr>
              <w:t>Interpretation for other scenarios (if maxRank &gt;2 is agreed).</w:t>
            </w:r>
            <w:r>
              <w:rPr>
                <w:rFonts w:ascii="Times New Roman" w:hAnsi="Times New Roman" w:cs="Times New Roman"/>
                <w:color w:val="FF0000"/>
                <w:sz w:val="18"/>
                <w:szCs w:val="18"/>
              </w:rPr>
              <w:t xml:space="preserve"> </w:t>
            </w:r>
          </w:p>
        </w:tc>
      </w:tr>
      <w:tr w:rsidR="00343974" w14:paraId="2E951E0C" w14:textId="77777777">
        <w:tc>
          <w:tcPr>
            <w:tcW w:w="2122" w:type="dxa"/>
          </w:tcPr>
          <w:p w14:paraId="7749AB4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603D564E" w14:textId="77777777" w:rsidR="00343974" w:rsidRDefault="00B30065">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PTRS-DMRS association for both TRPs when maxRank&gt;2. Considering the case that maxRank is configured to 4 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343974" w14:paraId="477E3F93" w14:textId="77777777">
              <w:trPr>
                <w:trHeight w:val="306"/>
                <w:jc w:val="center"/>
              </w:trPr>
              <w:tc>
                <w:tcPr>
                  <w:tcW w:w="920" w:type="dxa"/>
                  <w:vMerge w:val="restart"/>
                  <w:shd w:val="clear" w:color="auto" w:fill="D9D9D9"/>
                  <w:vAlign w:val="center"/>
                </w:tcPr>
                <w:p w14:paraId="2C24DB0F" w14:textId="77777777" w:rsidR="00343974" w:rsidRDefault="00B30065">
                  <w:pPr>
                    <w:pStyle w:val="TAC"/>
                    <w:overflowPunct w:val="0"/>
                    <w:adjustRightInd w:val="0"/>
                    <w:spacing w:after="120"/>
                    <w:textAlignment w:val="baseline"/>
                    <w:rPr>
                      <w:b/>
                      <w:bCs/>
                      <w:sz w:val="10"/>
                      <w:szCs w:val="10"/>
                    </w:rPr>
                  </w:pPr>
                  <w:r>
                    <w:rPr>
                      <w:b/>
                      <w:bCs/>
                      <w:sz w:val="10"/>
                      <w:szCs w:val="10"/>
                    </w:rPr>
                    <w:t xml:space="preserve">value </w:t>
                  </w:r>
                </w:p>
              </w:tc>
              <w:tc>
                <w:tcPr>
                  <w:tcW w:w="3095" w:type="dxa"/>
                  <w:gridSpan w:val="2"/>
                  <w:shd w:val="clear" w:color="auto" w:fill="D9D9D9"/>
                  <w:vAlign w:val="center"/>
                </w:tcPr>
                <w:p w14:paraId="1CF4976F" w14:textId="77777777"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RP1</w:t>
                  </w:r>
                </w:p>
              </w:tc>
              <w:tc>
                <w:tcPr>
                  <w:tcW w:w="2957" w:type="dxa"/>
                  <w:gridSpan w:val="2"/>
                  <w:shd w:val="clear" w:color="auto" w:fill="D9D9D9"/>
                  <w:vAlign w:val="center"/>
                </w:tcPr>
                <w:p w14:paraId="6E622DA7" w14:textId="77777777"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RP2</w:t>
                  </w:r>
                </w:p>
              </w:tc>
            </w:tr>
            <w:tr w:rsidR="00343974" w14:paraId="0E417C59" w14:textId="77777777">
              <w:trPr>
                <w:trHeight w:val="189"/>
                <w:jc w:val="center"/>
              </w:trPr>
              <w:tc>
                <w:tcPr>
                  <w:tcW w:w="920" w:type="dxa"/>
                  <w:vMerge/>
                  <w:shd w:val="clear" w:color="auto" w:fill="D9D9D9"/>
                  <w:vAlign w:val="center"/>
                </w:tcPr>
                <w:p w14:paraId="5159D76C" w14:textId="77777777" w:rsidR="00343974" w:rsidRDefault="00343974">
                  <w:pPr>
                    <w:pStyle w:val="TAC"/>
                    <w:overflowPunct w:val="0"/>
                    <w:adjustRightInd w:val="0"/>
                    <w:spacing w:after="120"/>
                    <w:textAlignment w:val="baseline"/>
                    <w:rPr>
                      <w:b/>
                      <w:bCs/>
                      <w:sz w:val="10"/>
                      <w:szCs w:val="10"/>
                    </w:rPr>
                  </w:pPr>
                </w:p>
              </w:tc>
              <w:tc>
                <w:tcPr>
                  <w:tcW w:w="1555" w:type="dxa"/>
                  <w:shd w:val="clear" w:color="auto" w:fill="D9D9D9"/>
                  <w:vAlign w:val="center"/>
                </w:tcPr>
                <w:p w14:paraId="7EAA2F16" w14:textId="77777777" w:rsidR="00343974" w:rsidRDefault="00B30065">
                  <w:pPr>
                    <w:pStyle w:val="TAC"/>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14:paraId="61DD4B90" w14:textId="77777777" w:rsidR="00343974" w:rsidRDefault="00B30065">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14:paraId="01A8B4CC" w14:textId="77777777" w:rsidR="00343974" w:rsidRDefault="00B30065">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14:paraId="402CB5A6" w14:textId="77777777" w:rsidR="00343974" w:rsidRDefault="00B30065">
                  <w:pPr>
                    <w:keepNext/>
                    <w:jc w:val="center"/>
                    <w:rPr>
                      <w:rFonts w:ascii="Arial" w:hAnsi="Arial"/>
                      <w:b/>
                      <w:bCs/>
                      <w:sz w:val="10"/>
                      <w:szCs w:val="10"/>
                    </w:rPr>
                  </w:pPr>
                  <w:r>
                    <w:rPr>
                      <w:rFonts w:ascii="Arial" w:hAnsi="Arial"/>
                      <w:b/>
                      <w:bCs/>
                      <w:sz w:val="10"/>
                      <w:szCs w:val="10"/>
                    </w:rPr>
                    <w:t>The fourth bit</w:t>
                  </w:r>
                </w:p>
              </w:tc>
            </w:tr>
            <w:tr w:rsidR="00343974" w14:paraId="18FE674A" w14:textId="77777777">
              <w:trPr>
                <w:trHeight w:val="94"/>
                <w:jc w:val="center"/>
              </w:trPr>
              <w:tc>
                <w:tcPr>
                  <w:tcW w:w="920" w:type="dxa"/>
                  <w:vMerge/>
                  <w:shd w:val="clear" w:color="auto" w:fill="D9D9D9"/>
                  <w:vAlign w:val="center"/>
                </w:tcPr>
                <w:p w14:paraId="014C1583" w14:textId="77777777" w:rsidR="00343974" w:rsidRDefault="00343974">
                  <w:pPr>
                    <w:pStyle w:val="TAC"/>
                    <w:rPr>
                      <w:sz w:val="10"/>
                      <w:szCs w:val="10"/>
                    </w:rPr>
                  </w:pPr>
                </w:p>
              </w:tc>
              <w:tc>
                <w:tcPr>
                  <w:tcW w:w="1555" w:type="dxa"/>
                  <w:shd w:val="clear" w:color="auto" w:fill="D9D9D9"/>
                  <w:vAlign w:val="center"/>
                </w:tcPr>
                <w:p w14:paraId="5EE1F863" w14:textId="77777777" w:rsidR="00343974" w:rsidRDefault="00B30065">
                  <w:pPr>
                    <w:pStyle w:val="TAC"/>
                    <w:rPr>
                      <w:sz w:val="10"/>
                      <w:szCs w:val="10"/>
                    </w:rPr>
                  </w:pPr>
                  <w:r>
                    <w:rPr>
                      <w:b/>
                      <w:bCs/>
                      <w:sz w:val="10"/>
                      <w:szCs w:val="10"/>
                    </w:rPr>
                    <w:t xml:space="preserve">PTRS port0 </w:t>
                  </w:r>
                </w:p>
              </w:tc>
              <w:tc>
                <w:tcPr>
                  <w:tcW w:w="1539" w:type="dxa"/>
                  <w:shd w:val="clear" w:color="auto" w:fill="D9D9D9"/>
                  <w:vAlign w:val="center"/>
                </w:tcPr>
                <w:p w14:paraId="1E02D7D8" w14:textId="77777777"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14:paraId="6E1F2B4B" w14:textId="77777777" w:rsidR="00343974" w:rsidRDefault="00B30065">
                  <w:pPr>
                    <w:pStyle w:val="TAC"/>
                    <w:rPr>
                      <w:sz w:val="10"/>
                      <w:szCs w:val="10"/>
                    </w:rPr>
                  </w:pPr>
                  <w:r>
                    <w:rPr>
                      <w:b/>
                      <w:bCs/>
                      <w:sz w:val="10"/>
                      <w:szCs w:val="10"/>
                    </w:rPr>
                    <w:t xml:space="preserve">PTRS port0 </w:t>
                  </w:r>
                </w:p>
              </w:tc>
              <w:tc>
                <w:tcPr>
                  <w:tcW w:w="1426" w:type="dxa"/>
                  <w:shd w:val="clear" w:color="auto" w:fill="D9D9D9"/>
                  <w:vAlign w:val="center"/>
                </w:tcPr>
                <w:p w14:paraId="3CCCD46E" w14:textId="77777777"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rsidR="00343974" w14:paraId="5704C945" w14:textId="77777777">
              <w:trPr>
                <w:trHeight w:val="165"/>
                <w:jc w:val="center"/>
              </w:trPr>
              <w:tc>
                <w:tcPr>
                  <w:tcW w:w="920" w:type="dxa"/>
                  <w:shd w:val="clear" w:color="auto" w:fill="auto"/>
                  <w:vAlign w:val="center"/>
                </w:tcPr>
                <w:p w14:paraId="72CD47DD" w14:textId="77777777" w:rsidR="00343974" w:rsidRDefault="00B30065">
                  <w:pPr>
                    <w:pStyle w:val="TAC"/>
                    <w:rPr>
                      <w:sz w:val="10"/>
                      <w:szCs w:val="10"/>
                    </w:rPr>
                  </w:pPr>
                  <w:r>
                    <w:rPr>
                      <w:sz w:val="10"/>
                      <w:szCs w:val="10"/>
                    </w:rPr>
                    <w:t>0</w:t>
                  </w:r>
                </w:p>
              </w:tc>
              <w:tc>
                <w:tcPr>
                  <w:tcW w:w="1555" w:type="dxa"/>
                  <w:shd w:val="clear" w:color="auto" w:fill="auto"/>
                  <w:vAlign w:val="center"/>
                </w:tcPr>
                <w:p w14:paraId="484ADC26" w14:textId="77777777" w:rsidR="00343974" w:rsidRDefault="00B30065">
                  <w:pPr>
                    <w:pStyle w:val="TAC"/>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14:paraId="7AEC892C"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14:paraId="5F576859"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14:paraId="374B18D7"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rsidR="00343974" w14:paraId="7E645F3A" w14:textId="77777777">
              <w:trPr>
                <w:trHeight w:val="153"/>
                <w:jc w:val="center"/>
              </w:trPr>
              <w:tc>
                <w:tcPr>
                  <w:tcW w:w="920" w:type="dxa"/>
                  <w:shd w:val="clear" w:color="auto" w:fill="auto"/>
                  <w:vAlign w:val="center"/>
                </w:tcPr>
                <w:p w14:paraId="6DAA3BBF" w14:textId="77777777" w:rsidR="00343974" w:rsidRDefault="00B30065">
                  <w:pPr>
                    <w:pStyle w:val="TAC"/>
                    <w:rPr>
                      <w:sz w:val="10"/>
                      <w:szCs w:val="10"/>
                    </w:rPr>
                  </w:pPr>
                  <w:r>
                    <w:rPr>
                      <w:sz w:val="10"/>
                      <w:szCs w:val="10"/>
                    </w:rPr>
                    <w:t>1</w:t>
                  </w:r>
                </w:p>
              </w:tc>
              <w:tc>
                <w:tcPr>
                  <w:tcW w:w="1555" w:type="dxa"/>
                  <w:shd w:val="clear" w:color="auto" w:fill="auto"/>
                  <w:vAlign w:val="center"/>
                </w:tcPr>
                <w:p w14:paraId="36C30CDE" w14:textId="77777777" w:rsidR="00343974" w:rsidRDefault="00B30065">
                  <w:pPr>
                    <w:pStyle w:val="TAC"/>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14:paraId="73D16B80"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14:paraId="4415F8F2"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14:paraId="19FC480A"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14:paraId="6BA62BBA"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14:paraId="60E881EB"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eastAsia="Batang" w:hAnsi="Times New Roman" w:cs="Times New Roman"/>
                <w:strike/>
                <w:color w:val="FF0000"/>
                <w:sz w:val="18"/>
                <w:szCs w:val="18"/>
              </w:rPr>
              <w:t xml:space="preserve">the number of bits for the indication of PTRS-DMRS association is the same as Rel-15/16. </w:t>
            </w:r>
          </w:p>
          <w:p w14:paraId="52CCFE3E"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14:paraId="1D42839E" w14:textId="77777777" w:rsidR="00343974" w:rsidRDefault="00B30065">
            <w:pPr>
              <w:pStyle w:val="ListParagraph"/>
              <w:numPr>
                <w:ilvl w:val="0"/>
                <w:numId w:val="59"/>
              </w:numPr>
              <w:adjustRightInd w:val="0"/>
              <w:snapToGrid w:val="0"/>
              <w:spacing w:before="60"/>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FFS: Interpretation for other scenarios (if maxRank &gt;2 is agreed).</w:t>
            </w:r>
          </w:p>
          <w:p w14:paraId="1BBFF7E0" w14:textId="77777777" w:rsidR="00343974" w:rsidRDefault="00B30065">
            <w:pPr>
              <w:adjustRightInd w:val="0"/>
              <w:snapToGrid w:val="0"/>
              <w:spacing w:before="60"/>
              <w:ind w:firstLineChars="400" w:firstLine="72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maxRank &gt;2.  </w:t>
            </w:r>
            <w:r>
              <w:rPr>
                <w:rFonts w:ascii="Times New Roman" w:eastAsia="SimSun" w:hAnsi="Times New Roman" w:cs="Times New Roman"/>
                <w:color w:val="3B3838" w:themeColor="background2" w:themeShade="40"/>
                <w:sz w:val="18"/>
                <w:szCs w:val="18"/>
              </w:rPr>
              <w:t xml:space="preserve">  </w:t>
            </w:r>
          </w:p>
        </w:tc>
      </w:tr>
      <w:tr w:rsidR="00343974" w14:paraId="6CADCC89" w14:textId="77777777">
        <w:trPr>
          <w:trHeight w:val="2706"/>
        </w:trPr>
        <w:tc>
          <w:tcPr>
            <w:tcW w:w="2122" w:type="dxa"/>
          </w:tcPr>
          <w:p w14:paraId="29AE8BC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 #3</w:t>
            </w:r>
          </w:p>
        </w:tc>
        <w:tc>
          <w:tcPr>
            <w:tcW w:w="7512" w:type="dxa"/>
          </w:tcPr>
          <w:p w14:paraId="283412F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Three different suggestions from Vivo, ZTE, SS, but it seems others are ok. </w:t>
            </w:r>
          </w:p>
          <w:p w14:paraId="70C8CC92" w14:textId="77777777" w:rsidR="00343974" w:rsidRDefault="00B30065">
            <w:pPr>
              <w:adjustRightInd w:val="0"/>
              <w:snapToGrid w:val="0"/>
              <w:spacing w:before="60"/>
              <w:rPr>
                <w:rFonts w:ascii="Times New Roman" w:hAnsi="Times New Roman" w:cs="Times New Roman"/>
                <w:sz w:val="18"/>
                <w:szCs w:val="18"/>
              </w:rPr>
            </w:pPr>
            <w:r>
              <w:rPr>
                <w:rFonts w:ascii="Times New Roman" w:eastAsia="SimSun" w:hAnsi="Times New Roman" w:cs="Times New Roman"/>
                <w:sz w:val="18"/>
                <w:szCs w:val="18"/>
              </w:rPr>
              <w:t xml:space="preserve"> SS&gt;&gt; the FFS added by you already solved for maxrank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clairifcation. </w:t>
            </w:r>
          </w:p>
          <w:p w14:paraId="625CEF61"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r>
              <w:rPr>
                <w:rFonts w:ascii="Times New Roman" w:hAnsi="Times New Roman" w:cs="Times New Roman"/>
                <w:i/>
                <w:iCs/>
                <w:sz w:val="18"/>
                <w:szCs w:val="18"/>
              </w:rPr>
              <w:t>maxRank</w:t>
            </w:r>
            <w:r>
              <w:rPr>
                <w:rFonts w:ascii="Times New Roman" w:hAnsi="Times New Roman" w:cs="Times New Roman"/>
                <w:sz w:val="18"/>
                <w:szCs w:val="18"/>
              </w:rPr>
              <w:t>, so using that is ok. However, it is ok to delete “(if maxrank &gt; 2 is agreed)”</w:t>
            </w:r>
          </w:p>
          <w:p w14:paraId="22583D4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14:paraId="2E33628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maxRank= 2, as other cases are not aligned between companies. </w:t>
            </w:r>
          </w:p>
          <w:p w14:paraId="04577C1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2B3FFD75"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50EB4473" w14:textId="77777777" w:rsidR="00343974" w:rsidRDefault="00B30065">
            <w:pPr>
              <w:pStyle w:val="ListParagraph"/>
              <w:numPr>
                <w:ilvl w:val="0"/>
                <w:numId w:val="59"/>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r w:rsidR="00343974" w14:paraId="3A331446" w14:textId="77777777">
        <w:tc>
          <w:tcPr>
            <w:tcW w:w="2122" w:type="dxa"/>
          </w:tcPr>
          <w:p w14:paraId="628C9F0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47BDA1BD" w14:textId="77777777" w:rsidR="00343974" w:rsidRDefault="00B30065">
            <w:pPr>
              <w:pStyle w:val="ListParagraph"/>
              <w:adjustRightInd w:val="0"/>
              <w:snapToGrid w:val="0"/>
              <w:spacing w:before="60"/>
              <w:ind w:left="0"/>
              <w:rPr>
                <w:rFonts w:ascii="Times New Roman" w:eastAsia="SimSun" w:hAnsi="Times New Roman" w:cs="Times New Roman"/>
                <w:sz w:val="18"/>
                <w:szCs w:val="18"/>
              </w:rPr>
            </w:pPr>
            <w:r>
              <w:rPr>
                <w:rFonts w:ascii="Times New Roman" w:eastAsia="SimSun" w:hAnsi="Times New Roman" w:cs="Times New Roman" w:hint="eastAsia"/>
                <w:sz w:val="18"/>
                <w:szCs w:val="18"/>
              </w:rPr>
              <w:t xml:space="preserve">@FL, please note that our intention to change </w:t>
            </w:r>
            <w:r>
              <w:rPr>
                <w:rFonts w:ascii="Times New Roman" w:eastAsia="SimSun" w:hAnsi="Times New Roman" w:cs="Times New Roman"/>
                <w:sz w:val="18"/>
                <w:szCs w:val="18"/>
              </w:rPr>
              <w:t>“</w:t>
            </w:r>
            <w:r>
              <w:rPr>
                <w:rFonts w:ascii="Times New Roman" w:eastAsia="SimSun" w:hAnsi="Times New Roman" w:cs="Times New Roman" w:hint="eastAsia"/>
                <w:sz w:val="18"/>
                <w:szCs w:val="18"/>
              </w:rPr>
              <w:t>maxRank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to </w:t>
            </w:r>
            <w:r>
              <w:rPr>
                <w:rFonts w:ascii="Times New Roman" w:eastAsia="SimSun" w:hAnsi="Times New Roman" w:cs="Times New Roman"/>
                <w:sz w:val="18"/>
                <w:szCs w:val="18"/>
              </w:rPr>
              <w:t>“</w:t>
            </w:r>
            <w:r>
              <w:rPr>
                <w:rFonts w:ascii="Times New Roman" w:eastAsia="SimSun" w:hAnsi="Times New Roman" w:cs="Times New Roman" w:hint="eastAsia"/>
                <w:sz w:val="18"/>
                <w:szCs w:val="18"/>
              </w:rPr>
              <w:t>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just for avoiding ambiguity. For the sake of clarification and progress, the wording </w:t>
            </w:r>
            <w:r>
              <w:rPr>
                <w:rFonts w:ascii="Times New Roman" w:eastAsia="SimSun" w:hAnsi="Times New Roman" w:cs="Times New Roman"/>
                <w:sz w:val="18"/>
                <w:szCs w:val="18"/>
              </w:rPr>
              <w:t>“</w:t>
            </w:r>
            <w:r>
              <w:rPr>
                <w:rFonts w:ascii="Times New Roman" w:eastAsia="SimSun" w:hAnsi="Times New Roman" w:cs="Times New Roman" w:hint="eastAsia"/>
                <w:sz w:val="18"/>
                <w:szCs w:val="18"/>
              </w:rPr>
              <w:t>maxRank &gt; 2</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is needed in FFS for explain what is the </w:t>
            </w:r>
            <w:r>
              <w:rPr>
                <w:rFonts w:ascii="Times New Roman" w:eastAsia="SimSun" w:hAnsi="Times New Roman" w:cs="Times New Roman"/>
                <w:sz w:val="18"/>
                <w:szCs w:val="18"/>
              </w:rPr>
              <w:t>“</w:t>
            </w:r>
            <w:r>
              <w:rPr>
                <w:rFonts w:ascii="Times New Roman" w:eastAsia="SimSun" w:hAnsi="Times New Roman" w:cs="Times New Roman" w:hint="eastAsia"/>
                <w:sz w:val="18"/>
                <w:szCs w:val="18"/>
              </w:rPr>
              <w:t>other scenarios</w:t>
            </w:r>
            <w:r>
              <w:rPr>
                <w:rFonts w:ascii="Times New Roman" w:eastAsia="SimSun" w:hAnsi="Times New Roman" w:cs="Times New Roman"/>
                <w:sz w:val="18"/>
                <w:szCs w:val="18"/>
              </w:rPr>
              <w:t>”</w:t>
            </w:r>
            <w:r>
              <w:rPr>
                <w:rFonts w:ascii="Times New Roman" w:eastAsia="SimSun" w:hAnsi="Times New Roman" w:cs="Times New Roman" w:hint="eastAsia"/>
                <w:sz w:val="18"/>
                <w:szCs w:val="18"/>
              </w:rPr>
              <w:t>.</w:t>
            </w:r>
          </w:p>
          <w:p w14:paraId="50F2B377" w14:textId="77777777" w:rsidR="00343974" w:rsidRDefault="00343974">
            <w:pPr>
              <w:pStyle w:val="ListParagraph"/>
              <w:adjustRightInd w:val="0"/>
              <w:snapToGrid w:val="0"/>
              <w:spacing w:before="60"/>
              <w:ind w:left="0"/>
              <w:rPr>
                <w:rFonts w:ascii="Times New Roman" w:eastAsia="SimSun" w:hAnsi="Times New Roman" w:cs="Times New Roman"/>
                <w:sz w:val="18"/>
                <w:szCs w:val="18"/>
              </w:rPr>
            </w:pPr>
          </w:p>
          <w:p w14:paraId="09DBB3FA"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4C9425D5"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6A7C3611" w14:textId="77777777" w:rsidR="00343974" w:rsidRDefault="00B30065">
            <w:pPr>
              <w:pStyle w:val="ListParagraph"/>
              <w:adjustRightInd w:val="0"/>
              <w:snapToGrid w:val="0"/>
              <w:spacing w:before="60"/>
              <w:ind w:left="0"/>
              <w:rPr>
                <w:rFonts w:ascii="Times New Roman" w:eastAsia="SimSun" w:hAnsi="Times New Roman" w:cs="Times New Roman"/>
                <w:sz w:val="18"/>
                <w:szCs w:val="18"/>
              </w:rPr>
            </w:pPr>
            <w:r>
              <w:rPr>
                <w:rFonts w:ascii="Times New Roman" w:hAnsi="Times New Roman" w:cs="Times New Roman"/>
                <w:sz w:val="18"/>
                <w:szCs w:val="18"/>
              </w:rPr>
              <w:t>FFS: Interpretation for other scenarios</w:t>
            </w:r>
            <w:r>
              <w:rPr>
                <w:rFonts w:ascii="Times New Roman" w:eastAsia="SimSun" w:hAnsi="Times New Roman" w:cs="Times New Roman" w:hint="eastAsia"/>
                <w:color w:val="FF0000"/>
                <w:sz w:val="18"/>
                <w:szCs w:val="18"/>
              </w:rPr>
              <w:t xml:space="preserve"> when maxRank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bl>
    <w:p w14:paraId="549DA30F" w14:textId="77777777" w:rsidR="00343974" w:rsidRDefault="00343974">
      <w:pPr>
        <w:rPr>
          <w:rFonts w:ascii="Times New Roman" w:eastAsia="Batang" w:hAnsi="Times New Roman" w:cs="Times New Roman"/>
          <w:sz w:val="18"/>
          <w:szCs w:val="18"/>
        </w:rPr>
      </w:pPr>
    </w:p>
    <w:p w14:paraId="3E856A4A" w14:textId="77777777" w:rsidR="00343974" w:rsidRDefault="00343974">
      <w:pPr>
        <w:rPr>
          <w:rFonts w:ascii="Times New Roman" w:hAnsi="Times New Roman" w:cs="Times New Roman"/>
          <w:b/>
          <w:bCs/>
          <w:sz w:val="18"/>
          <w:szCs w:val="18"/>
          <w:highlight w:val="yellow"/>
        </w:rPr>
      </w:pPr>
    </w:p>
    <w:p w14:paraId="1F4B6BAE" w14:textId="77777777" w:rsidR="00343974" w:rsidRDefault="00B30065">
      <w:pPr>
        <w:pStyle w:val="Heading3"/>
        <w:ind w:left="1077" w:hanging="1077"/>
        <w:rPr>
          <w:sz w:val="22"/>
          <w:szCs w:val="16"/>
          <w:u w:val="single"/>
        </w:rPr>
      </w:pPr>
      <w:r>
        <w:rPr>
          <w:sz w:val="22"/>
          <w:szCs w:val="16"/>
          <w:u w:val="single"/>
        </w:rPr>
        <w:t>Proposal 3.5</w:t>
      </w:r>
    </w:p>
    <w:p w14:paraId="2B6EC109" w14:textId="77777777" w:rsidR="00343974" w:rsidRDefault="00B30065">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14:paraId="52F05368" w14:textId="77777777" w:rsidR="00343974" w:rsidRDefault="00B30065">
      <w:pPr>
        <w:pStyle w:val="ListParagraph"/>
        <w:numPr>
          <w:ilvl w:val="0"/>
          <w:numId w:val="60"/>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8BC8E27" w14:textId="77777777" w:rsidR="00343974" w:rsidRDefault="00B30065">
      <w:pPr>
        <w:pStyle w:val="ListParagraph"/>
        <w:numPr>
          <w:ilvl w:val="1"/>
          <w:numId w:val="60"/>
        </w:numPr>
        <w:spacing w:before="24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24A6520D" w14:textId="77777777" w:rsidR="00343974" w:rsidRDefault="00B30065">
      <w:pPr>
        <w:pStyle w:val="ListParagraph"/>
        <w:numPr>
          <w:ilvl w:val="1"/>
          <w:numId w:val="60"/>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1BA67512" w14:textId="77777777" w:rsidR="00343974" w:rsidRDefault="00B30065">
      <w:pPr>
        <w:pStyle w:val="ListParagraph"/>
        <w:numPr>
          <w:ilvl w:val="1"/>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BE5FDCB" w14:textId="77777777" w:rsidR="00343974" w:rsidRDefault="00B30065">
      <w:pPr>
        <w:pStyle w:val="ListParagraph"/>
        <w:numPr>
          <w:ilvl w:val="1"/>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21462ED0" w14:textId="77777777" w:rsidR="00343974" w:rsidRDefault="00B30065">
      <w:pPr>
        <w:pStyle w:val="ListParagraph"/>
        <w:numPr>
          <w:ilvl w:val="0"/>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C7EA1C7" w14:textId="77777777" w:rsidR="00343974" w:rsidRDefault="00B30065">
      <w:pPr>
        <w:pStyle w:val="ListParagraph"/>
        <w:numPr>
          <w:ilvl w:val="0"/>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41111C52" w14:textId="77777777" w:rsidR="00343974" w:rsidRDefault="00B30065">
      <w:pPr>
        <w:pStyle w:val="ListParagraph"/>
        <w:numPr>
          <w:ilvl w:val="0"/>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8784523" w14:textId="77777777" w:rsidR="00343974" w:rsidRDefault="00343974">
      <w:pPr>
        <w:pStyle w:val="ListParagraph"/>
        <w:adjustRightInd w:val="0"/>
        <w:snapToGrid w:val="0"/>
        <w:spacing w:before="60"/>
        <w:ind w:left="1080"/>
        <w:rPr>
          <w:rFonts w:ascii="Times New Roman" w:eastAsia="SimSun" w:hAnsi="Times New Roman" w:cs="Times New Roman"/>
          <w:color w:val="3B3838" w:themeColor="background2" w:themeShade="40"/>
          <w:sz w:val="18"/>
          <w:szCs w:val="18"/>
        </w:rPr>
      </w:pPr>
    </w:p>
    <w:p w14:paraId="4901374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343974" w14:paraId="6F41507A" w14:textId="77777777">
        <w:tc>
          <w:tcPr>
            <w:tcW w:w="2122" w:type="dxa"/>
            <w:shd w:val="clear" w:color="auto" w:fill="E7E6E6" w:themeFill="background2"/>
          </w:tcPr>
          <w:p w14:paraId="4EB20697"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EB3B55C"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7954931E" w14:textId="77777777">
        <w:tc>
          <w:tcPr>
            <w:tcW w:w="2122" w:type="dxa"/>
          </w:tcPr>
          <w:p w14:paraId="37B9522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B91897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343974" w14:paraId="08A193DE" w14:textId="77777777">
        <w:tc>
          <w:tcPr>
            <w:tcW w:w="2122" w:type="dxa"/>
          </w:tcPr>
          <w:p w14:paraId="3C9CD8C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68349C3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not agreed on the SRI fields, therefore, we propose the following modification:</w:t>
            </w:r>
          </w:p>
          <w:p w14:paraId="4559A89F"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1BA6AFE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64B73072" w14:textId="77777777" w:rsidR="00343974" w:rsidRDefault="00B30065">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2CA6518" w14:textId="77777777" w:rsidR="00343974" w:rsidRDefault="00B30065">
            <w:pPr>
              <w:pStyle w:val="ListParagraph"/>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09954834" w14:textId="77777777" w:rsidR="00343974" w:rsidRDefault="00B30065">
            <w:pPr>
              <w:pStyle w:val="ListParagraph"/>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3EFF9762" w14:textId="77777777" w:rsidR="00343974" w:rsidRDefault="00B30065">
            <w:pPr>
              <w:pStyle w:val="ListParagraph"/>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E5F4FAF" w14:textId="77777777" w:rsidR="00343974" w:rsidRDefault="00B30065">
            <w:pPr>
              <w:pStyle w:val="ListParagraph"/>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5980D88B"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3F0042F5"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08159184"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3E7C26A2"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3BE2D8BD"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032BE517" w14:textId="77777777">
        <w:tc>
          <w:tcPr>
            <w:tcW w:w="2122" w:type="dxa"/>
          </w:tcPr>
          <w:p w14:paraId="39B270E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Intel</w:t>
            </w:r>
          </w:p>
        </w:tc>
        <w:tc>
          <w:tcPr>
            <w:tcW w:w="7512" w:type="dxa"/>
          </w:tcPr>
          <w:p w14:paraId="0DA161A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Slightly prefer modification from Huawei</w:t>
            </w:r>
          </w:p>
        </w:tc>
      </w:tr>
      <w:tr w:rsidR="00343974" w14:paraId="13C58D76" w14:textId="77777777">
        <w:tc>
          <w:tcPr>
            <w:tcW w:w="2122" w:type="dxa"/>
          </w:tcPr>
          <w:p w14:paraId="4600574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6213A4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2C2083E3" w14:textId="77777777">
        <w:tc>
          <w:tcPr>
            <w:tcW w:w="2122" w:type="dxa"/>
          </w:tcPr>
          <w:p w14:paraId="1CD0AF4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0CE0EE3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343974" w14:paraId="64A1EAA9" w14:textId="77777777">
        <w:tc>
          <w:tcPr>
            <w:tcW w:w="2122" w:type="dxa"/>
          </w:tcPr>
          <w:p w14:paraId="76705A40"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F4351B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343974" w14:paraId="0DB9CD32" w14:textId="77777777">
        <w:tc>
          <w:tcPr>
            <w:tcW w:w="2122" w:type="dxa"/>
          </w:tcPr>
          <w:p w14:paraId="32B43CC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78D2B1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343974" w14:paraId="27F10D9E" w14:textId="77777777">
        <w:tc>
          <w:tcPr>
            <w:tcW w:w="2122" w:type="dxa"/>
          </w:tcPr>
          <w:p w14:paraId="2C01BC7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9A84878"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Huawei’s revision.</w:t>
            </w:r>
          </w:p>
        </w:tc>
      </w:tr>
      <w:tr w:rsidR="00343974" w14:paraId="17209706" w14:textId="77777777">
        <w:tc>
          <w:tcPr>
            <w:tcW w:w="2122" w:type="dxa"/>
          </w:tcPr>
          <w:p w14:paraId="65A4410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960D46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think another alternative can be</w:t>
            </w:r>
          </w:p>
          <w:p w14:paraId="42C19291" w14:textId="77777777" w:rsidR="00343974" w:rsidRDefault="00B30065">
            <w:pPr>
              <w:pStyle w:val="ListParagraph"/>
              <w:numPr>
                <w:ilvl w:val="0"/>
                <w:numId w:val="61"/>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lt.4. 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SRI-PUSCH-PowerControl.</w:t>
            </w:r>
          </w:p>
        </w:tc>
      </w:tr>
      <w:tr w:rsidR="00343974" w14:paraId="52A41FE7" w14:textId="77777777">
        <w:tc>
          <w:tcPr>
            <w:tcW w:w="2122" w:type="dxa"/>
          </w:tcPr>
          <w:p w14:paraId="584E8C8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873197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tc>
      </w:tr>
      <w:tr w:rsidR="00343974" w14:paraId="6546B3D7" w14:textId="77777777">
        <w:tc>
          <w:tcPr>
            <w:tcW w:w="2122" w:type="dxa"/>
          </w:tcPr>
          <w:p w14:paraId="7D68B38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34BD829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343974" w14:paraId="7292DBFE" w14:textId="77777777">
        <w:tc>
          <w:tcPr>
            <w:tcW w:w="2122" w:type="dxa"/>
          </w:tcPr>
          <w:p w14:paraId="646E1DA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6F74E57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343974" w14:paraId="69441C05" w14:textId="77777777">
        <w:trPr>
          <w:trHeight w:val="248"/>
        </w:trPr>
        <w:tc>
          <w:tcPr>
            <w:tcW w:w="2122" w:type="dxa"/>
          </w:tcPr>
          <w:p w14:paraId="070E851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3150A9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0DF94CD8" w14:textId="77777777">
        <w:tc>
          <w:tcPr>
            <w:tcW w:w="2122" w:type="dxa"/>
          </w:tcPr>
          <w:p w14:paraId="74F3CB7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7D2C59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 in principle.</w:t>
            </w:r>
          </w:p>
          <w:p w14:paraId="7BF4094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FFS1, our preference is Alt 2.</w:t>
            </w:r>
          </w:p>
          <w:p w14:paraId="5C13C7B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7DE0E3C8" w14:textId="77777777" w:rsidR="00343974" w:rsidRDefault="00B30065">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control parameter sets (using </w:t>
            </w:r>
            <w:r>
              <w:rPr>
                <w:rFonts w:ascii="Arial" w:hAnsi="Arial"/>
                <w:i/>
                <w:iCs/>
                <w:sz w:val="18"/>
                <w:szCs w:val="18"/>
              </w:rPr>
              <w:t>SRI-PUSCH-PowerControl</w:t>
            </w:r>
            <w:r>
              <w:rPr>
                <w:rFonts w:ascii="Arial" w:hAnsi="Arial"/>
                <w:sz w:val="18"/>
                <w:szCs w:val="18"/>
              </w:rPr>
              <w:t xml:space="preserve">) can be applied when two SRI fields are included in DCI format 0_1/0_2. </w:t>
            </w:r>
          </w:p>
          <w:p w14:paraId="378F73FB" w14:textId="77777777" w:rsidR="00343974" w:rsidRDefault="00B30065">
            <w:pPr>
              <w:pStyle w:val="ListParagraph"/>
              <w:numPr>
                <w:ilvl w:val="0"/>
                <w:numId w:val="60"/>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14:paraId="156135A2" w14:textId="77777777" w:rsidR="00343974" w:rsidRDefault="00B30065">
            <w:pPr>
              <w:pStyle w:val="ListParagraph"/>
              <w:numPr>
                <w:ilvl w:val="1"/>
                <w:numId w:val="60"/>
              </w:numPr>
              <w:rPr>
                <w:rFonts w:ascii="Arial" w:hAnsi="Arial"/>
                <w:sz w:val="18"/>
                <w:szCs w:val="18"/>
              </w:rPr>
            </w:pPr>
            <w:r>
              <w:rPr>
                <w:rFonts w:ascii="Arial" w:eastAsia="Malgun Gothic" w:hAnsi="Arial"/>
                <w:sz w:val="18"/>
                <w:szCs w:val="18"/>
              </w:rPr>
              <w:t xml:space="preserve">Alt. 1: Add second </w:t>
            </w:r>
            <w:r>
              <w:rPr>
                <w:rFonts w:ascii="Arial" w:eastAsia="Malgun Gothic" w:hAnsi="Arial"/>
                <w:i/>
                <w:iCs/>
                <w:sz w:val="18"/>
                <w:szCs w:val="18"/>
              </w:rPr>
              <w:t xml:space="preserve">sri-PUSCH-MappingToAddModList, </w:t>
            </w:r>
            <w:r>
              <w:rPr>
                <w:rFonts w:ascii="Arial" w:eastAsia="Malgun Gothic" w:hAnsi="Arial"/>
                <w:sz w:val="18"/>
                <w:szCs w:val="18"/>
              </w:rPr>
              <w:t>and</w:t>
            </w:r>
            <w:r>
              <w:rPr>
                <w:rFonts w:ascii="Arial" w:eastAsia="Malgun Gothic" w:hAnsi="Arial"/>
                <w:i/>
                <w:iCs/>
                <w:sz w:val="18"/>
                <w:szCs w:val="18"/>
              </w:rPr>
              <w:t xml:space="preserve"> </w:t>
            </w:r>
            <w:r>
              <w:rPr>
                <w:rFonts w:ascii="Arial" w:eastAsia="Malgun Gothic" w:hAnsi="Arial"/>
                <w:sz w:val="18"/>
                <w:szCs w:val="18"/>
              </w:rPr>
              <w:t xml:space="preserve">select two </w:t>
            </w:r>
            <w:r>
              <w:rPr>
                <w:rFonts w:ascii="Arial" w:eastAsia="Malgun Gothic" w:hAnsi="Arial"/>
                <w:i/>
                <w:iCs/>
                <w:sz w:val="18"/>
                <w:szCs w:val="18"/>
              </w:rPr>
              <w:t>SRI-PUSCH-PowerControl</w:t>
            </w:r>
            <w:r>
              <w:rPr>
                <w:rFonts w:ascii="Arial" w:eastAsia="Malgun Gothic" w:hAnsi="Arial"/>
                <w:sz w:val="18"/>
                <w:szCs w:val="18"/>
              </w:rPr>
              <w:t xml:space="preserve"> from two </w:t>
            </w:r>
            <w:r>
              <w:rPr>
                <w:rFonts w:ascii="Arial" w:eastAsia="Malgun Gothic" w:hAnsi="Arial"/>
                <w:i/>
                <w:iCs/>
                <w:sz w:val="18"/>
                <w:szCs w:val="18"/>
              </w:rPr>
              <w:t>sri-PUSCH-MappingToAddModList</w:t>
            </w:r>
          </w:p>
          <w:p w14:paraId="4D534C56" w14:textId="77777777" w:rsidR="00343974" w:rsidRDefault="00B30065">
            <w:pPr>
              <w:pStyle w:val="ListParagraph"/>
              <w:numPr>
                <w:ilvl w:val="1"/>
                <w:numId w:val="60"/>
              </w:numPr>
              <w:rPr>
                <w:rFonts w:ascii="Arial" w:hAnsi="Arial"/>
                <w:sz w:val="18"/>
                <w:szCs w:val="18"/>
              </w:rPr>
            </w:pPr>
            <w:r>
              <w:rPr>
                <w:rFonts w:ascii="Arial" w:hAnsi="Arial"/>
                <w:sz w:val="18"/>
                <w:szCs w:val="18"/>
              </w:rPr>
              <w:t xml:space="preserve">Alt. 2: Add SRS resource set ID in </w:t>
            </w:r>
            <w:r>
              <w:rPr>
                <w:rFonts w:ascii="Arial" w:hAnsi="Arial"/>
                <w:i/>
                <w:iCs/>
                <w:sz w:val="18"/>
                <w:szCs w:val="18"/>
              </w:rPr>
              <w:t xml:space="preserve">SRI-PUSCH-PowerControl, </w:t>
            </w:r>
            <w:r>
              <w:rPr>
                <w:rFonts w:ascii="Arial" w:hAnsi="Arial"/>
                <w:sz w:val="18"/>
                <w:szCs w:val="18"/>
              </w:rPr>
              <w:t>and select</w:t>
            </w:r>
            <w:r>
              <w:rPr>
                <w:rFonts w:ascii="Arial" w:hAnsi="Arial"/>
                <w:i/>
                <w:iCs/>
                <w:sz w:val="18"/>
                <w:szCs w:val="18"/>
              </w:rPr>
              <w:t xml:space="preserve"> </w:t>
            </w:r>
            <w:r>
              <w:rPr>
                <w:rFonts w:ascii="Arial" w:eastAsia="Malgun Gothic" w:hAnsi="Arial"/>
                <w:i/>
                <w:iCs/>
                <w:sz w:val="18"/>
                <w:szCs w:val="18"/>
              </w:rPr>
              <w:t>SRI-PUSCH-PowerControl</w:t>
            </w:r>
            <w:r>
              <w:rPr>
                <w:rFonts w:ascii="Arial" w:eastAsia="Malgun Gothic" w:hAnsi="Arial"/>
                <w:sz w:val="18"/>
                <w:szCs w:val="18"/>
              </w:rPr>
              <w:t xml:space="preserve"> from </w:t>
            </w:r>
            <w:r>
              <w:rPr>
                <w:rFonts w:ascii="Arial" w:eastAsia="Malgun Gothic" w:hAnsi="Arial"/>
                <w:i/>
                <w:iCs/>
                <w:sz w:val="18"/>
                <w:szCs w:val="18"/>
              </w:rPr>
              <w:t xml:space="preserve">sri-PUSCH-MappingToAddModList </w:t>
            </w:r>
            <w:r>
              <w:rPr>
                <w:rFonts w:ascii="Arial" w:eastAsia="Malgun Gothic" w:hAnsi="Arial"/>
                <w:sz w:val="18"/>
                <w:szCs w:val="18"/>
              </w:rPr>
              <w:t>considering the SRS resource set ID</w:t>
            </w:r>
          </w:p>
          <w:p w14:paraId="0FA459D5" w14:textId="77777777" w:rsidR="00343974" w:rsidRDefault="00B30065">
            <w:pPr>
              <w:pStyle w:val="ListParagraph"/>
              <w:numPr>
                <w:ilvl w:val="1"/>
                <w:numId w:val="60"/>
              </w:numPr>
              <w:adjustRightInd w:val="0"/>
              <w:snapToGrid w:val="0"/>
              <w:spacing w:before="60"/>
              <w:rPr>
                <w:rFonts w:ascii="Arial" w:eastAsia="SimSun" w:hAnsi="Arial"/>
                <w:color w:val="3B3838" w:themeColor="background2" w:themeShade="40"/>
                <w:sz w:val="18"/>
                <w:szCs w:val="18"/>
              </w:rPr>
            </w:pPr>
            <w:r>
              <w:rPr>
                <w:rFonts w:ascii="Arial" w:hAnsi="Arial"/>
                <w:sz w:val="18"/>
                <w:szCs w:val="18"/>
              </w:rPr>
              <w:t>Alt. 3: Let RAN2 handle this</w:t>
            </w:r>
          </w:p>
          <w:p w14:paraId="2F170B02" w14:textId="77777777" w:rsidR="00343974" w:rsidRDefault="00B30065">
            <w:pPr>
              <w:pStyle w:val="ListParagraph"/>
              <w:numPr>
                <w:ilvl w:val="1"/>
                <w:numId w:val="60"/>
              </w:numPr>
              <w:adjustRightInd w:val="0"/>
              <w:snapToGrid w:val="0"/>
              <w:spacing w:before="60"/>
              <w:rPr>
                <w:rFonts w:ascii="Arial" w:eastAsia="SimSun" w:hAnsi="Arial"/>
                <w:color w:val="3B3838" w:themeColor="background2" w:themeShade="40"/>
                <w:sz w:val="18"/>
                <w:szCs w:val="18"/>
              </w:rPr>
            </w:pPr>
            <w:r>
              <w:rPr>
                <w:rFonts w:ascii="Arial" w:hAnsi="Arial"/>
                <w:sz w:val="18"/>
                <w:szCs w:val="18"/>
              </w:rPr>
              <w:t>Alt. 4: …</w:t>
            </w:r>
          </w:p>
          <w:p w14:paraId="220E2245" w14:textId="77777777" w:rsidR="00343974" w:rsidRDefault="00B30065">
            <w:pPr>
              <w:pStyle w:val="ListParagraph"/>
              <w:numPr>
                <w:ilvl w:val="0"/>
                <w:numId w:val="60"/>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FFS2</w:t>
            </w:r>
            <w:r>
              <w:rPr>
                <w:rFonts w:ascii="Arial" w:eastAsia="Malgun Gothic" w:hAnsi="Arial"/>
                <w:sz w:val="18"/>
                <w:szCs w:val="18"/>
              </w:rPr>
              <w:t>: Enhancements on open-loop power control parameter set indication</w:t>
            </w:r>
          </w:p>
          <w:p w14:paraId="1345830A" w14:textId="77777777" w:rsidR="00343974" w:rsidRDefault="00B30065">
            <w:pPr>
              <w:pStyle w:val="ListParagraph"/>
              <w:numPr>
                <w:ilvl w:val="0"/>
                <w:numId w:val="60"/>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FFS3</w:t>
            </w:r>
            <w:r>
              <w:rPr>
                <w:rFonts w:ascii="Arial" w:eastAsia="Malgun Gothic" w:hAnsi="Arial"/>
                <w:sz w:val="18"/>
                <w:szCs w:val="18"/>
              </w:rPr>
              <w:t>:</w:t>
            </w:r>
            <w:r>
              <w:rPr>
                <w:rFonts w:ascii="Arial" w:hAnsi="Arial"/>
                <w:sz w:val="18"/>
                <w:szCs w:val="18"/>
              </w:rPr>
              <w:t xml:space="preserve"> Consideration on </w:t>
            </w:r>
            <w:r>
              <w:rPr>
                <w:rFonts w:ascii="Arial" w:hAnsi="Arial"/>
                <w:i/>
                <w:iCs/>
                <w:sz w:val="18"/>
                <w:szCs w:val="18"/>
              </w:rPr>
              <w:t>srs-PowerControlAdjustmentStates</w:t>
            </w:r>
          </w:p>
          <w:p w14:paraId="6CC0E588" w14:textId="77777777" w:rsidR="00343974" w:rsidRDefault="00B30065">
            <w:pPr>
              <w:pStyle w:val="ListParagraph"/>
              <w:numPr>
                <w:ilvl w:val="0"/>
                <w:numId w:val="60"/>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FFS4</w:t>
            </w:r>
            <w:r>
              <w:rPr>
                <w:rFonts w:ascii="Arial" w:eastAsia="Malgun Gothic" w:hAnsi="Arial"/>
                <w:sz w:val="18"/>
                <w:szCs w:val="18"/>
              </w:rPr>
              <w:t>:</w:t>
            </w:r>
            <w:r>
              <w:rPr>
                <w:rFonts w:ascii="Arial" w:hAnsi="Arial"/>
                <w:sz w:val="18"/>
                <w:szCs w:val="18"/>
              </w:rPr>
              <w:t xml:space="preserve"> Impact of multi-TRP PUSCH repetition on PHR reporting</w:t>
            </w:r>
          </w:p>
          <w:p w14:paraId="3F327683"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FF0000"/>
                <w:sz w:val="18"/>
                <w:szCs w:val="18"/>
                <w:highlight w:val="yellow"/>
              </w:rPr>
              <w:t>FFS5</w:t>
            </w:r>
            <w:r>
              <w:rPr>
                <w:rFonts w:ascii="Arial" w:eastAsia="SimSun" w:hAnsi="Arial"/>
                <w:color w:val="FF0000"/>
                <w:sz w:val="18"/>
                <w:szCs w:val="18"/>
              </w:rPr>
              <w:t>: Enhancement on power control parameters per TRP when SRI(s) indication of two SRS resource sets is absent.</w:t>
            </w:r>
          </w:p>
        </w:tc>
      </w:tr>
      <w:tr w:rsidR="00343974" w14:paraId="1D7F48B0" w14:textId="77777777">
        <w:tc>
          <w:tcPr>
            <w:tcW w:w="2122" w:type="dxa"/>
          </w:tcPr>
          <w:p w14:paraId="3005B85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667E7C9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in principle</w:t>
            </w:r>
          </w:p>
        </w:tc>
      </w:tr>
      <w:tr w:rsidR="00343974" w14:paraId="7A5E0A09" w14:textId="77777777">
        <w:tc>
          <w:tcPr>
            <w:tcW w:w="2122" w:type="dxa"/>
          </w:tcPr>
          <w:p w14:paraId="37143D8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E889F9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343974" w14:paraId="132351B0" w14:textId="77777777">
        <w:tc>
          <w:tcPr>
            <w:tcW w:w="2122" w:type="dxa"/>
          </w:tcPr>
          <w:p w14:paraId="04B3FA5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798049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w:t>
            </w:r>
          </w:p>
          <w:p w14:paraId="6DF41F8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4969F9E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01A5AD07" w14:textId="77777777" w:rsidR="00343974" w:rsidRDefault="00B30065">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BEB944C" w14:textId="77777777" w:rsidR="00343974" w:rsidRDefault="00B30065">
            <w:pPr>
              <w:pStyle w:val="ListParagraph"/>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27A50EA4" w14:textId="77777777" w:rsidR="00343974" w:rsidRDefault="00B30065">
            <w:pPr>
              <w:pStyle w:val="ListParagraph"/>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022F5F28" w14:textId="77777777" w:rsidR="00343974" w:rsidRDefault="00B30065">
            <w:pPr>
              <w:pStyle w:val="ListParagraph"/>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E623022" w14:textId="77777777" w:rsidR="00343974" w:rsidRDefault="00B30065">
            <w:pPr>
              <w:pStyle w:val="ListParagraph"/>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47DD87CF"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8AFD98F"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2D39EFC2"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22AFB0C8"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p w14:paraId="491DB130"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471EDB25" w14:textId="77777777">
        <w:tc>
          <w:tcPr>
            <w:tcW w:w="2122" w:type="dxa"/>
          </w:tcPr>
          <w:p w14:paraId="4D0178D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4C85E13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14:paraId="63C14996" w14:textId="77777777">
        <w:tc>
          <w:tcPr>
            <w:tcW w:w="2122" w:type="dxa"/>
          </w:tcPr>
          <w:p w14:paraId="05C9E93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E03D2F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7E894D81" w14:textId="77777777">
        <w:tc>
          <w:tcPr>
            <w:tcW w:w="2122" w:type="dxa"/>
          </w:tcPr>
          <w:p w14:paraId="0930E30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L</w:t>
            </w:r>
            <w:r>
              <w:rPr>
                <w:rFonts w:ascii="Times New Roman" w:eastAsia="SimSun" w:hAnsi="Times New Roman" w:cs="Times New Roman"/>
                <w:color w:val="3B3838" w:themeColor="background2" w:themeShade="40"/>
                <w:sz w:val="18"/>
                <w:szCs w:val="18"/>
              </w:rPr>
              <w:t>enovo&amp;MotM</w:t>
            </w:r>
          </w:p>
        </w:tc>
        <w:tc>
          <w:tcPr>
            <w:tcW w:w="7512" w:type="dxa"/>
          </w:tcPr>
          <w:p w14:paraId="338132D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343974" w14:paraId="07802B94" w14:textId="77777777">
        <w:tc>
          <w:tcPr>
            <w:tcW w:w="2122" w:type="dxa"/>
          </w:tcPr>
          <w:p w14:paraId="746F4C6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CD376C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343974" w14:paraId="05B38844" w14:textId="77777777">
        <w:tc>
          <w:tcPr>
            <w:tcW w:w="2122" w:type="dxa"/>
          </w:tcPr>
          <w:p w14:paraId="5B146F4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9FEF96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B61258C" w14:textId="77777777">
        <w:tc>
          <w:tcPr>
            <w:tcW w:w="2122" w:type="dxa"/>
          </w:tcPr>
          <w:p w14:paraId="537F5EF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586BD1E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343974" w14:paraId="17AEDD1C" w14:textId="77777777">
        <w:tc>
          <w:tcPr>
            <w:tcW w:w="2122" w:type="dxa"/>
          </w:tcPr>
          <w:p w14:paraId="18EA4B6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6F5B2BD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F</w:t>
            </w:r>
            <w:r>
              <w:rPr>
                <w:rFonts w:ascii="Times New Roman" w:eastAsia="SimSun" w:hAnsi="Times New Roman" w:cs="Times New Roman" w:hint="eastAsia"/>
                <w:color w:val="3B3838" w:themeColor="background2" w:themeShade="40"/>
                <w:sz w:val="18"/>
                <w:szCs w:val="18"/>
              </w:rPr>
              <w:t>or FFS1, Alt.3 is preferred.</w:t>
            </w:r>
          </w:p>
        </w:tc>
      </w:tr>
      <w:tr w:rsidR="00343974" w14:paraId="5EACCD0B" w14:textId="77777777">
        <w:tc>
          <w:tcPr>
            <w:tcW w:w="2122" w:type="dxa"/>
          </w:tcPr>
          <w:p w14:paraId="2A653F9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09450AC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 will make this offline agreement. </w:t>
            </w:r>
          </w:p>
          <w:p w14:paraId="38BA368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5AC9A2AB" w14:textId="77777777" w:rsidR="00343974" w:rsidRDefault="00B30065">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04724F9E" w14:textId="77777777" w:rsidR="00343974" w:rsidRDefault="00B30065">
            <w:pPr>
              <w:pStyle w:val="ListParagraph"/>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30651D8B" w14:textId="77777777" w:rsidR="00343974" w:rsidRDefault="00B30065">
            <w:pPr>
              <w:pStyle w:val="ListParagraph"/>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322B195D" w14:textId="77777777" w:rsidR="00343974" w:rsidRDefault="00B30065">
            <w:pPr>
              <w:pStyle w:val="ListParagraph"/>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3A78E3A5"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AC20922"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10E52F2D"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34F9250"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tc>
      </w:tr>
      <w:tr w:rsidR="00343974" w14:paraId="07A81262" w14:textId="77777777">
        <w:tc>
          <w:tcPr>
            <w:tcW w:w="2122" w:type="dxa"/>
          </w:tcPr>
          <w:p w14:paraId="264311D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7611103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he updated proposal and prefer Alt.1 for FFS1</w:t>
            </w:r>
          </w:p>
        </w:tc>
      </w:tr>
      <w:tr w:rsidR="00343974" w14:paraId="4E4D14A5" w14:textId="77777777">
        <w:tc>
          <w:tcPr>
            <w:tcW w:w="2122" w:type="dxa"/>
          </w:tcPr>
          <w:p w14:paraId="55D5EB9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0ABB6C8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p w14:paraId="533F2FC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other alternatives can be considered, for example,</w:t>
            </w:r>
          </w:p>
          <w:p w14:paraId="3A1838F0" w14:textId="77777777" w:rsidR="00343974" w:rsidRDefault="00B30065">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SRI-PUSCH-PowerControl.</w:t>
            </w:r>
          </w:p>
        </w:tc>
      </w:tr>
      <w:tr w:rsidR="00343974" w14:paraId="496C49A9" w14:textId="77777777">
        <w:tc>
          <w:tcPr>
            <w:tcW w:w="2122" w:type="dxa"/>
          </w:tcPr>
          <w:p w14:paraId="7E1DE663"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5C1C6C1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in principle. </w:t>
            </w:r>
          </w:p>
        </w:tc>
      </w:tr>
      <w:tr w:rsidR="00343974" w14:paraId="2494E01F" w14:textId="77777777">
        <w:tc>
          <w:tcPr>
            <w:tcW w:w="2122" w:type="dxa"/>
          </w:tcPr>
          <w:p w14:paraId="5A52A9E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304D67D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343974" w14:paraId="334003F0" w14:textId="77777777">
        <w:tc>
          <w:tcPr>
            <w:tcW w:w="2122" w:type="dxa"/>
          </w:tcPr>
          <w:p w14:paraId="7E66D043"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495093B9"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support Docomo’s example.</w:t>
            </w:r>
          </w:p>
        </w:tc>
      </w:tr>
      <w:tr w:rsidR="00343974" w14:paraId="2D03D89A" w14:textId="77777777">
        <w:tc>
          <w:tcPr>
            <w:tcW w:w="2122" w:type="dxa"/>
          </w:tcPr>
          <w:p w14:paraId="39E3DEF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75ED55D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172B47CF" w14:textId="77777777">
        <w:tc>
          <w:tcPr>
            <w:tcW w:w="2122" w:type="dxa"/>
          </w:tcPr>
          <w:p w14:paraId="07995335"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2019C1C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343974" w14:paraId="21ABFB5E" w14:textId="77777777">
        <w:tc>
          <w:tcPr>
            <w:tcW w:w="2122" w:type="dxa"/>
          </w:tcPr>
          <w:p w14:paraId="726E8E3D"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
        </w:tc>
        <w:tc>
          <w:tcPr>
            <w:tcW w:w="7512" w:type="dxa"/>
          </w:tcPr>
          <w:p w14:paraId="1653A34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343974" w14:paraId="4694122D" w14:textId="77777777">
        <w:tc>
          <w:tcPr>
            <w:tcW w:w="2122" w:type="dxa"/>
          </w:tcPr>
          <w:p w14:paraId="5DD7027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1C8572D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For FFS1, prefer Alt-3.</w:t>
            </w:r>
          </w:p>
        </w:tc>
      </w:tr>
      <w:tr w:rsidR="00343974" w14:paraId="4509DDE0" w14:textId="77777777">
        <w:tc>
          <w:tcPr>
            <w:tcW w:w="2122" w:type="dxa"/>
          </w:tcPr>
          <w:p w14:paraId="398A214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032BDEA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w:t>
            </w:r>
            <w:r>
              <w:rPr>
                <w:rFonts w:ascii="Times New Roman" w:eastAsia="SimSun" w:hAnsi="Times New Roman" w:cs="Times New Roman"/>
                <w:sz w:val="18"/>
                <w:szCs w:val="18"/>
              </w:rPr>
              <w:t>t, slightly prefer alt.2 for FFS1 which is simpler</w:t>
            </w:r>
          </w:p>
        </w:tc>
      </w:tr>
      <w:tr w:rsidR="00343974" w14:paraId="1EA030DD" w14:textId="77777777">
        <w:tc>
          <w:tcPr>
            <w:tcW w:w="2122" w:type="dxa"/>
          </w:tcPr>
          <w:p w14:paraId="2691A41C"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14:paraId="3C518676"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r w:rsidR="00343974" w14:paraId="2BFA4553" w14:textId="77777777">
        <w:tc>
          <w:tcPr>
            <w:tcW w:w="2122" w:type="dxa"/>
          </w:tcPr>
          <w:p w14:paraId="027F5984"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6A99DE8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w:t>
            </w:r>
          </w:p>
        </w:tc>
      </w:tr>
      <w:tr w:rsidR="00343974" w14:paraId="3C12E04F" w14:textId="77777777">
        <w:tc>
          <w:tcPr>
            <w:tcW w:w="2122" w:type="dxa"/>
          </w:tcPr>
          <w:p w14:paraId="3B4243B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782B9C2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33924608" w14:textId="77777777">
        <w:tc>
          <w:tcPr>
            <w:tcW w:w="2122" w:type="dxa"/>
          </w:tcPr>
          <w:p w14:paraId="3B3403A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14:paraId="557CE60C"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the updated proposal.</w:t>
            </w:r>
          </w:p>
        </w:tc>
      </w:tr>
      <w:tr w:rsidR="00343974" w14:paraId="2F9FA130" w14:textId="77777777">
        <w:tc>
          <w:tcPr>
            <w:tcW w:w="2122" w:type="dxa"/>
          </w:tcPr>
          <w:p w14:paraId="0D957B6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update#3</w:t>
            </w:r>
          </w:p>
        </w:tc>
        <w:tc>
          <w:tcPr>
            <w:tcW w:w="7512" w:type="dxa"/>
          </w:tcPr>
          <w:p w14:paraId="3AACA1E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Added DCM option.</w:t>
            </w:r>
          </w:p>
          <w:p w14:paraId="0BCBA8D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14:paraId="1F19AB28" w14:textId="77777777" w:rsidR="00343974" w:rsidRDefault="00B30065">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36C7EFF4" w14:textId="77777777" w:rsidR="00343974" w:rsidRDefault="00B30065">
            <w:pPr>
              <w:pStyle w:val="ListParagraph"/>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2F4D35FD" w14:textId="77777777" w:rsidR="00343974" w:rsidRDefault="00B30065">
            <w:pPr>
              <w:pStyle w:val="ListParagraph"/>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401CF64A" w14:textId="77777777" w:rsidR="00343974" w:rsidRDefault="00B30065">
            <w:pPr>
              <w:pStyle w:val="ListParagraph"/>
              <w:numPr>
                <w:ilvl w:val="1"/>
                <w:numId w:val="6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Alt. 3: Let RAN2 handle this</w:t>
            </w:r>
          </w:p>
          <w:p w14:paraId="32214462" w14:textId="77777777" w:rsidR="00343974" w:rsidRDefault="00B30065">
            <w:pPr>
              <w:pStyle w:val="ListParagraph"/>
              <w:numPr>
                <w:ilvl w:val="1"/>
                <w:numId w:val="60"/>
              </w:numPr>
              <w:rPr>
                <w:rFonts w:ascii="Times New Roman" w:hAnsi="Times New Roman" w:cs="Times New Roman"/>
                <w:color w:val="FF0000"/>
                <w:sz w:val="18"/>
                <w:szCs w:val="18"/>
              </w:rPr>
            </w:pPr>
            <w:r>
              <w:rPr>
                <w:rFonts w:ascii="Times New Roman" w:eastAsia="SimSun" w:hAnsi="Times New Roman" w:cs="Times New Roman"/>
                <w:color w:val="FF0000"/>
                <w:sz w:val="18"/>
                <w:szCs w:val="18"/>
              </w:rPr>
              <w:t xml:space="preserve">Alt.4: Add second </w:t>
            </w:r>
            <w:r>
              <w:rPr>
                <w:rFonts w:ascii="Times New Roman" w:eastAsia="SimSun" w:hAnsi="Times New Roman" w:cs="Times New Roman"/>
                <w:i/>
                <w:iCs/>
                <w:color w:val="FF0000"/>
                <w:sz w:val="18"/>
                <w:szCs w:val="18"/>
              </w:rPr>
              <w:t>sri-PUSCH-PathlossReferenceRS-Id</w:t>
            </w:r>
            <w:r>
              <w:rPr>
                <w:rFonts w:ascii="Times New Roman" w:eastAsia="SimSun" w:hAnsi="Times New Roman" w:cs="Times New Roman" w:hint="eastAsia"/>
                <w:i/>
                <w:iCs/>
                <w:color w:val="FF0000"/>
                <w:sz w:val="18"/>
                <w:szCs w:val="18"/>
              </w:rPr>
              <w:t>/</w:t>
            </w:r>
            <w:r>
              <w:rPr>
                <w:rFonts w:ascii="Times New Roman" w:eastAsia="SimSun" w:hAnsi="Times New Roman" w:cs="Times New Roman"/>
                <w:i/>
                <w:iCs/>
                <w:color w:val="FF0000"/>
                <w:sz w:val="18"/>
                <w:szCs w:val="18"/>
              </w:rPr>
              <w:t xml:space="preserve">sri-P0-PUSCH-AlphaSetId/sri-PUSCH-ClosedLoopIndex </w:t>
            </w:r>
            <w:r>
              <w:rPr>
                <w:rFonts w:ascii="Times New Roman" w:eastAsia="SimSun" w:hAnsi="Times New Roman" w:cs="Times New Roman"/>
                <w:color w:val="FF0000"/>
                <w:sz w:val="18"/>
                <w:szCs w:val="18"/>
              </w:rPr>
              <w:t xml:space="preserve">in </w:t>
            </w:r>
            <w:r>
              <w:rPr>
                <w:rFonts w:ascii="Times New Roman" w:eastAsia="SimSun" w:hAnsi="Times New Roman" w:cs="Times New Roman"/>
                <w:i/>
                <w:iCs/>
                <w:color w:val="FF0000"/>
                <w:sz w:val="18"/>
                <w:szCs w:val="18"/>
              </w:rPr>
              <w:t>SRI-PUSCH-PowerControl</w:t>
            </w:r>
            <w:r>
              <w:rPr>
                <w:rFonts w:ascii="Times New Roman" w:eastAsia="SimSun" w:hAnsi="Times New Roman" w:cs="Times New Roman"/>
                <w:color w:val="FF0000"/>
                <w:sz w:val="18"/>
                <w:szCs w:val="18"/>
              </w:rPr>
              <w:t>.</w:t>
            </w:r>
          </w:p>
          <w:p w14:paraId="414932BA"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302BDC38"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1DAC113C"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6D1DE9CF"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sz w:val="18"/>
                <w:szCs w:val="18"/>
              </w:rPr>
              <w:t>FFS5: Enhancement on power control parameters per TRP when SRI(s) indication of two SRS resource sets is absent.</w:t>
            </w:r>
          </w:p>
        </w:tc>
      </w:tr>
      <w:tr w:rsidR="00343974" w14:paraId="32A67EAC" w14:textId="77777777">
        <w:tc>
          <w:tcPr>
            <w:tcW w:w="2122" w:type="dxa"/>
          </w:tcPr>
          <w:p w14:paraId="19F7730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4503823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uuport the proposal, and we support Alt.1 for FFS 1.</w:t>
            </w:r>
          </w:p>
        </w:tc>
      </w:tr>
    </w:tbl>
    <w:p w14:paraId="38566367" w14:textId="77777777" w:rsidR="00343974" w:rsidRDefault="00343974">
      <w:pPr>
        <w:rPr>
          <w:rFonts w:ascii="Times New Roman" w:hAnsi="Times New Roman" w:cs="Times New Roman"/>
          <w:sz w:val="18"/>
          <w:szCs w:val="18"/>
        </w:rPr>
      </w:pPr>
    </w:p>
    <w:p w14:paraId="653034DE" w14:textId="77777777" w:rsidR="00343974" w:rsidRDefault="00B30065">
      <w:pPr>
        <w:pStyle w:val="Heading3"/>
        <w:ind w:left="1077" w:hanging="1077"/>
        <w:rPr>
          <w:sz w:val="22"/>
          <w:szCs w:val="16"/>
          <w:u w:val="single"/>
        </w:rPr>
      </w:pPr>
      <w:r>
        <w:rPr>
          <w:sz w:val="22"/>
          <w:szCs w:val="16"/>
          <w:u w:val="single"/>
        </w:rPr>
        <w:lastRenderedPageBreak/>
        <w:t>Proposal 3.6</w:t>
      </w:r>
    </w:p>
    <w:p w14:paraId="0569094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2996DB51" w14:textId="77777777" w:rsidR="00343974" w:rsidRDefault="00B30065">
      <w:pPr>
        <w:pStyle w:val="ListParagraph"/>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1B686E12"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1053727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343974" w14:paraId="2C6B2496" w14:textId="77777777">
        <w:tc>
          <w:tcPr>
            <w:tcW w:w="2122" w:type="dxa"/>
            <w:shd w:val="clear" w:color="auto" w:fill="E7E6E6" w:themeFill="background2"/>
          </w:tcPr>
          <w:p w14:paraId="6C5C3053"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7B6D737"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3C6BC32D" w14:textId="77777777">
        <w:tc>
          <w:tcPr>
            <w:tcW w:w="2122" w:type="dxa"/>
          </w:tcPr>
          <w:p w14:paraId="25674C8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6EFE68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can be discussed together with Proposal 3.1 as there are dependencies.</w:t>
            </w:r>
          </w:p>
        </w:tc>
      </w:tr>
      <w:tr w:rsidR="00343974" w14:paraId="76071E59" w14:textId="77777777">
        <w:tc>
          <w:tcPr>
            <w:tcW w:w="2122" w:type="dxa"/>
          </w:tcPr>
          <w:p w14:paraId="0D2B720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14:paraId="56C2913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0149016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68C7CF3E" w14:textId="77777777" w:rsidR="00343974" w:rsidRDefault="00B30065">
            <w:pPr>
              <w:pStyle w:val="ListParagraph"/>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4665CE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6A423CF3" w14:textId="77777777">
        <w:tc>
          <w:tcPr>
            <w:tcW w:w="2122" w:type="dxa"/>
          </w:tcPr>
          <w:p w14:paraId="0A24360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2A3910B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SimSun" w:hAnsi="Times New Roman" w:cs="Times New Roman"/>
                <w:color w:val="3B3838" w:themeColor="background2" w:themeShade="40"/>
                <w:sz w:val="18"/>
                <w:szCs w:val="18"/>
              </w:rPr>
              <w:t>”</w:t>
            </w:r>
          </w:p>
        </w:tc>
      </w:tr>
      <w:tr w:rsidR="00343974" w14:paraId="30B9DEFA" w14:textId="77777777">
        <w:tc>
          <w:tcPr>
            <w:tcW w:w="2122" w:type="dxa"/>
          </w:tcPr>
          <w:p w14:paraId="0A2930A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93BA87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3CF7562D" w14:textId="77777777">
        <w:tc>
          <w:tcPr>
            <w:tcW w:w="2122" w:type="dxa"/>
          </w:tcPr>
          <w:p w14:paraId="65ABF42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0C3A75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343974" w14:paraId="0162CBB4" w14:textId="77777777">
        <w:tc>
          <w:tcPr>
            <w:tcW w:w="2122" w:type="dxa"/>
          </w:tcPr>
          <w:p w14:paraId="77B1BE3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8DAEA7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343974" w14:paraId="7FF5F323" w14:textId="77777777">
        <w:tc>
          <w:tcPr>
            <w:tcW w:w="2122" w:type="dxa"/>
          </w:tcPr>
          <w:p w14:paraId="462D697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733F97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Intel’s revision. Huawei’s revision is also agreeable.</w:t>
            </w:r>
          </w:p>
        </w:tc>
      </w:tr>
      <w:tr w:rsidR="00343974" w14:paraId="4B5A4B6A" w14:textId="77777777">
        <w:tc>
          <w:tcPr>
            <w:tcW w:w="2122" w:type="dxa"/>
          </w:tcPr>
          <w:p w14:paraId="197D8CA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08A0E7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the dependency with proposal 3.1, prefer Intel’s revision.</w:t>
            </w:r>
          </w:p>
        </w:tc>
      </w:tr>
      <w:tr w:rsidR="00343974" w14:paraId="51EFACB9" w14:textId="77777777">
        <w:tc>
          <w:tcPr>
            <w:tcW w:w="2122" w:type="dxa"/>
          </w:tcPr>
          <w:p w14:paraId="620C0D54"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0368436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This can be jointly disscussed with proposal 3.1.</w:t>
            </w:r>
          </w:p>
        </w:tc>
      </w:tr>
      <w:tr w:rsidR="00343974" w14:paraId="34867367" w14:textId="77777777">
        <w:tc>
          <w:tcPr>
            <w:tcW w:w="2122" w:type="dxa"/>
          </w:tcPr>
          <w:p w14:paraId="72C2264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1D4328F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T</w:t>
            </w:r>
            <w:r>
              <w:rPr>
                <w:rFonts w:ascii="Times New Roman" w:hAnsi="Times New Roman" w:cs="Times New Roman"/>
                <w:color w:val="3B3838" w:themeColor="background2" w:themeShade="40"/>
                <w:sz w:val="18"/>
                <w:szCs w:val="18"/>
              </w:rPr>
              <w:t>his issue is associated with 3.1.</w:t>
            </w:r>
          </w:p>
        </w:tc>
      </w:tr>
      <w:tr w:rsidR="00343974" w14:paraId="100DB81D" w14:textId="77777777">
        <w:tc>
          <w:tcPr>
            <w:tcW w:w="2122" w:type="dxa"/>
          </w:tcPr>
          <w:p w14:paraId="250605B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731537E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QC’s comment.</w:t>
            </w:r>
          </w:p>
        </w:tc>
      </w:tr>
      <w:tr w:rsidR="00343974" w14:paraId="0672A074" w14:textId="77777777">
        <w:tc>
          <w:tcPr>
            <w:tcW w:w="2122" w:type="dxa"/>
          </w:tcPr>
          <w:p w14:paraId="795CF04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7D7B838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 and Ericsson’s comment.</w:t>
            </w:r>
          </w:p>
        </w:tc>
      </w:tr>
      <w:tr w:rsidR="00343974" w14:paraId="12D5CDAC" w14:textId="77777777">
        <w:tc>
          <w:tcPr>
            <w:tcW w:w="2122" w:type="dxa"/>
          </w:tcPr>
          <w:p w14:paraId="768228B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7A61565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w:t>
            </w:r>
          </w:p>
          <w:p w14:paraId="033926E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14:paraId="429594A0" w14:textId="77777777"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SimSun" w:hAnsi="Arial"/>
                <w:sz w:val="18"/>
                <w:szCs w:val="18"/>
              </w:rPr>
              <w:t xml:space="preserve"> </w:t>
            </w:r>
            <w:r>
              <w:rPr>
                <w:rFonts w:ascii="Arial" w:eastAsia="SimSun"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7F73A6E0" w14:textId="77777777" w:rsidR="00343974" w:rsidRDefault="00B30065">
            <w:pPr>
              <w:pStyle w:val="ListParagraph"/>
              <w:numPr>
                <w:ilvl w:val="0"/>
                <w:numId w:val="62"/>
              </w:numPr>
              <w:rPr>
                <w:rFonts w:ascii="Times New Roman" w:eastAsia="SimSun" w:hAnsi="Times New Roman" w:cs="Times New Roman"/>
                <w:color w:val="3B3838" w:themeColor="background2" w:themeShade="40"/>
                <w:sz w:val="18"/>
                <w:szCs w:val="18"/>
              </w:rPr>
            </w:pPr>
            <w:r>
              <w:rPr>
                <w:rFonts w:ascii="Arial" w:hAnsi="Arial"/>
                <w:sz w:val="18"/>
                <w:szCs w:val="18"/>
              </w:rPr>
              <w:t xml:space="preserve">FFS: details of </w:t>
            </w:r>
            <w:r>
              <w:rPr>
                <w:rFonts w:ascii="Arial" w:eastAsia="SimSun" w:hAnsi="Arial"/>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rsidR="00343974" w14:paraId="6DC35907" w14:textId="77777777">
        <w:tc>
          <w:tcPr>
            <w:tcW w:w="2122" w:type="dxa"/>
          </w:tcPr>
          <w:p w14:paraId="2F40015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4580803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open for the discussion.</w:t>
            </w:r>
          </w:p>
        </w:tc>
      </w:tr>
      <w:tr w:rsidR="00343974" w14:paraId="77E2B8DB" w14:textId="77777777">
        <w:tc>
          <w:tcPr>
            <w:tcW w:w="2122" w:type="dxa"/>
          </w:tcPr>
          <w:p w14:paraId="7A3B515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50AC2A6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343974" w14:paraId="24C68A44" w14:textId="77777777">
        <w:tc>
          <w:tcPr>
            <w:tcW w:w="2122" w:type="dxa"/>
          </w:tcPr>
          <w:p w14:paraId="4FDA9FC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113120D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Huawei’s revision</w:t>
            </w:r>
          </w:p>
        </w:tc>
      </w:tr>
      <w:tr w:rsidR="00343974" w14:paraId="357306CC" w14:textId="77777777">
        <w:tc>
          <w:tcPr>
            <w:tcW w:w="2122" w:type="dxa"/>
          </w:tcPr>
          <w:p w14:paraId="6FB30D3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430F183A" w14:textId="77777777" w:rsidR="00343974" w:rsidRDefault="00B30065">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B</w:t>
            </w:r>
            <w:r>
              <w:rPr>
                <w:rFonts w:ascii="Times New Roman" w:eastAsia="SimSun" w:hAnsi="Times New Roman" w:cs="Times New Roman" w:hint="eastAsia"/>
                <w:color w:val="3B3838" w:themeColor="background2" w:themeShade="40"/>
                <w:sz w:val="18"/>
                <w:szCs w:val="18"/>
              </w:rPr>
              <w:t>esides</w:t>
            </w:r>
            <w:r>
              <w:rPr>
                <w:rFonts w:ascii="Times New Roman" w:eastAsia="SimSun"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35213EB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proposal the following modification based on Huawei’s comment:</w:t>
            </w:r>
          </w:p>
          <w:p w14:paraId="576FBD8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74C7F0E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343974" w14:paraId="64F2D859" w14:textId="77777777">
        <w:tc>
          <w:tcPr>
            <w:tcW w:w="2122" w:type="dxa"/>
          </w:tcPr>
          <w:p w14:paraId="18D8914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7495FF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Ericsson’s comment.</w:t>
            </w:r>
          </w:p>
        </w:tc>
      </w:tr>
      <w:tr w:rsidR="00343974" w14:paraId="76C49DD2" w14:textId="77777777">
        <w:tc>
          <w:tcPr>
            <w:tcW w:w="2122" w:type="dxa"/>
          </w:tcPr>
          <w:p w14:paraId="5362BDD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E192C4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r w:rsidR="00343974" w14:paraId="73143B3D" w14:textId="77777777">
        <w:tc>
          <w:tcPr>
            <w:tcW w:w="2122" w:type="dxa"/>
          </w:tcPr>
          <w:p w14:paraId="6FE76F0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hint="eastAsia"/>
                <w:color w:val="3B3838" w:themeColor="background2" w:themeShade="40"/>
                <w:sz w:val="18"/>
                <w:szCs w:val="18"/>
              </w:rPr>
              <w:t>ZTE</w:t>
            </w:r>
          </w:p>
        </w:tc>
        <w:tc>
          <w:tcPr>
            <w:tcW w:w="7512" w:type="dxa"/>
          </w:tcPr>
          <w:p w14:paraId="1C9C705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it makes no sense to merge this proposal with Proposal 3.1 directly.</w:t>
            </w:r>
          </w:p>
          <w:p w14:paraId="388E5DA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w:t>
            </w:r>
            <w:r>
              <w:rPr>
                <w:rFonts w:ascii="Times New Roman" w:hAnsi="Times New Roman" w:cs="Times New Roman" w:hint="eastAsia"/>
                <w:color w:val="3B3838" w:themeColor="background2" w:themeShade="40"/>
                <w:sz w:val="18"/>
                <w:szCs w:val="18"/>
              </w:rPr>
              <w:lastRenderedPageBreak/>
              <w:t>discuss about how to design the solution for dynamic operation switching for codebook based and non-codebook based schemes, respectively. We suggest:</w:t>
            </w:r>
          </w:p>
          <w:p w14:paraId="48AB6AF1" w14:textId="77777777"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SimSun" w:hAnsi="Arial"/>
                <w:sz w:val="18"/>
                <w:szCs w:val="18"/>
              </w:rPr>
              <w:t xml:space="preserve"> </w:t>
            </w:r>
            <w:r>
              <w:rPr>
                <w:rFonts w:ascii="Arial" w:eastAsia="SimSun"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73327DE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Arial" w:hAnsi="Arial"/>
                <w:sz w:val="18"/>
                <w:szCs w:val="18"/>
              </w:rPr>
              <w:t xml:space="preserve">FFS: details of </w:t>
            </w:r>
            <w:r>
              <w:rPr>
                <w:rFonts w:ascii="Arial" w:eastAsia="SimSun" w:hAnsi="Arial"/>
                <w:color w:val="FF0000"/>
                <w:sz w:val="18"/>
                <w:szCs w:val="18"/>
              </w:rPr>
              <w:t>the method to indicate th</w:t>
            </w:r>
            <w:r>
              <w:rPr>
                <w:rFonts w:ascii="Arial" w:eastAsia="SimSun" w:hAnsi="Arial" w:hint="eastAsia"/>
                <w:color w:val="FF0000"/>
                <w:sz w:val="18"/>
                <w:szCs w:val="18"/>
              </w:rPr>
              <w:t>is</w:t>
            </w:r>
            <w:r>
              <w:rPr>
                <w:rFonts w:ascii="Arial" w:eastAsia="SimSun" w:hAnsi="Arial"/>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rsidR="00343974" w14:paraId="2422D322" w14:textId="77777777">
        <w:tc>
          <w:tcPr>
            <w:tcW w:w="2122" w:type="dxa"/>
          </w:tcPr>
          <w:p w14:paraId="6A3181F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update#2</w:t>
            </w:r>
          </w:p>
        </w:tc>
        <w:tc>
          <w:tcPr>
            <w:tcW w:w="7512" w:type="dxa"/>
          </w:tcPr>
          <w:p w14:paraId="0854468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bl>
    <w:p w14:paraId="670A7F43" w14:textId="77777777" w:rsidR="00343974" w:rsidRDefault="00343974">
      <w:pPr>
        <w:rPr>
          <w:rFonts w:ascii="Times New Roman" w:hAnsi="Times New Roman" w:cs="Times New Roman"/>
          <w:sz w:val="18"/>
          <w:szCs w:val="18"/>
        </w:rPr>
      </w:pPr>
    </w:p>
    <w:p w14:paraId="18C12B39" w14:textId="77777777" w:rsidR="00343974" w:rsidRDefault="00B30065">
      <w:pPr>
        <w:pStyle w:val="Heading3"/>
        <w:ind w:left="1077" w:hanging="1077"/>
        <w:rPr>
          <w:sz w:val="22"/>
          <w:szCs w:val="16"/>
          <w:u w:val="single"/>
        </w:rPr>
      </w:pPr>
      <w:r>
        <w:rPr>
          <w:sz w:val="22"/>
          <w:szCs w:val="16"/>
          <w:u w:val="single"/>
        </w:rPr>
        <w:t>Proposal 3.7</w:t>
      </w:r>
    </w:p>
    <w:p w14:paraId="45A3E32D"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3B4F1B67" w14:textId="77777777" w:rsidR="00343974" w:rsidRDefault="00B30065">
      <w:pPr>
        <w:pStyle w:val="ListParagraph"/>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64DB0107" w14:textId="77777777" w:rsidR="00343974" w:rsidRDefault="00B30065">
      <w:pPr>
        <w:pStyle w:val="ListParagraph"/>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40C355BD" w14:textId="77777777" w:rsidR="00343974" w:rsidRDefault="00B30065">
      <w:pPr>
        <w:pStyle w:val="ListParagraph"/>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20BD1897" w14:textId="77777777" w:rsidR="00343974" w:rsidRDefault="00B30065">
      <w:pPr>
        <w:pStyle w:val="ListParagraph"/>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14:paraId="11652609" w14:textId="77777777" w:rsidR="00343974" w:rsidRDefault="00343974">
      <w:pPr>
        <w:pStyle w:val="ListParagraph"/>
        <w:shd w:val="clear" w:color="auto" w:fill="FFFFFF"/>
        <w:ind w:left="1440"/>
        <w:rPr>
          <w:rFonts w:ascii="Times New Roman" w:hAnsi="Times New Roman" w:cs="Times New Roman"/>
          <w:sz w:val="18"/>
          <w:szCs w:val="18"/>
        </w:rPr>
      </w:pPr>
    </w:p>
    <w:p w14:paraId="7070DE30"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TableGrid"/>
        <w:tblW w:w="9634" w:type="dxa"/>
        <w:tblLayout w:type="fixed"/>
        <w:tblLook w:val="04A0" w:firstRow="1" w:lastRow="0" w:firstColumn="1" w:lastColumn="0" w:noHBand="0" w:noVBand="1"/>
      </w:tblPr>
      <w:tblGrid>
        <w:gridCol w:w="2122"/>
        <w:gridCol w:w="7512"/>
      </w:tblGrid>
      <w:tr w:rsidR="00343974" w14:paraId="0A6A22A9" w14:textId="77777777">
        <w:tc>
          <w:tcPr>
            <w:tcW w:w="2122" w:type="dxa"/>
            <w:shd w:val="clear" w:color="auto" w:fill="E7E6E6" w:themeFill="background2"/>
          </w:tcPr>
          <w:p w14:paraId="3508DD1C"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01756CF"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4F891C01" w14:textId="77777777">
        <w:tc>
          <w:tcPr>
            <w:tcW w:w="2122" w:type="dxa"/>
          </w:tcPr>
          <w:p w14:paraId="24C0709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5ACC18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rsidR="00343974" w14:paraId="050E49CF" w14:textId="77777777">
        <w:tc>
          <w:tcPr>
            <w:tcW w:w="2122" w:type="dxa"/>
          </w:tcPr>
          <w:p w14:paraId="5A04228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6BADC93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he </w:t>
            </w:r>
            <w:r>
              <w:rPr>
                <w:rFonts w:ascii="Times New Roman" w:eastAsia="SimSun" w:hAnsi="Times New Roman" w:cs="Times New Roman"/>
                <w:color w:val="3B3838" w:themeColor="background2" w:themeShade="40"/>
                <w:sz w:val="18"/>
                <w:szCs w:val="18"/>
              </w:rPr>
              <w:t>multi-DCI is still under discussion in Rel-16 UE feature. We prefer to postpone the discussion on multi-DCI here.</w:t>
            </w:r>
          </w:p>
        </w:tc>
      </w:tr>
      <w:tr w:rsidR="00343974" w14:paraId="077F5A38" w14:textId="77777777">
        <w:tc>
          <w:tcPr>
            <w:tcW w:w="2122" w:type="dxa"/>
          </w:tcPr>
          <w:p w14:paraId="10324E7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4F8CA8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343974" w14:paraId="61810F19" w14:textId="77777777">
        <w:tc>
          <w:tcPr>
            <w:tcW w:w="2122" w:type="dxa"/>
          </w:tcPr>
          <w:p w14:paraId="3BB4C57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108967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343974" w14:paraId="7F81DBD7" w14:textId="77777777">
        <w:tc>
          <w:tcPr>
            <w:tcW w:w="2122" w:type="dxa"/>
          </w:tcPr>
          <w:p w14:paraId="2F2D10F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EEFC5B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343974" w14:paraId="17FFB118" w14:textId="77777777">
        <w:tc>
          <w:tcPr>
            <w:tcW w:w="2122" w:type="dxa"/>
          </w:tcPr>
          <w:p w14:paraId="33DBD4CC"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37F5C2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343974" w14:paraId="13801509" w14:textId="77777777">
        <w:tc>
          <w:tcPr>
            <w:tcW w:w="2122" w:type="dxa"/>
          </w:tcPr>
          <w:p w14:paraId="4739A688"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09B68DD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Alt. 1.</w:t>
            </w:r>
          </w:p>
          <w:p w14:paraId="3B6B5FA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As agreed in the last meeting,</w:t>
            </w:r>
          </w:p>
          <w:p w14:paraId="21420DA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M-TRP PUSCH reliability enhancement, further discuss multi-DCI based PUSCH transmission/repetition scheme(s) considering the following aspects.  </w:t>
            </w:r>
          </w:p>
          <w:p w14:paraId="7E133E3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w:t>
            </w:r>
          </w:p>
          <w:p w14:paraId="434605A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The scheme is considered to be supported only if there are gains over single DCI based PUSCH repetition schemes and a similar scheme is not supported by m-TRP PDCCH (e.g. Option 3).</w:t>
            </w:r>
          </w:p>
          <w:p w14:paraId="7053399E" w14:textId="77777777" w:rsidR="00343974" w:rsidRDefault="00343974">
            <w:pPr>
              <w:adjustRightInd w:val="0"/>
              <w:snapToGrid w:val="0"/>
              <w:spacing w:before="60"/>
              <w:rPr>
                <w:rFonts w:ascii="Times New Roman" w:eastAsia="SimSun" w:hAnsi="Times New Roman" w:cs="Times New Roman"/>
                <w:sz w:val="18"/>
                <w:szCs w:val="18"/>
              </w:rPr>
            </w:pPr>
          </w:p>
          <w:p w14:paraId="43D668D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343974" w14:paraId="01053876" w14:textId="77777777">
        <w:tc>
          <w:tcPr>
            <w:tcW w:w="2122" w:type="dxa"/>
          </w:tcPr>
          <w:p w14:paraId="33B3BE75"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19E4D3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2. We share the same view as QC and Intel.</w:t>
            </w:r>
          </w:p>
        </w:tc>
      </w:tr>
      <w:tr w:rsidR="00343974" w14:paraId="5632666E" w14:textId="77777777">
        <w:tc>
          <w:tcPr>
            <w:tcW w:w="2122" w:type="dxa"/>
          </w:tcPr>
          <w:p w14:paraId="4053B58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6689BE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Agree with Qualcomm and Intel that multi-DCI based scheme is already possible.</w:t>
            </w:r>
          </w:p>
        </w:tc>
      </w:tr>
      <w:tr w:rsidR="00343974" w14:paraId="46934D7C" w14:textId="77777777">
        <w:tc>
          <w:tcPr>
            <w:tcW w:w="2122" w:type="dxa"/>
          </w:tcPr>
          <w:p w14:paraId="66905E8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4B884A3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We propvided simulation results that show mDCI performance is worst than sDCI.</w:t>
            </w:r>
          </w:p>
        </w:tc>
      </w:tr>
      <w:tr w:rsidR="00343974" w14:paraId="70B29A56" w14:textId="77777777">
        <w:tc>
          <w:tcPr>
            <w:tcW w:w="2122" w:type="dxa"/>
          </w:tcPr>
          <w:p w14:paraId="1C10686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3C82603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QC.</w:t>
            </w:r>
          </w:p>
        </w:tc>
      </w:tr>
      <w:tr w:rsidR="00343974" w14:paraId="1EEF8A60" w14:textId="77777777">
        <w:tc>
          <w:tcPr>
            <w:tcW w:w="2122" w:type="dxa"/>
          </w:tcPr>
          <w:p w14:paraId="0ED7CC7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07CB57A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w:t>
            </w:r>
          </w:p>
        </w:tc>
      </w:tr>
      <w:tr w:rsidR="00343974" w14:paraId="3819C224" w14:textId="77777777">
        <w:trPr>
          <w:trHeight w:val="258"/>
        </w:trPr>
        <w:tc>
          <w:tcPr>
            <w:tcW w:w="2122" w:type="dxa"/>
          </w:tcPr>
          <w:p w14:paraId="669C486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491CAB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 2. We can also be general to depriorize the discussion of multi-DCI based PUSCH repetitions.</w:t>
            </w:r>
          </w:p>
        </w:tc>
      </w:tr>
      <w:tr w:rsidR="00343974" w14:paraId="4206264E" w14:textId="77777777">
        <w:trPr>
          <w:trHeight w:val="258"/>
        </w:trPr>
        <w:tc>
          <w:tcPr>
            <w:tcW w:w="2122" w:type="dxa"/>
          </w:tcPr>
          <w:p w14:paraId="4F39B0C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33E8F2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Alt.2.</w:t>
            </w:r>
          </w:p>
        </w:tc>
      </w:tr>
      <w:tr w:rsidR="00343974" w14:paraId="20C83DC4" w14:textId="77777777">
        <w:trPr>
          <w:trHeight w:val="258"/>
        </w:trPr>
        <w:tc>
          <w:tcPr>
            <w:tcW w:w="2122" w:type="dxa"/>
          </w:tcPr>
          <w:p w14:paraId="00F84A1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503F20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Alt.2. Agree</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with</w:t>
            </w:r>
            <w:r>
              <w:rPr>
                <w:rFonts w:ascii="Times New Roman" w:eastAsia="SimSun" w:hAnsi="Times New Roman" w:cs="Times New Roman"/>
                <w:color w:val="3B3838" w:themeColor="background2" w:themeShade="40"/>
                <w:sz w:val="18"/>
                <w:szCs w:val="18"/>
              </w:rPr>
              <w:t xml:space="preserve"> QC’s comments that M-DCI based scheme is already possible.</w:t>
            </w:r>
          </w:p>
        </w:tc>
      </w:tr>
      <w:tr w:rsidR="00343974" w14:paraId="33A30603" w14:textId="77777777">
        <w:trPr>
          <w:trHeight w:val="258"/>
        </w:trPr>
        <w:tc>
          <w:tcPr>
            <w:tcW w:w="2122" w:type="dxa"/>
          </w:tcPr>
          <w:p w14:paraId="3CF641D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4E48094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w:t>
            </w:r>
            <w:r>
              <w:rPr>
                <w:rFonts w:ascii="Times New Roman" w:eastAsia="SimSun" w:hAnsi="Times New Roman" w:cs="Times New Roman"/>
                <w:color w:val="3B3838" w:themeColor="background2" w:themeShade="40"/>
                <w:sz w:val="18"/>
                <w:szCs w:val="18"/>
              </w:rPr>
              <w:lastRenderedPageBreak/>
              <w:t>target BLER of 10</w:t>
            </w:r>
            <w:r>
              <w:rPr>
                <w:rFonts w:ascii="Times New Roman" w:eastAsia="SimSun" w:hAnsi="Times New Roman" w:cs="Times New Roman"/>
                <w:color w:val="3B3838" w:themeColor="background2" w:themeShade="40"/>
                <w:sz w:val="18"/>
                <w:szCs w:val="18"/>
                <w:vertAlign w:val="superscript"/>
              </w:rPr>
              <w:t>-3</w:t>
            </w:r>
            <w:r>
              <w:rPr>
                <w:rFonts w:ascii="Times New Roman" w:eastAsia="SimSun" w:hAnsi="Times New Roman" w:cs="Times New Roman"/>
                <w:color w:val="3B3838" w:themeColor="background2" w:themeShade="40"/>
                <w:sz w:val="18"/>
                <w:szCs w:val="18"/>
              </w:rPr>
              <w:t>. Obvious performance gain is observed, so the scheme is considered to be supported according to last meeting’s agreement.</w:t>
            </w:r>
          </w:p>
          <w:p w14:paraId="3C98C987" w14:textId="77777777" w:rsidR="00343974" w:rsidRDefault="00B30065">
            <w:pPr>
              <w:adjustRightInd w:val="0"/>
              <w:snapToGrid w:val="0"/>
              <w:spacing w:before="60"/>
              <w:jc w:val="center"/>
              <w:rPr>
                <w:rFonts w:ascii="Times New Roman" w:eastAsia="SimSun" w:hAnsi="Times New Roman" w:cs="Times New Roman"/>
                <w:sz w:val="18"/>
                <w:szCs w:val="18"/>
              </w:rPr>
            </w:pPr>
            <w:r>
              <w:rPr>
                <w:noProof/>
              </w:rPr>
              <w:drawing>
                <wp:inline distT="0" distB="0" distL="0" distR="0" wp14:anchorId="127AF6A7" wp14:editId="12553299">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4C7806A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343974" w14:paraId="16932860" w14:textId="77777777">
        <w:trPr>
          <w:trHeight w:val="258"/>
        </w:trPr>
        <w:tc>
          <w:tcPr>
            <w:tcW w:w="2122" w:type="dxa"/>
          </w:tcPr>
          <w:p w14:paraId="102A6B6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14:paraId="4667C8E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343974" w14:paraId="43B90984" w14:textId="77777777">
        <w:trPr>
          <w:trHeight w:val="258"/>
        </w:trPr>
        <w:tc>
          <w:tcPr>
            <w:tcW w:w="2122" w:type="dxa"/>
          </w:tcPr>
          <w:p w14:paraId="2680B84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32A479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780A71B4"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343974" w14:paraId="22662843" w14:textId="77777777">
        <w:trPr>
          <w:trHeight w:val="258"/>
        </w:trPr>
        <w:tc>
          <w:tcPr>
            <w:tcW w:w="2122" w:type="dxa"/>
          </w:tcPr>
          <w:p w14:paraId="2CAEE20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4C20D3B2" w14:textId="77777777" w:rsidR="00343974" w:rsidRDefault="00B30065">
            <w:pPr>
              <w:shd w:val="clear" w:color="auto" w:fill="FFFFFF"/>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14:paraId="7C2DF8EC" w14:textId="77777777">
        <w:trPr>
          <w:trHeight w:val="258"/>
        </w:trPr>
        <w:tc>
          <w:tcPr>
            <w:tcW w:w="2122" w:type="dxa"/>
          </w:tcPr>
          <w:p w14:paraId="4423489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8A48FD1"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p>
        </w:tc>
      </w:tr>
      <w:tr w:rsidR="00343974" w14:paraId="55219EE7" w14:textId="77777777">
        <w:trPr>
          <w:trHeight w:val="258"/>
        </w:trPr>
        <w:tc>
          <w:tcPr>
            <w:tcW w:w="2122" w:type="dxa"/>
          </w:tcPr>
          <w:p w14:paraId="0AB3783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216860F"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 okay to discuss this issue in this release if majority prefers, and we are okay either way.</w:t>
            </w:r>
          </w:p>
        </w:tc>
      </w:tr>
      <w:tr w:rsidR="00343974" w14:paraId="2BD912C2" w14:textId="77777777">
        <w:trPr>
          <w:trHeight w:val="258"/>
        </w:trPr>
        <w:tc>
          <w:tcPr>
            <w:tcW w:w="2122" w:type="dxa"/>
          </w:tcPr>
          <w:p w14:paraId="05D9D94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170B4E9"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343974" w14:paraId="373446ED" w14:textId="77777777">
        <w:trPr>
          <w:trHeight w:val="258"/>
        </w:trPr>
        <w:tc>
          <w:tcPr>
            <w:tcW w:w="2122" w:type="dxa"/>
          </w:tcPr>
          <w:p w14:paraId="41B1543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4AF8EDF1"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Not enough support on Alt.1 </w:t>
            </w:r>
          </w:p>
          <w:p w14:paraId="4ACD0B38"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343974" w14:paraId="087CDFF5" w14:textId="77777777">
        <w:trPr>
          <w:trHeight w:val="258"/>
        </w:trPr>
        <w:tc>
          <w:tcPr>
            <w:tcW w:w="2122" w:type="dxa"/>
          </w:tcPr>
          <w:p w14:paraId="6B91B4E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4FD70F90"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42E4161E" w14:textId="77777777">
        <w:trPr>
          <w:trHeight w:val="258"/>
        </w:trPr>
        <w:tc>
          <w:tcPr>
            <w:tcW w:w="2122" w:type="dxa"/>
          </w:tcPr>
          <w:p w14:paraId="39A868E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0CCD813F"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r>
              <w:t xml:space="preserve"> </w:t>
            </w:r>
            <w:r>
              <w:rPr>
                <w:rFonts w:ascii="Times New Roman" w:eastAsia="SimSun"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343974" w14:paraId="52EBB295" w14:textId="77777777">
        <w:trPr>
          <w:trHeight w:val="258"/>
        </w:trPr>
        <w:tc>
          <w:tcPr>
            <w:tcW w:w="2122" w:type="dxa"/>
          </w:tcPr>
          <w:p w14:paraId="43315AA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576EDB9B"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73F7A51C" w14:textId="77777777">
        <w:trPr>
          <w:trHeight w:val="258"/>
        </w:trPr>
        <w:tc>
          <w:tcPr>
            <w:tcW w:w="2122" w:type="dxa"/>
          </w:tcPr>
          <w:p w14:paraId="372EDFD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1C4DE930"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4ED856B8" w14:textId="77777777">
        <w:trPr>
          <w:trHeight w:val="258"/>
        </w:trPr>
        <w:tc>
          <w:tcPr>
            <w:tcW w:w="2122" w:type="dxa"/>
          </w:tcPr>
          <w:p w14:paraId="7E8618BB"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796FBDF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 xml:space="preserve">Although we prefer to also support M-DCI, we can be fine with the proposal    </w:t>
            </w:r>
          </w:p>
        </w:tc>
      </w:tr>
      <w:tr w:rsidR="00343974" w14:paraId="3C3FA9A1" w14:textId="77777777">
        <w:trPr>
          <w:trHeight w:val="258"/>
        </w:trPr>
        <w:tc>
          <w:tcPr>
            <w:tcW w:w="2122" w:type="dxa"/>
          </w:tcPr>
          <w:p w14:paraId="5C83B98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470F3A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Ok with this as a conclusion.</w:t>
            </w:r>
          </w:p>
        </w:tc>
      </w:tr>
      <w:tr w:rsidR="00343974" w14:paraId="25A33C92" w14:textId="77777777">
        <w:trPr>
          <w:trHeight w:val="258"/>
        </w:trPr>
        <w:tc>
          <w:tcPr>
            <w:tcW w:w="2122" w:type="dxa"/>
          </w:tcPr>
          <w:p w14:paraId="715B512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745A3A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17D9D0A9" w14:textId="77777777">
        <w:trPr>
          <w:trHeight w:val="258"/>
        </w:trPr>
        <w:tc>
          <w:tcPr>
            <w:tcW w:w="2122" w:type="dxa"/>
          </w:tcPr>
          <w:p w14:paraId="025761C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6D4F576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Support</w:t>
            </w:r>
          </w:p>
        </w:tc>
      </w:tr>
      <w:tr w:rsidR="00343974" w14:paraId="4C5B16F1" w14:textId="77777777">
        <w:trPr>
          <w:trHeight w:val="258"/>
        </w:trPr>
        <w:tc>
          <w:tcPr>
            <w:tcW w:w="2122" w:type="dxa"/>
          </w:tcPr>
          <w:p w14:paraId="1A26A8B5"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5822DBE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6385992F" w14:textId="77777777">
        <w:trPr>
          <w:trHeight w:val="258"/>
        </w:trPr>
        <w:tc>
          <w:tcPr>
            <w:tcW w:w="2122" w:type="dxa"/>
          </w:tcPr>
          <w:p w14:paraId="5D8BF63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5D716D9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w:t>
            </w:r>
            <w:r>
              <w:rPr>
                <w:rFonts w:ascii="Times New Roman" w:eastAsia="SimSun" w:hAnsi="Times New Roman" w:cs="Times New Roman"/>
                <w:sz w:val="18"/>
                <w:szCs w:val="18"/>
              </w:rPr>
              <w:t>p</w:t>
            </w:r>
            <w:r>
              <w:rPr>
                <w:rFonts w:ascii="Times New Roman" w:eastAsia="SimSun" w:hAnsi="Times New Roman" w:cs="Times New Roman" w:hint="eastAsia"/>
                <w:sz w:val="18"/>
                <w:szCs w:val="18"/>
              </w:rPr>
              <w:t>ort</w:t>
            </w:r>
          </w:p>
        </w:tc>
      </w:tr>
      <w:tr w:rsidR="00343974" w14:paraId="7CB780B5" w14:textId="77777777">
        <w:trPr>
          <w:trHeight w:val="258"/>
        </w:trPr>
        <w:tc>
          <w:tcPr>
            <w:tcW w:w="2122" w:type="dxa"/>
          </w:tcPr>
          <w:p w14:paraId="175298C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6BC226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And also, for single DCI based scheme, enhancement details for indication of two SRI and TPMI values are complicated and companies’ views diverge, whereas multi-DCI based scheme can support mTRP PUSCH repetition with less spec impact. Therefore, multi-DCI based mTRP PUSCH repetition should not be precluded because we can support multi-TRP PUSCH repetition with simpler method. </w:t>
            </w:r>
          </w:p>
          <w:p w14:paraId="0A80728F"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343974" w14:paraId="59E92F9A" w14:textId="77777777">
        <w:trPr>
          <w:trHeight w:val="258"/>
        </w:trPr>
        <w:tc>
          <w:tcPr>
            <w:tcW w:w="2122" w:type="dxa"/>
          </w:tcPr>
          <w:p w14:paraId="26D198C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1DE582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assessment.</w:t>
            </w:r>
          </w:p>
        </w:tc>
      </w:tr>
      <w:tr w:rsidR="00343974" w14:paraId="69F6E371" w14:textId="77777777">
        <w:trPr>
          <w:trHeight w:val="258"/>
        </w:trPr>
        <w:tc>
          <w:tcPr>
            <w:tcW w:w="2122" w:type="dxa"/>
          </w:tcPr>
          <w:p w14:paraId="61D419C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vivo</w:t>
            </w:r>
          </w:p>
        </w:tc>
        <w:tc>
          <w:tcPr>
            <w:tcW w:w="7512" w:type="dxa"/>
          </w:tcPr>
          <w:p w14:paraId="20EF058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According to last meeting’s agreement, M-DCI based PUSCH repetition scheme </w:t>
            </w:r>
            <w:r>
              <w:rPr>
                <w:rFonts w:ascii="Times New Roman" w:eastAsia="SimSun" w:hAnsi="Times New Roman" w:cs="Times New Roman"/>
                <w:color w:val="3B3838" w:themeColor="background2" w:themeShade="40"/>
                <w:sz w:val="18"/>
                <w:szCs w:val="18"/>
                <w:highlight w:val="yellow"/>
              </w:rPr>
              <w:t>is considered to be</w:t>
            </w:r>
            <w:r>
              <w:rPr>
                <w:rFonts w:ascii="Times New Roman" w:eastAsia="SimSun"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eastAsia="SimSun" w:hAnsi="Times New Roman" w:cs="Times New Roman"/>
                <w:b/>
                <w:color w:val="3B3838" w:themeColor="background2" w:themeShade="40"/>
                <w:sz w:val="18"/>
                <w:szCs w:val="18"/>
              </w:rPr>
              <w:t xml:space="preserve"> </w:t>
            </w:r>
            <w:r>
              <w:rPr>
                <w:rFonts w:ascii="Times New Roman" w:eastAsia="SimSun" w:hAnsi="Times New Roman" w:cs="Times New Roman"/>
                <w:b/>
                <w:color w:val="3B3838" w:themeColor="background2" w:themeShade="40"/>
                <w:sz w:val="18"/>
                <w:szCs w:val="18"/>
                <w:highlight w:val="yellow"/>
              </w:rPr>
              <w:t>5dB at the target BLER of 10</w:t>
            </w:r>
            <w:r>
              <w:rPr>
                <w:rFonts w:ascii="Times New Roman" w:eastAsia="SimSun" w:hAnsi="Times New Roman" w:cs="Times New Roman"/>
                <w:b/>
                <w:color w:val="3B3838" w:themeColor="background2" w:themeShade="40"/>
                <w:sz w:val="18"/>
                <w:szCs w:val="18"/>
                <w:highlight w:val="yellow"/>
                <w:vertAlign w:val="superscript"/>
              </w:rPr>
              <w:t>-3</w:t>
            </w:r>
            <w:r>
              <w:rPr>
                <w:rFonts w:ascii="Times New Roman" w:eastAsia="SimSun" w:hAnsi="Times New Roman" w:cs="Times New Roman"/>
                <w:color w:val="3B3838" w:themeColor="background2" w:themeShade="40"/>
                <w:sz w:val="18"/>
                <w:szCs w:val="18"/>
              </w:rPr>
              <w:t>. Obvious performance gain is observed, so the scheme is to be supported.</w:t>
            </w:r>
          </w:p>
          <w:p w14:paraId="0CB2B72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ascii="Times New Roman" w:eastAsia="SimSun" w:hAnsi="Times New Roman" w:cs="Times New Roman" w:hint="eastAsia"/>
                <w:color w:val="3B3838" w:themeColor="background2" w:themeShade="40"/>
                <w:sz w:val="18"/>
                <w:szCs w:val="18"/>
              </w:rPr>
              <w:t>is</w:t>
            </w:r>
            <w:r>
              <w:rPr>
                <w:rFonts w:ascii="Times New Roman" w:eastAsia="SimSun" w:hAnsi="Times New Roman" w:cs="Times New Roman"/>
                <w:color w:val="3B3838" w:themeColor="background2" w:themeShade="40"/>
                <w:sz w:val="18"/>
                <w:szCs w:val="18"/>
              </w:rPr>
              <w:t xml:space="preserve"> aginst </w:t>
            </w: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14:paraId="3F29EB40" w14:textId="77777777" w:rsidR="00343974" w:rsidRDefault="007C618C">
            <w:pPr>
              <w:adjustRightInd w:val="0"/>
              <w:snapToGrid w:val="0"/>
              <w:spacing w:before="60"/>
              <w:rPr>
                <w:rFonts w:ascii="Times New Roman" w:eastAsia="SimSun" w:hAnsi="Times New Roman" w:cs="Times New Roman"/>
                <w:color w:val="3B3838" w:themeColor="background2" w:themeShade="40"/>
                <w:sz w:val="18"/>
                <w:szCs w:val="18"/>
              </w:rPr>
            </w:pPr>
            <w:r>
              <w:rPr>
                <w:noProof/>
              </w:rPr>
              <w:object w:dxaOrig="6150" w:dyaOrig="1575" w14:anchorId="6982C776">
                <v:shape id="_x0000_i1025" type="#_x0000_t75" alt="" style="width:307.5pt;height:78.5pt;mso-width-percent:0;mso-height-percent:0;mso-width-percent:0;mso-height-percent:0" o:ole="">
                  <v:imagedata r:id="rId19" o:title=""/>
                </v:shape>
                <o:OLEObject Type="Embed" ProgID="Visio.Drawing.15" ShapeID="_x0000_i1025" DrawAspect="Content" ObjectID="_1673357936" r:id="rId20"/>
              </w:object>
            </w:r>
            <w:r w:rsidR="00B30065">
              <w:rPr>
                <w:rFonts w:ascii="Times New Roman" w:eastAsia="SimSun" w:hAnsi="Times New Roman" w:cs="Times New Roman"/>
                <w:color w:val="3B3838" w:themeColor="background2" w:themeShade="40"/>
                <w:sz w:val="18"/>
                <w:szCs w:val="18"/>
              </w:rPr>
              <w:t xml:space="preserve">  </w:t>
            </w:r>
          </w:p>
          <w:p w14:paraId="4632CF0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14:paraId="263D95D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the above description, we propose to modify the proposal as: </w:t>
            </w:r>
          </w:p>
          <w:p w14:paraId="23AA1F77"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14:paraId="5085E136" w14:textId="77777777" w:rsidR="00343974" w:rsidRDefault="00B30065">
            <w:pPr>
              <w:pStyle w:val="ListParagraph"/>
              <w:numPr>
                <w:ilvl w:val="1"/>
                <w:numId w:val="62"/>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14:paraId="3B1DAB4F" w14:textId="77777777" w:rsidR="00343974" w:rsidRDefault="00B30065">
            <w:pPr>
              <w:pStyle w:val="ListParagraph"/>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7C41D59B" w14:textId="77777777" w:rsidR="00343974" w:rsidRDefault="00B30065">
            <w:pPr>
              <w:pStyle w:val="ListParagraph"/>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04AC8855"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4025EB63" w14:textId="77777777">
        <w:trPr>
          <w:trHeight w:val="258"/>
        </w:trPr>
        <w:tc>
          <w:tcPr>
            <w:tcW w:w="2122" w:type="dxa"/>
          </w:tcPr>
          <w:p w14:paraId="3F80599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39F9D32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ote that in eMIMO UE features, it’s still under discussion to add a UE capability for R16 mutli-TRP to allow the second DCI to schedule re-transmission of the PUSCH that is scheduled by the first DCI. We need to understand what extra spec impact is needed for the discussion here, on top of that R16 capability.</w:t>
            </w:r>
          </w:p>
        </w:tc>
      </w:tr>
      <w:tr w:rsidR="00343974" w14:paraId="5D83FA7D" w14:textId="77777777">
        <w:trPr>
          <w:trHeight w:val="258"/>
        </w:trPr>
        <w:tc>
          <w:tcPr>
            <w:tcW w:w="2122" w:type="dxa"/>
          </w:tcPr>
          <w:p w14:paraId="09C4109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update#3</w:t>
            </w:r>
          </w:p>
        </w:tc>
        <w:tc>
          <w:tcPr>
            <w:tcW w:w="7512" w:type="dxa"/>
          </w:tcPr>
          <w:p w14:paraId="41BDC367"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But, I do not think this is needed as an agreement. </w:t>
            </w:r>
          </w:p>
          <w:p w14:paraId="27FE2FFE"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feMIMO.</w:t>
            </w:r>
          </w:p>
        </w:tc>
      </w:tr>
    </w:tbl>
    <w:p w14:paraId="2B2D77BC" w14:textId="77777777" w:rsidR="00343974" w:rsidRDefault="00343974">
      <w:pPr>
        <w:rPr>
          <w:rFonts w:ascii="Times New Roman" w:hAnsi="Times New Roman" w:cs="Times New Roman"/>
          <w:sz w:val="18"/>
          <w:szCs w:val="18"/>
        </w:rPr>
      </w:pPr>
    </w:p>
    <w:p w14:paraId="0A573779" w14:textId="77777777" w:rsidR="00343974" w:rsidRDefault="00B30065">
      <w:pPr>
        <w:pStyle w:val="Heading3"/>
        <w:ind w:left="1077" w:hanging="1077"/>
        <w:rPr>
          <w:sz w:val="22"/>
          <w:szCs w:val="16"/>
          <w:u w:val="single"/>
        </w:rPr>
      </w:pPr>
      <w:r>
        <w:rPr>
          <w:sz w:val="22"/>
          <w:szCs w:val="16"/>
          <w:u w:val="single"/>
        </w:rPr>
        <w:t>Proposal 3.8</w:t>
      </w:r>
    </w:p>
    <w:p w14:paraId="4EF7DE12"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160F2C76" w14:textId="77777777" w:rsidR="00343974" w:rsidRDefault="00B30065">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5F296F20" w14:textId="77777777" w:rsidR="00343974" w:rsidRDefault="00343974">
      <w:pPr>
        <w:shd w:val="clear" w:color="auto" w:fill="FFFFFF"/>
        <w:rPr>
          <w:rFonts w:ascii="Times New Roman" w:hAnsi="Times New Roman" w:cs="Times New Roman"/>
          <w:sz w:val="18"/>
          <w:szCs w:val="18"/>
        </w:rPr>
      </w:pPr>
    </w:p>
    <w:p w14:paraId="53990AAC"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343974" w14:paraId="79CC2F32" w14:textId="77777777">
        <w:tc>
          <w:tcPr>
            <w:tcW w:w="2122" w:type="dxa"/>
            <w:shd w:val="clear" w:color="auto" w:fill="E7E6E6" w:themeFill="background2"/>
          </w:tcPr>
          <w:p w14:paraId="313B3F7A"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8FF00BD"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5E2F2124" w14:textId="77777777">
        <w:tc>
          <w:tcPr>
            <w:tcW w:w="2122" w:type="dxa"/>
          </w:tcPr>
          <w:p w14:paraId="293B778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964E19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6F98150B" w14:textId="77777777">
        <w:tc>
          <w:tcPr>
            <w:tcW w:w="2122" w:type="dxa"/>
          </w:tcPr>
          <w:p w14:paraId="5117404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0409308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343974" w14:paraId="4BC9E9E1" w14:textId="77777777">
        <w:tc>
          <w:tcPr>
            <w:tcW w:w="2122" w:type="dxa"/>
          </w:tcPr>
          <w:p w14:paraId="386C2AF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28B8921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64367A3A" w14:textId="77777777">
        <w:tc>
          <w:tcPr>
            <w:tcW w:w="2122" w:type="dxa"/>
          </w:tcPr>
          <w:p w14:paraId="1C1E2EF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4CFB6AA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343974" w14:paraId="69428390" w14:textId="77777777">
        <w:tc>
          <w:tcPr>
            <w:tcW w:w="2122" w:type="dxa"/>
          </w:tcPr>
          <w:p w14:paraId="18FBF7D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155E99E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4B886820" w14:textId="77777777">
        <w:tc>
          <w:tcPr>
            <w:tcW w:w="2122" w:type="dxa"/>
          </w:tcPr>
          <w:p w14:paraId="37BE0CF2"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1036D6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14:paraId="551C8C61" w14:textId="77777777">
        <w:tc>
          <w:tcPr>
            <w:tcW w:w="2122" w:type="dxa"/>
          </w:tcPr>
          <w:p w14:paraId="4B0F627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2840B2E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343974" w14:paraId="3A3144ED" w14:textId="77777777">
        <w:tc>
          <w:tcPr>
            <w:tcW w:w="2122" w:type="dxa"/>
          </w:tcPr>
          <w:p w14:paraId="4342491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60FBE29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343974" w14:paraId="21220FFC" w14:textId="77777777">
        <w:tc>
          <w:tcPr>
            <w:tcW w:w="2122" w:type="dxa"/>
          </w:tcPr>
          <w:p w14:paraId="0F2E122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57B9578"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A8198EA" w14:textId="77777777">
        <w:tc>
          <w:tcPr>
            <w:tcW w:w="2122" w:type="dxa"/>
          </w:tcPr>
          <w:p w14:paraId="32CC05E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80B09B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6EAD3DC1" w14:textId="77777777">
        <w:tc>
          <w:tcPr>
            <w:tcW w:w="2122" w:type="dxa"/>
          </w:tcPr>
          <w:p w14:paraId="18D4092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196FBCD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6AD4CEDC" w14:textId="77777777">
        <w:tc>
          <w:tcPr>
            <w:tcW w:w="2122" w:type="dxa"/>
          </w:tcPr>
          <w:p w14:paraId="0726FC4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7DA9815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4F78997B" w14:textId="77777777">
        <w:tc>
          <w:tcPr>
            <w:tcW w:w="2122" w:type="dxa"/>
          </w:tcPr>
          <w:p w14:paraId="0110B45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8E39FD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7E9CEB57" w14:textId="77777777">
        <w:tc>
          <w:tcPr>
            <w:tcW w:w="2122" w:type="dxa"/>
          </w:tcPr>
          <w:p w14:paraId="60A4F1E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2E10C2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343974" w14:paraId="6C66889C" w14:textId="77777777">
        <w:tc>
          <w:tcPr>
            <w:tcW w:w="2122" w:type="dxa"/>
          </w:tcPr>
          <w:p w14:paraId="64FD765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6AB2E77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Fine with the majority view.</w:t>
            </w:r>
          </w:p>
        </w:tc>
      </w:tr>
      <w:tr w:rsidR="00343974" w14:paraId="70F02E93" w14:textId="77777777">
        <w:tc>
          <w:tcPr>
            <w:tcW w:w="2122" w:type="dxa"/>
          </w:tcPr>
          <w:p w14:paraId="3493B45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217A6E8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the proposal.</w:t>
            </w:r>
          </w:p>
        </w:tc>
      </w:tr>
      <w:tr w:rsidR="00343974" w14:paraId="03218742" w14:textId="77777777">
        <w:tc>
          <w:tcPr>
            <w:tcW w:w="2122" w:type="dxa"/>
          </w:tcPr>
          <w:p w14:paraId="4937BA4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79F33AB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343974" w14:paraId="412893C5" w14:textId="77777777">
        <w:tc>
          <w:tcPr>
            <w:tcW w:w="2122" w:type="dxa"/>
          </w:tcPr>
          <w:p w14:paraId="384EA8B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3CAC82F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525FACC9" w14:textId="77777777">
        <w:tc>
          <w:tcPr>
            <w:tcW w:w="2122" w:type="dxa"/>
          </w:tcPr>
          <w:p w14:paraId="4CB9D13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F9B42D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Everyone support. </w:t>
            </w:r>
          </w:p>
        </w:tc>
      </w:tr>
      <w:tr w:rsidR="00343974" w14:paraId="0E3E909C" w14:textId="77777777">
        <w:tc>
          <w:tcPr>
            <w:tcW w:w="2122" w:type="dxa"/>
          </w:tcPr>
          <w:p w14:paraId="3B7478D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7E4C46BC" w14:textId="77777777" w:rsidR="00343974" w:rsidRDefault="00B30065">
            <w:pPr>
              <w:rPr>
                <w:rFonts w:ascii="Times New Roman" w:eastAsia="Batang" w:hAnsi="Times New Roman" w:cs="Times New Roman"/>
                <w:b/>
                <w:bCs/>
                <w:color w:val="000000"/>
                <w:sz w:val="18"/>
                <w:szCs w:val="18"/>
                <w:highlight w:val="green"/>
              </w:rPr>
            </w:pPr>
            <w:bookmarkStart w:id="74" w:name="_Hlk62676608"/>
            <w:r>
              <w:rPr>
                <w:rFonts w:ascii="Times New Roman" w:hAnsi="Times New Roman" w:cs="Times New Roman"/>
                <w:b/>
                <w:bCs/>
                <w:color w:val="000000"/>
                <w:sz w:val="18"/>
                <w:szCs w:val="18"/>
                <w:highlight w:val="green"/>
              </w:rPr>
              <w:t>Agreement</w:t>
            </w:r>
          </w:p>
          <w:p w14:paraId="4F42A5D0"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4ADFFEC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74"/>
          </w:p>
        </w:tc>
      </w:tr>
    </w:tbl>
    <w:p w14:paraId="113E6281" w14:textId="77777777" w:rsidR="00343974" w:rsidRDefault="00343974">
      <w:pPr>
        <w:rPr>
          <w:rFonts w:ascii="Times New Roman" w:hAnsi="Times New Roman" w:cs="Times New Roman"/>
          <w:sz w:val="18"/>
          <w:szCs w:val="18"/>
        </w:rPr>
      </w:pPr>
    </w:p>
    <w:p w14:paraId="21559A53" w14:textId="77777777" w:rsidR="00343974" w:rsidRDefault="00B30065">
      <w:pPr>
        <w:pStyle w:val="Heading3"/>
        <w:ind w:left="1077" w:hanging="1077"/>
        <w:rPr>
          <w:sz w:val="22"/>
          <w:szCs w:val="16"/>
          <w:u w:val="single"/>
        </w:rPr>
      </w:pPr>
      <w:r>
        <w:rPr>
          <w:sz w:val="22"/>
          <w:szCs w:val="16"/>
          <w:u w:val="single"/>
        </w:rPr>
        <w:t>Proposal 3.9</w:t>
      </w:r>
    </w:p>
    <w:p w14:paraId="6C0E231D" w14:textId="77777777" w:rsidR="00343974" w:rsidRDefault="00343974">
      <w:pPr>
        <w:shd w:val="clear" w:color="auto" w:fill="FFFFFF"/>
        <w:rPr>
          <w:rFonts w:ascii="Times New Roman" w:hAnsi="Times New Roman" w:cs="Times New Roman"/>
          <w:b/>
          <w:bCs/>
          <w:sz w:val="18"/>
          <w:szCs w:val="18"/>
          <w:highlight w:val="yellow"/>
        </w:rPr>
      </w:pPr>
    </w:p>
    <w:p w14:paraId="7565FBE1"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647CD9C0" w14:textId="77777777" w:rsidR="00343974" w:rsidRDefault="00B30065">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24BA9410" w14:textId="77777777" w:rsidR="00343974" w:rsidRDefault="00B30065">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24CEE03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2F7C4C83" w14:textId="77777777" w:rsidR="00343974" w:rsidRDefault="00343974">
      <w:pPr>
        <w:shd w:val="clear" w:color="auto" w:fill="FFFFFF"/>
        <w:rPr>
          <w:rFonts w:ascii="Times New Roman" w:hAnsi="Times New Roman" w:cs="Times New Roman"/>
          <w:sz w:val="18"/>
          <w:szCs w:val="18"/>
        </w:rPr>
      </w:pPr>
    </w:p>
    <w:p w14:paraId="4E900FB6"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 Indicate your views on FFS.</w:t>
      </w:r>
    </w:p>
    <w:tbl>
      <w:tblPr>
        <w:tblStyle w:val="TableGrid"/>
        <w:tblW w:w="9634" w:type="dxa"/>
        <w:tblLayout w:type="fixed"/>
        <w:tblLook w:val="04A0" w:firstRow="1" w:lastRow="0" w:firstColumn="1" w:lastColumn="0" w:noHBand="0" w:noVBand="1"/>
      </w:tblPr>
      <w:tblGrid>
        <w:gridCol w:w="2122"/>
        <w:gridCol w:w="7512"/>
      </w:tblGrid>
      <w:tr w:rsidR="00343974" w14:paraId="15415BDE" w14:textId="77777777">
        <w:tc>
          <w:tcPr>
            <w:tcW w:w="2122" w:type="dxa"/>
            <w:shd w:val="clear" w:color="auto" w:fill="E7E6E6" w:themeFill="background2"/>
          </w:tcPr>
          <w:p w14:paraId="07B795F5"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9008D81"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39BB6214" w14:textId="77777777">
        <w:tc>
          <w:tcPr>
            <w:tcW w:w="2122" w:type="dxa"/>
          </w:tcPr>
          <w:p w14:paraId="076E0A8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395827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343974" w14:paraId="3D2DD06C" w14:textId="77777777">
        <w:tc>
          <w:tcPr>
            <w:tcW w:w="2122" w:type="dxa"/>
          </w:tcPr>
          <w:p w14:paraId="64AE785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144BDB6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343974" w14:paraId="12B4A474" w14:textId="77777777">
        <w:tc>
          <w:tcPr>
            <w:tcW w:w="2122" w:type="dxa"/>
          </w:tcPr>
          <w:p w14:paraId="21A1815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BEB089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63A9C640" w14:textId="77777777">
        <w:tc>
          <w:tcPr>
            <w:tcW w:w="2122" w:type="dxa"/>
          </w:tcPr>
          <w:p w14:paraId="3715C0B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588E3C3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it for a single CG configuration while we think multiple CG configuration should be studied too.</w:t>
            </w:r>
          </w:p>
        </w:tc>
      </w:tr>
      <w:tr w:rsidR="00343974" w14:paraId="47668377" w14:textId="77777777">
        <w:tc>
          <w:tcPr>
            <w:tcW w:w="2122" w:type="dxa"/>
          </w:tcPr>
          <w:p w14:paraId="03277A2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C85785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14:paraId="37A827A7" w14:textId="77777777">
        <w:tc>
          <w:tcPr>
            <w:tcW w:w="2122" w:type="dxa"/>
          </w:tcPr>
          <w:p w14:paraId="42CE3F4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D5D5DF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don’t support the proposal.</w:t>
            </w:r>
          </w:p>
          <w:p w14:paraId="01EB36F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SimSun" w:hAnsi="Times New Roman" w:cs="Times New Roman" w:hint="eastAsia"/>
                <w:color w:val="3B3838" w:themeColor="background2" w:themeShade="40"/>
                <w:sz w:val="18"/>
                <w:szCs w:val="18"/>
              </w:rPr>
              <w:t>ad</w:t>
            </w:r>
            <w:r>
              <w:rPr>
                <w:rFonts w:ascii="Times New Roman" w:eastAsia="SimSun"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SimSun" w:hAnsi="Times New Roman" w:cs="Times New Roman" w:hint="eastAsia"/>
                <w:color w:val="3B3838" w:themeColor="background2" w:themeShade="40"/>
                <w:sz w:val="18"/>
                <w:szCs w:val="18"/>
              </w:rPr>
              <w:t>transmission</w:t>
            </w:r>
            <w:r>
              <w:rPr>
                <w:rFonts w:ascii="Times New Roman" w:eastAsia="SimSun" w:hAnsi="Times New Roman" w:cs="Times New Roman"/>
                <w:color w:val="3B3838" w:themeColor="background2" w:themeShade="40"/>
                <w:sz w:val="18"/>
                <w:szCs w:val="18"/>
              </w:rPr>
              <w:t xml:space="preserve"> towards M-TRPs using multiple CG configuration is preferred.</w:t>
            </w:r>
          </w:p>
        </w:tc>
      </w:tr>
      <w:tr w:rsidR="00343974" w14:paraId="53EB4AA6" w14:textId="77777777">
        <w:tc>
          <w:tcPr>
            <w:tcW w:w="2122" w:type="dxa"/>
          </w:tcPr>
          <w:p w14:paraId="4905F28F"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4372DF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2A152CC" w14:textId="77777777">
        <w:tc>
          <w:tcPr>
            <w:tcW w:w="2122" w:type="dxa"/>
          </w:tcPr>
          <w:p w14:paraId="049BAE0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3710A3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05B53CE6" w14:textId="77777777">
        <w:tc>
          <w:tcPr>
            <w:tcW w:w="2122" w:type="dxa"/>
          </w:tcPr>
          <w:p w14:paraId="01F210C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3E7ABD1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343974" w14:paraId="19E0EEC2" w14:textId="77777777">
        <w:tc>
          <w:tcPr>
            <w:tcW w:w="2122" w:type="dxa"/>
          </w:tcPr>
          <w:p w14:paraId="14EE071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0A91E3E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73FF7563" w14:textId="77777777">
        <w:tc>
          <w:tcPr>
            <w:tcW w:w="2122" w:type="dxa"/>
          </w:tcPr>
          <w:p w14:paraId="65345A2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4733D3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343974" w14:paraId="1794D910" w14:textId="77777777">
        <w:tc>
          <w:tcPr>
            <w:tcW w:w="2122" w:type="dxa"/>
          </w:tcPr>
          <w:p w14:paraId="2A47491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0BCB76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6B2CF0C5" w14:textId="77777777">
        <w:tc>
          <w:tcPr>
            <w:tcW w:w="2122" w:type="dxa"/>
          </w:tcPr>
          <w:p w14:paraId="44580B3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00B2ECA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343974" w14:paraId="21F9757C" w14:textId="77777777">
        <w:tc>
          <w:tcPr>
            <w:tcW w:w="2122" w:type="dxa"/>
          </w:tcPr>
          <w:p w14:paraId="361DA15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29C267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w:t>
            </w:r>
            <w:r>
              <w:rPr>
                <w:rFonts w:ascii="Times New Roman" w:hAnsi="Times New Roman" w:cs="Times New Roman"/>
                <w:color w:val="3B3838" w:themeColor="background2" w:themeShade="40"/>
                <w:sz w:val="18"/>
                <w:szCs w:val="18"/>
              </w:rPr>
              <w:t>pport the proposal</w:t>
            </w:r>
          </w:p>
        </w:tc>
      </w:tr>
      <w:tr w:rsidR="00343974" w14:paraId="20F41DC1" w14:textId="77777777">
        <w:tc>
          <w:tcPr>
            <w:tcW w:w="2122" w:type="dxa"/>
          </w:tcPr>
          <w:p w14:paraId="7A1CDC4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03A8B0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14:paraId="40F244AB" w14:textId="77777777">
        <w:tc>
          <w:tcPr>
            <w:tcW w:w="2122" w:type="dxa"/>
          </w:tcPr>
          <w:p w14:paraId="50262DE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3BC115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343974" w14:paraId="398C8450" w14:textId="77777777">
        <w:tc>
          <w:tcPr>
            <w:tcW w:w="2122" w:type="dxa"/>
          </w:tcPr>
          <w:p w14:paraId="29413CF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vivo2</w:t>
            </w:r>
          </w:p>
        </w:tc>
        <w:tc>
          <w:tcPr>
            <w:tcW w:w="7512" w:type="dxa"/>
          </w:tcPr>
          <w:p w14:paraId="46CBEE2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14:paraId="187CFB2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0DBBF9F6" w14:textId="77777777" w:rsidR="00343974" w:rsidRDefault="00B30065">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F711054" w14:textId="77777777" w:rsidR="00343974" w:rsidRDefault="00B30065">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Required changes on CG parameters (ConfiguredGrantConfig) </w:t>
            </w:r>
          </w:p>
          <w:p w14:paraId="2F8C6F0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Support CG PUSCH transmission towards M-TRPs using multiple CG configurations.</w:t>
            </w:r>
          </w:p>
        </w:tc>
      </w:tr>
      <w:tr w:rsidR="00343974" w14:paraId="489E3548" w14:textId="77777777">
        <w:tc>
          <w:tcPr>
            <w:tcW w:w="2122" w:type="dxa"/>
          </w:tcPr>
          <w:p w14:paraId="5EBCB4F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0876977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343974" w14:paraId="6A1CDD6C" w14:textId="77777777">
        <w:tc>
          <w:tcPr>
            <w:tcW w:w="2122" w:type="dxa"/>
          </w:tcPr>
          <w:p w14:paraId="786EDEB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5062672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343974" w14:paraId="0A11A679" w14:textId="77777777">
        <w:tc>
          <w:tcPr>
            <w:tcW w:w="2122" w:type="dxa"/>
          </w:tcPr>
          <w:p w14:paraId="70675B4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lastRenderedPageBreak/>
              <w:t>FL update#2</w:t>
            </w:r>
          </w:p>
        </w:tc>
        <w:tc>
          <w:tcPr>
            <w:tcW w:w="7512" w:type="dxa"/>
          </w:tcPr>
          <w:p w14:paraId="482604AB" w14:textId="77777777" w:rsidR="00343974" w:rsidRDefault="00B30065">
            <w:pPr>
              <w:rPr>
                <w:rFonts w:ascii="Times New Roman" w:eastAsia="Batang" w:hAnsi="Times New Roman" w:cs="Times New Roman"/>
                <w:b/>
                <w:bCs/>
                <w:color w:val="000000"/>
                <w:sz w:val="18"/>
                <w:szCs w:val="18"/>
                <w:highlight w:val="green"/>
              </w:rPr>
            </w:pPr>
            <w:bookmarkStart w:id="75" w:name="_Hlk62676642"/>
            <w:r>
              <w:rPr>
                <w:rFonts w:ascii="Times New Roman" w:hAnsi="Times New Roman" w:cs="Times New Roman"/>
                <w:b/>
                <w:bCs/>
                <w:color w:val="000000"/>
                <w:sz w:val="18"/>
                <w:szCs w:val="18"/>
                <w:highlight w:val="green"/>
              </w:rPr>
              <w:t>Agreement</w:t>
            </w:r>
          </w:p>
          <w:p w14:paraId="758DE56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5FA716C8" w14:textId="77777777" w:rsidR="00343974" w:rsidRDefault="00B30065">
            <w:pPr>
              <w:pStyle w:val="ListParagraph"/>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2821D97D" w14:textId="77777777" w:rsidR="00343974" w:rsidRDefault="00B30065">
            <w:pPr>
              <w:pStyle w:val="ListParagraph"/>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35A15A4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75"/>
          </w:p>
        </w:tc>
      </w:tr>
    </w:tbl>
    <w:p w14:paraId="622C1E69" w14:textId="77777777" w:rsidR="00343974" w:rsidRDefault="00343974">
      <w:pPr>
        <w:rPr>
          <w:rFonts w:ascii="Times New Roman" w:hAnsi="Times New Roman" w:cs="Times New Roman"/>
          <w:sz w:val="18"/>
          <w:szCs w:val="18"/>
        </w:rPr>
      </w:pPr>
    </w:p>
    <w:p w14:paraId="519793A9" w14:textId="77777777" w:rsidR="00343974" w:rsidRDefault="00B30065">
      <w:pPr>
        <w:pStyle w:val="Heading2"/>
        <w:ind w:left="1077" w:hanging="1077"/>
        <w:rPr>
          <w:szCs w:val="18"/>
        </w:rPr>
      </w:pPr>
      <w:r>
        <w:rPr>
          <w:szCs w:val="18"/>
        </w:rPr>
        <w:t>3.3</w:t>
      </w:r>
      <w:r>
        <w:rPr>
          <w:szCs w:val="18"/>
        </w:rPr>
        <w:tab/>
        <w:t>Additional high priority proposals</w:t>
      </w:r>
    </w:p>
    <w:p w14:paraId="3F089B5A"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483CA72F" w14:textId="77777777" w:rsidR="00343974" w:rsidRDefault="00343974">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343974" w14:paraId="452963BD" w14:textId="77777777">
        <w:tc>
          <w:tcPr>
            <w:tcW w:w="2122" w:type="dxa"/>
          </w:tcPr>
          <w:p w14:paraId="59E6879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7BECC40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343974" w14:paraId="1CC0D9CE" w14:textId="77777777">
        <w:tc>
          <w:tcPr>
            <w:tcW w:w="2122" w:type="dxa"/>
          </w:tcPr>
          <w:p w14:paraId="5FE414D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BFF508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suggest to start the discussions on reporting AP-CSI on two PUSCH repetitions for mTRP given that this was proposed by at least three companies.</w:t>
            </w:r>
          </w:p>
        </w:tc>
      </w:tr>
      <w:tr w:rsidR="00343974" w14:paraId="605798D7" w14:textId="77777777">
        <w:trPr>
          <w:trHeight w:val="648"/>
        </w:trPr>
        <w:tc>
          <w:tcPr>
            <w:tcW w:w="2122" w:type="dxa"/>
          </w:tcPr>
          <w:p w14:paraId="2D70855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50B8E5E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also think the reporting</w:t>
            </w:r>
            <w:r>
              <w:rPr>
                <w:rFonts w:ascii="Times New Roman" w:eastAsia="SimSun" w:hAnsi="Times New Roman" w:cs="Times New Roman"/>
                <w:color w:val="3B3838" w:themeColor="background2" w:themeShade="40"/>
                <w:sz w:val="18"/>
                <w:szCs w:val="18"/>
              </w:rPr>
              <w:t xml:space="preserve"> AP-CSI on two PUSCH repetitions is very important for multi-TRP.</w:t>
            </w:r>
          </w:p>
        </w:tc>
      </w:tr>
      <w:tr w:rsidR="00343974" w14:paraId="27CF1CFF" w14:textId="77777777">
        <w:trPr>
          <w:trHeight w:val="1208"/>
        </w:trPr>
        <w:tc>
          <w:tcPr>
            <w:tcW w:w="2122" w:type="dxa"/>
          </w:tcPr>
          <w:p w14:paraId="1B8F617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669B31F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PUSCH dropping due to invalid UL symbols should be discussed. </w:t>
            </w:r>
          </w:p>
          <w:p w14:paraId="6AD9278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343974" w14:paraId="5FA06528" w14:textId="77777777">
        <w:tc>
          <w:tcPr>
            <w:tcW w:w="2122" w:type="dxa"/>
          </w:tcPr>
          <w:p w14:paraId="4F98354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1D40F26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Dropping some symbols of repetitions to switch beams while whether the dropped symbols are considered as invalid symbols.</w:t>
            </w:r>
          </w:p>
        </w:tc>
      </w:tr>
      <w:tr w:rsidR="00343974" w14:paraId="484872EE" w14:textId="77777777">
        <w:tc>
          <w:tcPr>
            <w:tcW w:w="2122" w:type="dxa"/>
          </w:tcPr>
          <w:p w14:paraId="2755A68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BE200E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343974" w14:paraId="0D34EA6B" w14:textId="77777777">
        <w:tc>
          <w:tcPr>
            <w:tcW w:w="2122" w:type="dxa"/>
          </w:tcPr>
          <w:p w14:paraId="1E6E015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D35F0C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propose SRI codepoint mapping activation and TPMI selection by MAC CE to reduce DCI overhead.</w:t>
            </w:r>
          </w:p>
          <w:p w14:paraId="1963909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single TPMI indication for MTRP PUSCH repetitions should be supported.</w:t>
            </w:r>
          </w:p>
          <w:p w14:paraId="1BAD9EA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6EAD662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PUSCH transmission without repetition, beam switching of PUSCH is applied for the two hops.   </w:t>
            </w:r>
          </w:p>
        </w:tc>
      </w:tr>
      <w:tr w:rsidR="00343974" w14:paraId="60DC484B" w14:textId="77777777">
        <w:tc>
          <w:tcPr>
            <w:tcW w:w="2122" w:type="dxa"/>
          </w:tcPr>
          <w:p w14:paraId="4211D54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12FC66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343974" w14:paraId="134C82D9" w14:textId="77777777">
        <w:tc>
          <w:tcPr>
            <w:tcW w:w="2122" w:type="dxa"/>
          </w:tcPr>
          <w:p w14:paraId="7DCE596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7047F34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343974" w14:paraId="785CFA9F" w14:textId="77777777">
        <w:tc>
          <w:tcPr>
            <w:tcW w:w="2122" w:type="dxa"/>
          </w:tcPr>
          <w:p w14:paraId="79447E25" w14:textId="77777777" w:rsidR="00343974" w:rsidRDefault="00B30065">
            <w:pPr>
              <w:adjustRightInd w:val="0"/>
              <w:snapToGrid w:val="0"/>
              <w:spacing w:before="60"/>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53A83DF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2207AF2F" w14:textId="77777777" w:rsidR="00343974" w:rsidRDefault="00343974"/>
    <w:p w14:paraId="1BD856A6" w14:textId="77777777" w:rsidR="00343974" w:rsidRDefault="00B30065">
      <w:pPr>
        <w:pStyle w:val="Heading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Second Phase</w:t>
      </w:r>
    </w:p>
    <w:p w14:paraId="5580D719" w14:textId="77777777" w:rsidR="00343974" w:rsidRDefault="00B30065">
      <w:pPr>
        <w:pStyle w:val="Heading2"/>
        <w:ind w:left="1077" w:hanging="1077"/>
        <w:rPr>
          <w:szCs w:val="18"/>
        </w:rPr>
      </w:pPr>
      <w:r>
        <w:rPr>
          <w:szCs w:val="18"/>
        </w:rPr>
        <w:t>4.1</w:t>
      </w:r>
      <w:r>
        <w:rPr>
          <w:szCs w:val="18"/>
        </w:rPr>
        <w:tab/>
        <w:t xml:space="preserve">Agreements </w:t>
      </w:r>
    </w:p>
    <w:p w14:paraId="4AC8CE25" w14:textId="77777777" w:rsidR="00343974" w:rsidRDefault="00B30065">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14994925"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5797D2E7" w14:textId="77777777" w:rsidR="00343974" w:rsidRDefault="00B30065">
      <w:pPr>
        <w:pStyle w:val="ListParagraph"/>
        <w:numPr>
          <w:ilvl w:val="0"/>
          <w:numId w:val="64"/>
        </w:num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7682C62D" w14:textId="77777777" w:rsidR="00343974" w:rsidRDefault="00343974"/>
    <w:p w14:paraId="11F99985" w14:textId="77777777" w:rsidR="00343974" w:rsidRDefault="00B30065">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2F834FD2"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5B99F039" w14:textId="77777777"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3BA198BE" w14:textId="77777777"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416D894A" w14:textId="77777777" w:rsidR="00343974" w:rsidRDefault="00B30065">
      <w:r>
        <w:rPr>
          <w:rFonts w:ascii="Times New Roman" w:hAnsi="Times New Roman" w:cs="Times New Roman"/>
          <w:sz w:val="18"/>
          <w:szCs w:val="18"/>
        </w:rPr>
        <w:t>The feature is UE optional</w:t>
      </w:r>
    </w:p>
    <w:p w14:paraId="2238B4AD" w14:textId="77777777" w:rsidR="00343974" w:rsidRDefault="00B30065">
      <w:pPr>
        <w:pStyle w:val="Heading2"/>
        <w:ind w:left="1077" w:hanging="1077"/>
        <w:rPr>
          <w:szCs w:val="18"/>
        </w:rPr>
      </w:pPr>
      <w:r>
        <w:rPr>
          <w:szCs w:val="18"/>
        </w:rPr>
        <w:t>4.2</w:t>
      </w:r>
      <w:r>
        <w:rPr>
          <w:szCs w:val="18"/>
        </w:rPr>
        <w:tab/>
        <w:t>Proposals for Online discussion</w:t>
      </w:r>
    </w:p>
    <w:p w14:paraId="74780DB0" w14:textId="77777777" w:rsidR="00343974" w:rsidRDefault="00B30065">
      <w:pPr>
        <w:pStyle w:val="B2"/>
        <w:ind w:left="284"/>
        <w:rPr>
          <w:b/>
          <w:bCs/>
          <w:u w:val="single"/>
        </w:rPr>
      </w:pPr>
      <w:r>
        <w:rPr>
          <w:rFonts w:ascii="Times New Roman" w:hAnsi="Times New Roman"/>
          <w:b/>
          <w:bCs/>
          <w:sz w:val="18"/>
          <w:szCs w:val="16"/>
          <w:u w:val="single"/>
        </w:rPr>
        <w:t>Dynamic indication of the number of repetitions</w:t>
      </w:r>
    </w:p>
    <w:p w14:paraId="3CB205A9" w14:textId="77777777" w:rsidR="00343974" w:rsidRDefault="00B30065">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No point of wasting time further. </w:t>
      </w:r>
    </w:p>
    <w:p w14:paraId="148FED74" w14:textId="77777777" w:rsidR="00343974" w:rsidRDefault="00343974">
      <w:pPr>
        <w:rPr>
          <w:rFonts w:ascii="Times New Roman" w:hAnsi="Times New Roman"/>
          <w:b/>
          <w:bCs/>
          <w:sz w:val="18"/>
          <w:szCs w:val="16"/>
          <w:highlight w:val="magenta"/>
        </w:rPr>
      </w:pPr>
    </w:p>
    <w:p w14:paraId="7095326F" w14:textId="77777777"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26BCCE7A" w14:textId="77777777" w:rsidR="00343974" w:rsidRDefault="00B30065">
      <w:pPr>
        <w:spacing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coverage enhancement can be used for multi-TRP operation</w:t>
      </w:r>
    </w:p>
    <w:p w14:paraId="3449E56E" w14:textId="77777777" w:rsidR="00343974" w:rsidRDefault="00B30065">
      <w:pPr>
        <w:spacing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14:paraId="11F36EE7" w14:textId="77777777" w:rsidR="00343974" w:rsidRDefault="00343974">
      <w:pPr>
        <w:pStyle w:val="ListParagraph"/>
        <w:spacing w:line="256" w:lineRule="auto"/>
        <w:ind w:left="360"/>
        <w:rPr>
          <w:rFonts w:ascii="Times New Roman" w:hAnsi="Times New Roman"/>
          <w:sz w:val="18"/>
          <w:szCs w:val="16"/>
        </w:rPr>
      </w:pPr>
    </w:p>
    <w:p w14:paraId="42F24166"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14:paraId="62C3C9B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guidance is the following.  </w:t>
      </w:r>
    </w:p>
    <w:p w14:paraId="0C1E14ED" w14:textId="77777777" w:rsidR="00343974" w:rsidRDefault="00B30065">
      <w:p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For handling of the PUCCH repetitions it is proposed to proceed as follows:</w:t>
      </w:r>
    </w:p>
    <w:p w14:paraId="79157859" w14:textId="77777777" w:rsidR="00343974" w:rsidRDefault="00B30065">
      <w:pPr>
        <w:pStyle w:val="ListParagraph"/>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 xml:space="preserve">RAN1 to continue discussion on PUCCH repetition, whether to specify or not, in the IIoT/URLLC WI </w:t>
      </w:r>
      <w:r>
        <w:rPr>
          <w:rFonts w:ascii="Times New Roman" w:eastAsia="Calibri" w:hAnsi="Times New Roman" w:cs="Times New Roman"/>
          <w:b/>
          <w:bCs/>
          <w:i/>
          <w:iCs/>
          <w:color w:val="4472C4" w:themeColor="accent1"/>
          <w:sz w:val="18"/>
          <w:szCs w:val="18"/>
        </w:rPr>
        <w:t>for single TRP.</w:t>
      </w:r>
    </w:p>
    <w:p w14:paraId="47B6EDA3" w14:textId="77777777" w:rsidR="00343974" w:rsidRDefault="00B30065">
      <w:pPr>
        <w:pStyle w:val="ListParagraph"/>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b/>
          <w:bCs/>
          <w:i/>
          <w:iCs/>
          <w:color w:val="4472C4" w:themeColor="accent1"/>
          <w:sz w:val="18"/>
          <w:szCs w:val="18"/>
        </w:rPr>
        <w:t>PUCCH repetition issues with multi-TRP</w:t>
      </w:r>
      <w:r>
        <w:rPr>
          <w:rFonts w:ascii="Times New Roman" w:eastAsia="Calibri" w:hAnsi="Times New Roman" w:cs="Times New Roman"/>
          <w:i/>
          <w:iCs/>
          <w:color w:val="4472C4" w:themeColor="accent1"/>
          <w:sz w:val="18"/>
          <w:szCs w:val="18"/>
        </w:rPr>
        <w:t xml:space="preserve"> </w:t>
      </w:r>
      <w:r>
        <w:rPr>
          <w:rFonts w:ascii="Times New Roman" w:eastAsia="Calibri" w:hAnsi="Times New Roman" w:cs="Times New Roman"/>
          <w:b/>
          <w:bCs/>
          <w:i/>
          <w:iCs/>
          <w:color w:val="4472C4" w:themeColor="accent1"/>
          <w:sz w:val="18"/>
          <w:szCs w:val="18"/>
        </w:rPr>
        <w:t>to be handled in Fe-MIMO WI.</w:t>
      </w:r>
    </w:p>
    <w:p w14:paraId="4FC75111" w14:textId="77777777" w:rsidR="00343974" w:rsidRDefault="00343974">
      <w:pPr>
        <w:rPr>
          <w:rFonts w:ascii="Times New Roman" w:hAnsi="Times New Roman" w:cs="Times New Roman"/>
          <w:sz w:val="18"/>
          <w:szCs w:val="18"/>
        </w:rPr>
      </w:pPr>
    </w:p>
    <w:p w14:paraId="2C7DE4A0"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Rel-17 IIoT will not make the agreement for m-TRP operation. </w:t>
      </w:r>
    </w:p>
    <w:p w14:paraId="74B893BB" w14:textId="77777777" w:rsidR="00343974" w:rsidRDefault="00343974">
      <w:pPr>
        <w:rPr>
          <w:rFonts w:ascii="Times New Roman" w:hAnsi="Times New Roman" w:cs="Times New Roman"/>
          <w:sz w:val="18"/>
          <w:szCs w:val="18"/>
        </w:rPr>
      </w:pPr>
    </w:p>
    <w:p w14:paraId="68086351"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14:paraId="24D71A55"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6B19E4AD"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5B66AAB8"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0CB0480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61C75588" w14:textId="77777777" w:rsidR="00343974" w:rsidRDefault="00343974">
      <w:pPr>
        <w:rPr>
          <w:rFonts w:ascii="Times New Roman" w:hAnsi="Times New Roman" w:cs="Times New Roman"/>
          <w:sz w:val="18"/>
          <w:szCs w:val="18"/>
        </w:rPr>
      </w:pPr>
    </w:p>
    <w:p w14:paraId="37293652"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Support of Scheme 3 is not further considered in Rel-17 feMIMO.</w:t>
      </w:r>
      <w:r>
        <w:rPr>
          <w:rFonts w:ascii="Times New Roman" w:hAnsi="Times New Roman" w:cs="Times New Roman"/>
          <w:b/>
          <w:bCs/>
          <w:sz w:val="18"/>
          <w:szCs w:val="18"/>
        </w:rPr>
        <w:t xml:space="preserve"> </w:t>
      </w:r>
    </w:p>
    <w:p w14:paraId="4315C18E" w14:textId="77777777" w:rsidR="00343974" w:rsidRDefault="00343974">
      <w:pPr>
        <w:snapToGrid w:val="0"/>
        <w:rPr>
          <w:rFonts w:ascii="Times New Roman" w:hAnsi="Times New Roman" w:cs="Times New Roman"/>
          <w:b/>
          <w:bCs/>
          <w:sz w:val="18"/>
          <w:szCs w:val="18"/>
        </w:rPr>
      </w:pPr>
    </w:p>
    <w:p w14:paraId="34AF2F4A"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TPC Commands</w:t>
      </w:r>
    </w:p>
    <w:p w14:paraId="3FB60765" w14:textId="77777777" w:rsidR="00343974" w:rsidRDefault="00B30065">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14:paraId="45467B8B"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14:paraId="3BFE52C5"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26BA3027"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select one from the below options,</w:t>
      </w:r>
    </w:p>
    <w:p w14:paraId="4FD600D0"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both PUCCH beams</w:t>
      </w:r>
    </w:p>
    <w:p w14:paraId="5FEA11B0"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one of two PUCCH beams at a slot. The TPC value may be applied for the other PUCCH beam at an another slot.</w:t>
      </w:r>
    </w:p>
    <w:p w14:paraId="31B57CE2"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1_1 / 1_2.</w:t>
      </w:r>
    </w:p>
    <w:p w14:paraId="1A84ABD1"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6EC02FDD" w14:textId="77777777" w:rsidR="00343974" w:rsidRDefault="00343974">
      <w:pPr>
        <w:pStyle w:val="ListParagraph"/>
        <w:snapToGrid w:val="0"/>
        <w:rPr>
          <w:rFonts w:ascii="Times New Roman" w:eastAsia="Batang" w:hAnsi="Times New Roman" w:cs="Times New Roman"/>
          <w:sz w:val="18"/>
          <w:szCs w:val="18"/>
        </w:rPr>
      </w:pPr>
    </w:p>
    <w:p w14:paraId="5DF9214D"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14:paraId="397F761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a second TPC field (similar to the existing TPC field) is added in DCI formats 0_1 / 0_2. </w:t>
      </w:r>
    </w:p>
    <w:p w14:paraId="69E23881"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 :</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select one from the below options,</w:t>
      </w:r>
    </w:p>
    <w:p w14:paraId="269E9923" w14:textId="77777777" w:rsidR="00343974" w:rsidRDefault="00B30065">
      <w:pPr>
        <w:pStyle w:val="ListParagraph"/>
        <w:numPr>
          <w:ilvl w:val="0"/>
          <w:numId w:val="6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0_1 / 0_2, and the TPC value applied for both PUSCH beams</w:t>
      </w:r>
    </w:p>
    <w:p w14:paraId="2D659940"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0_1 / 0_2, and the TPC value applied for one of two PUSCH beams at a slot. </w:t>
      </w:r>
    </w:p>
    <w:p w14:paraId="2DB4F54E"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0_1 / 0_2.</w:t>
      </w:r>
    </w:p>
    <w:p w14:paraId="12338F00"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5F01A86C" w14:textId="77777777" w:rsidR="00343974" w:rsidRDefault="00343974">
      <w:pPr>
        <w:snapToGrid w:val="0"/>
        <w:rPr>
          <w:rFonts w:ascii="Times New Roman" w:hAnsi="Times New Roman" w:cs="Times New Roman"/>
          <w:sz w:val="18"/>
          <w:szCs w:val="18"/>
        </w:rPr>
      </w:pPr>
    </w:p>
    <w:p w14:paraId="5DA724A1" w14:textId="77777777" w:rsidR="00343974" w:rsidRDefault="00343974">
      <w:pPr>
        <w:pStyle w:val="ListParagraph"/>
        <w:snapToGrid w:val="0"/>
        <w:rPr>
          <w:rFonts w:ascii="Times New Roman" w:hAnsi="Times New Roman" w:cs="Times New Roman"/>
          <w:sz w:val="18"/>
          <w:szCs w:val="18"/>
        </w:rPr>
      </w:pPr>
    </w:p>
    <w:p w14:paraId="703515D1"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14:paraId="3F92F14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RAN1 sent an RAN4 LS in the last meeting for checking the transient time, beam switching gaps, supporting of cyclical mapping, and about scheme 2. Few companies suggest waiting for RAN4 reply. The following proposal is using the same mapping principals applied for scheme 1 in FR2 operation and can be taken as working assumption from the view of majority. </w:t>
      </w:r>
    </w:p>
    <w:p w14:paraId="033E2E0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lastRenderedPageBreak/>
        <w:t>Proposal for working assumption 2.7:</w:t>
      </w:r>
      <w:r>
        <w:rPr>
          <w:rFonts w:ascii="Times New Roman" w:hAnsi="Times New Roman" w:cs="Times New Roman"/>
          <w:sz w:val="18"/>
          <w:szCs w:val="18"/>
        </w:rPr>
        <w:t xml:space="preserve"> </w:t>
      </w:r>
    </w:p>
    <w:p w14:paraId="03793743" w14:textId="77777777"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Alt.1 : </w:t>
      </w:r>
    </w:p>
    <w:p w14:paraId="5C49C1F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14A2C2D1"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31888EB" w14:textId="77777777" w:rsidR="00343974" w:rsidRDefault="00B30065">
      <w:pPr>
        <w:pStyle w:val="ListParagraph"/>
        <w:numPr>
          <w:ilvl w:val="0"/>
          <w:numId w:val="29"/>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1F4973AB" w14:textId="77777777" w:rsidR="00343974" w:rsidRDefault="00343974">
      <w:pPr>
        <w:rPr>
          <w:rFonts w:ascii="Times New Roman" w:hAnsi="Times New Roman" w:cs="Times New Roman"/>
          <w:sz w:val="18"/>
          <w:szCs w:val="18"/>
        </w:rPr>
      </w:pPr>
    </w:p>
    <w:p w14:paraId="5FE727D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No further discussion on beam mapping/power control parameter set mapping until RAN4 LS reply, and RAN1 confirm the working assumption on beam mapping. </w:t>
      </w:r>
    </w:p>
    <w:p w14:paraId="41F0FA5D" w14:textId="77777777"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 </w:t>
      </w:r>
    </w:p>
    <w:p w14:paraId="54C19AA6"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14:paraId="2256BC7B" w14:textId="77777777" w:rsidR="00343974" w:rsidRDefault="00B30065">
      <w:pPr>
        <w:pStyle w:val="ListParagraph"/>
        <w:ind w:left="0"/>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p>
    <w:p w14:paraId="74897CEB" w14:textId="77777777" w:rsidR="00343974" w:rsidRDefault="00343974">
      <w:pPr>
        <w:pStyle w:val="ListParagraph"/>
        <w:ind w:left="0"/>
        <w:rPr>
          <w:rFonts w:ascii="Times New Roman" w:hAnsi="Times New Roman" w:cs="Times New Roman"/>
          <w:sz w:val="18"/>
          <w:szCs w:val="18"/>
        </w:rPr>
      </w:pPr>
    </w:p>
    <w:p w14:paraId="598A3317"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14:paraId="25D6CC9A" w14:textId="77777777" w:rsidR="00343974" w:rsidRDefault="00B30065">
      <w:pPr>
        <w:shd w:val="clear" w:color="auto" w:fill="FFFFFF"/>
        <w:rPr>
          <w:rFonts w:ascii="Times New Roman" w:hAnsi="Times New Roman" w:cs="Times New Roman"/>
          <w:b/>
          <w:bCs/>
          <w:sz w:val="18"/>
          <w:szCs w:val="18"/>
        </w:rPr>
      </w:pPr>
      <w:r>
        <w:rPr>
          <w:rFonts w:ascii="Times New Roman" w:hAnsi="Times New Roman" w:cs="Times New Roman"/>
          <w:b/>
          <w:bCs/>
          <w:sz w:val="18"/>
          <w:szCs w:val="18"/>
        </w:rPr>
        <w:t>Alt.1</w:t>
      </w:r>
    </w:p>
    <w:p w14:paraId="3C74023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4985E2C1"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3058D9BC"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BA5D00C" w14:textId="77777777" w:rsidR="00343974" w:rsidRDefault="00B30065">
      <w:pPr>
        <w:pStyle w:val="ListParagraph"/>
        <w:numPr>
          <w:ilvl w:val="0"/>
          <w:numId w:val="30"/>
        </w:numPr>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14:paraId="032B3288" w14:textId="77777777" w:rsidR="00343974" w:rsidRDefault="00343974">
      <w:pPr>
        <w:rPr>
          <w:rFonts w:ascii="Times New Roman" w:hAnsi="Times New Roman" w:cs="Times New Roman"/>
          <w:sz w:val="18"/>
          <w:szCs w:val="18"/>
        </w:rPr>
      </w:pPr>
    </w:p>
    <w:p w14:paraId="2B3E3A8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For Multi-TRP Scheme 1, dynamic switching between multi-TRP PUCCH scheme and single-TRP PUCCH transmission is not supported. </w:t>
      </w:r>
    </w:p>
    <w:p w14:paraId="0D587D48" w14:textId="77777777" w:rsidR="00343974" w:rsidRDefault="00343974">
      <w:pPr>
        <w:rPr>
          <w:rFonts w:ascii="Times New Roman" w:hAnsi="Times New Roman" w:cs="Times New Roman"/>
          <w:sz w:val="18"/>
          <w:szCs w:val="18"/>
        </w:rPr>
      </w:pPr>
    </w:p>
    <w:p w14:paraId="16CADFA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Companies </w:t>
      </w:r>
      <w:r>
        <w:rPr>
          <w:rFonts w:ascii="Times New Roman" w:eastAsia="SimSun" w:hAnsi="Times New Roman" w:cs="Times New Roman"/>
          <w:b/>
          <w:bCs/>
          <w:color w:val="3B3838" w:themeColor="background2" w:themeShade="40"/>
          <w:sz w:val="18"/>
          <w:szCs w:val="18"/>
        </w:rPr>
        <w:t>who object to choose Alt1 in all the above proposals</w:t>
      </w:r>
      <w:r>
        <w:rPr>
          <w:rFonts w:ascii="Times New Roman" w:eastAsia="SimSun" w:hAnsi="Times New Roman" w:cs="Times New Roman"/>
          <w:color w:val="3B3838" w:themeColor="background2" w:themeShade="40"/>
          <w:sz w:val="18"/>
          <w:szCs w:val="18"/>
        </w:rPr>
        <w:t xml:space="preserve"> can also suggest a way forward below. </w:t>
      </w:r>
    </w:p>
    <w:tbl>
      <w:tblPr>
        <w:tblStyle w:val="TableGrid"/>
        <w:tblW w:w="9634" w:type="dxa"/>
        <w:tblLayout w:type="fixed"/>
        <w:tblLook w:val="04A0" w:firstRow="1" w:lastRow="0" w:firstColumn="1" w:lastColumn="0" w:noHBand="0" w:noVBand="1"/>
      </w:tblPr>
      <w:tblGrid>
        <w:gridCol w:w="2122"/>
        <w:gridCol w:w="7512"/>
      </w:tblGrid>
      <w:tr w:rsidR="00343974" w14:paraId="491F29E8" w14:textId="77777777">
        <w:tc>
          <w:tcPr>
            <w:tcW w:w="2122" w:type="dxa"/>
            <w:shd w:val="clear" w:color="auto" w:fill="E7E6E6" w:themeFill="background2"/>
          </w:tcPr>
          <w:p w14:paraId="7FF3528C"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4B2C43D"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74A75FB3" w14:textId="77777777">
        <w:tc>
          <w:tcPr>
            <w:tcW w:w="2122" w:type="dxa"/>
          </w:tcPr>
          <w:p w14:paraId="4B9789A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0F8822AF"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ascii="Times New Roman" w:hAnsi="Times New Roman" w:cs="Times New Roman" w:hint="eastAsia"/>
                <w:color w:val="3B3838" w:themeColor="background2" w:themeShade="40"/>
                <w:sz w:val="18"/>
                <w:szCs w:val="18"/>
              </w:rPr>
              <w:t xml:space="preserve">t is much safer to wait for IIoT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rsidR="00343974" w14:paraId="35C0B970" w14:textId="77777777">
        <w:tc>
          <w:tcPr>
            <w:tcW w:w="2122" w:type="dxa"/>
          </w:tcPr>
          <w:p w14:paraId="540F44D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8D1052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 1.</w:t>
            </w:r>
          </w:p>
        </w:tc>
      </w:tr>
      <w:tr w:rsidR="00C6564B" w14:paraId="73F052B3" w14:textId="77777777">
        <w:tc>
          <w:tcPr>
            <w:tcW w:w="2122" w:type="dxa"/>
          </w:tcPr>
          <w:p w14:paraId="3D96BD9A" w14:textId="77777777" w:rsidR="00C6564B" w:rsidRDefault="00C6564B" w:rsidP="00C6564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5AF49476" w14:textId="77777777" w:rsidR="00C6564B" w:rsidRDefault="00C6564B" w:rsidP="00C656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all the above proposals, we s</w:t>
            </w:r>
            <w:r>
              <w:rPr>
                <w:rFonts w:ascii="Times New Roman" w:eastAsia="SimSun" w:hAnsi="Times New Roman" w:cs="Times New Roman" w:hint="eastAsia"/>
                <w:color w:val="3B3838" w:themeColor="background2" w:themeShade="40"/>
                <w:sz w:val="18"/>
                <w:szCs w:val="18"/>
              </w:rPr>
              <w:t>upport Alt 1</w:t>
            </w:r>
            <w:r>
              <w:rPr>
                <w:rFonts w:ascii="Times New Roman" w:eastAsia="SimSun" w:hAnsi="Times New Roman" w:cs="Times New Roman"/>
                <w:color w:val="3B3838" w:themeColor="background2" w:themeShade="40"/>
                <w:sz w:val="18"/>
                <w:szCs w:val="18"/>
              </w:rPr>
              <w:t>.</w:t>
            </w:r>
          </w:p>
        </w:tc>
      </w:tr>
      <w:tr w:rsidR="00434AD2" w14:paraId="325C5CF8" w14:textId="77777777">
        <w:tc>
          <w:tcPr>
            <w:tcW w:w="2122" w:type="dxa"/>
          </w:tcPr>
          <w:p w14:paraId="65A18314" w14:textId="77777777" w:rsidR="00434AD2" w:rsidRPr="00645F11"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02E7F65"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Alt.1 for 2.7. </w:t>
            </w:r>
            <w:r>
              <w:rPr>
                <w:rFonts w:ascii="Times New Roman" w:hAnsi="Times New Roman" w:cs="Times New Roman"/>
                <w:color w:val="3B3838" w:themeColor="background2" w:themeShade="40"/>
                <w:sz w:val="18"/>
                <w:szCs w:val="18"/>
              </w:rPr>
              <w:t>To consider further details for beam mapping/power control parameter set mapping, we suggest the following modification:</w:t>
            </w:r>
          </w:p>
          <w:p w14:paraId="12D9F31A" w14:textId="77777777" w:rsidR="00434AD2" w:rsidRDefault="00434AD2" w:rsidP="00434AD2">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4E4FE2C5" w14:textId="77777777" w:rsidR="00434AD2" w:rsidRPr="00F6552F" w:rsidRDefault="00434AD2" w:rsidP="00434AD2">
            <w:pPr>
              <w:rPr>
                <w:rFonts w:ascii="Times New Roman" w:hAnsi="Times New Roman" w:cs="Times New Roman"/>
                <w:b/>
                <w:bCs/>
                <w:sz w:val="18"/>
                <w:szCs w:val="18"/>
              </w:rPr>
            </w:pPr>
            <w:r w:rsidRPr="00F6552F">
              <w:rPr>
                <w:rFonts w:ascii="Times New Roman" w:hAnsi="Times New Roman" w:cs="Times New Roman"/>
                <w:b/>
                <w:bCs/>
                <w:sz w:val="18"/>
                <w:szCs w:val="18"/>
              </w:rPr>
              <w:t xml:space="preserve">Alt.1 : </w:t>
            </w:r>
          </w:p>
          <w:p w14:paraId="69BB7BDB" w14:textId="77777777" w:rsidR="00434AD2" w:rsidRDefault="00434AD2" w:rsidP="00434AD2">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588B803C" w14:textId="77777777" w:rsidR="00434AD2" w:rsidRDefault="00434AD2" w:rsidP="00434AD2">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AC36B6A" w14:textId="77777777" w:rsidR="00434AD2" w:rsidRPr="00B654E5" w:rsidRDefault="00434AD2" w:rsidP="00434AD2">
            <w:pPr>
              <w:pStyle w:val="ListParagraph"/>
              <w:numPr>
                <w:ilvl w:val="0"/>
                <w:numId w:val="29"/>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5FCB7BF" w14:textId="77777777" w:rsidR="00434AD2" w:rsidRPr="00F6552F" w:rsidRDefault="00434AD2" w:rsidP="00434AD2">
            <w:pPr>
              <w:pStyle w:val="ListParagraph"/>
              <w:numPr>
                <w:ilvl w:val="0"/>
                <w:numId w:val="29"/>
              </w:numPr>
              <w:rPr>
                <w:rFonts w:ascii="Times New Roman" w:hAnsi="Times New Roman" w:cs="Times New Roman"/>
                <w:sz w:val="18"/>
                <w:szCs w:val="18"/>
              </w:rPr>
            </w:pPr>
            <w:r w:rsidRPr="00645F11">
              <w:rPr>
                <w:rFonts w:ascii="Times New Roman" w:eastAsia="Batang" w:hAnsi="Times New Roman" w:cs="Times New Roman"/>
                <w:color w:val="FF0000"/>
                <w:sz w:val="18"/>
                <w:szCs w:val="18"/>
              </w:rPr>
              <w:t xml:space="preserve">FFS: </w:t>
            </w:r>
            <w:r>
              <w:rPr>
                <w:rFonts w:ascii="Times New Roman" w:eastAsia="Batang" w:hAnsi="Times New Roman" w:cs="Times New Roman"/>
                <w:color w:val="FF0000"/>
                <w:sz w:val="18"/>
                <w:szCs w:val="18"/>
              </w:rPr>
              <w:t xml:space="preserve">Details for </w:t>
            </w:r>
            <w:r w:rsidRPr="00645F11">
              <w:rPr>
                <w:rFonts w:ascii="Times New Roman" w:eastAsia="Batang" w:hAnsi="Times New Roman" w:cs="Times New Roman"/>
                <w:color w:val="FF0000"/>
                <w:sz w:val="18"/>
                <w:szCs w:val="18"/>
              </w:rPr>
              <w:t>beam mapping/power control parameter set mapping according to RAN4’s reply</w:t>
            </w:r>
          </w:p>
          <w:p w14:paraId="3B21E624"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1E86BF0F" w14:textId="77777777" w:rsidR="00434AD2" w:rsidRPr="00C04E25"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w:t>
            </w:r>
            <w:r>
              <w:rPr>
                <w:rFonts w:ascii="Times New Roman" w:hAnsi="Times New Roman" w:cs="Times New Roman"/>
                <w:color w:val="3B3838" w:themeColor="background2" w:themeShade="40"/>
                <w:sz w:val="18"/>
                <w:szCs w:val="18"/>
              </w:rPr>
              <w:t>p</w:t>
            </w:r>
            <w:r>
              <w:rPr>
                <w:rFonts w:ascii="Times New Roman" w:hAnsi="Times New Roman" w:cs="Times New Roman" w:hint="eastAsia"/>
                <w:color w:val="3B3838" w:themeColor="background2" w:themeShade="40"/>
                <w:sz w:val="18"/>
                <w:szCs w:val="18"/>
              </w:rPr>
              <w:t>ort Alt</w:t>
            </w:r>
            <w:r>
              <w:rPr>
                <w:rFonts w:ascii="Times New Roman" w:hAnsi="Times New Roman" w:cs="Times New Roman"/>
                <w:color w:val="3B3838" w:themeColor="background2" w:themeShade="40"/>
                <w:sz w:val="18"/>
                <w:szCs w:val="18"/>
              </w:rPr>
              <w:t xml:space="preserve">. 1 for Proposal 2.8 in principle. But we think making the conclusion is sufficient instead of Proposal 2.8. </w:t>
            </w:r>
          </w:p>
        </w:tc>
      </w:tr>
    </w:tbl>
    <w:p w14:paraId="1C676A9E" w14:textId="77777777" w:rsidR="00343974" w:rsidRDefault="00343974">
      <w:pPr>
        <w:rPr>
          <w:rFonts w:ascii="Times New Roman" w:hAnsi="Times New Roman" w:cs="Times New Roman"/>
          <w:sz w:val="18"/>
          <w:szCs w:val="18"/>
        </w:rPr>
      </w:pPr>
    </w:p>
    <w:p w14:paraId="4671DEAE" w14:textId="77777777" w:rsidR="00343974" w:rsidRDefault="00B30065">
      <w:pPr>
        <w:pStyle w:val="Heading2"/>
        <w:ind w:left="1077" w:hanging="1077"/>
        <w:rPr>
          <w:szCs w:val="18"/>
        </w:rPr>
      </w:pPr>
      <w:r>
        <w:rPr>
          <w:szCs w:val="18"/>
        </w:rPr>
        <w:t>4.3</w:t>
      </w:r>
      <w:r>
        <w:rPr>
          <w:szCs w:val="18"/>
        </w:rPr>
        <w:tab/>
        <w:t>Proposals for Offline discussion</w:t>
      </w:r>
    </w:p>
    <w:p w14:paraId="1978844B" w14:textId="77777777" w:rsidR="00343974" w:rsidRDefault="00B30065">
      <w:pPr>
        <w:pStyle w:val="Heading3"/>
        <w:ind w:left="1077" w:hanging="1077"/>
        <w:rPr>
          <w:sz w:val="22"/>
          <w:szCs w:val="16"/>
        </w:rPr>
      </w:pPr>
      <w:r>
        <w:rPr>
          <w:sz w:val="22"/>
          <w:szCs w:val="16"/>
        </w:rPr>
        <w:t>4.3.1</w:t>
      </w:r>
      <w:r>
        <w:rPr>
          <w:sz w:val="22"/>
          <w:szCs w:val="16"/>
        </w:rPr>
        <w:tab/>
        <w:t>Stable proposals after Phase 1</w:t>
      </w:r>
    </w:p>
    <w:p w14:paraId="3F77E4DF" w14:textId="77777777" w:rsidR="00343974" w:rsidRDefault="00B30065">
      <w:pPr>
        <w:rPr>
          <w:rFonts w:ascii="Times New Roman" w:hAnsi="Times New Roman" w:cs="Times New Roman"/>
          <w:i/>
          <w:iCs/>
          <w:sz w:val="18"/>
          <w:szCs w:val="18"/>
        </w:rPr>
      </w:pPr>
      <w:r>
        <w:rPr>
          <w:rFonts w:ascii="Times New Roman" w:hAnsi="Times New Roman" w:cs="Times New Roman"/>
          <w:i/>
          <w:iCs/>
          <w:sz w:val="18"/>
          <w:szCs w:val="18"/>
        </w:rPr>
        <w:t xml:space="preserve">These proposals were presented for Chairman to endorse in Phase 1. Will be discussed depending on the outcome of that. </w:t>
      </w:r>
    </w:p>
    <w:p w14:paraId="75941E9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magenta"/>
        </w:rPr>
        <w:t>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4E678AE9" w14:textId="77777777" w:rsidR="00343974" w:rsidRDefault="00B3006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7548DBB1" w14:textId="77777777" w:rsidR="00343974" w:rsidRDefault="00343974">
      <w:pPr>
        <w:pStyle w:val="ListParagraph"/>
        <w:ind w:left="360"/>
        <w:rPr>
          <w:rFonts w:ascii="Times New Roman" w:eastAsia="Batang" w:hAnsi="Times New Roman" w:cs="Times New Roman"/>
          <w:sz w:val="18"/>
          <w:szCs w:val="18"/>
        </w:rPr>
      </w:pPr>
    </w:p>
    <w:p w14:paraId="07210758"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19238021"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01F73E92"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05280C95" w14:textId="77777777" w:rsidR="00343974" w:rsidRDefault="00B30065">
      <w:pPr>
        <w:pStyle w:val="ListParagraph"/>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6C7763AE" w14:textId="77777777" w:rsidR="00343974" w:rsidRDefault="00B30065">
      <w:pPr>
        <w:pStyle w:val="ListParagraph"/>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3B37F9D8" w14:textId="77777777" w:rsidR="00343974" w:rsidRDefault="00B30065">
      <w:pPr>
        <w:pStyle w:val="ListParagraph"/>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6D78B6E5" w14:textId="77777777" w:rsidR="00343974" w:rsidRDefault="00B30065">
      <w:pPr>
        <w:pStyle w:val="ListParagraph"/>
        <w:numPr>
          <w:ilvl w:val="0"/>
          <w:numId w:val="19"/>
        </w:numPr>
        <w:spacing w:line="252" w:lineRule="auto"/>
        <w:rPr>
          <w:rFonts w:ascii="Times New Roman" w:eastAsia="Times New Roman" w:hAnsi="Times New Roman" w:cs="Times New Roman"/>
          <w:sz w:val="18"/>
          <w:szCs w:val="18"/>
        </w:rPr>
      </w:pPr>
      <w:r>
        <w:rPr>
          <w:rFonts w:ascii="Times New Roman" w:hAnsi="Times New Roman" w:cs="Times New Roman"/>
          <w:sz w:val="18"/>
          <w:szCs w:val="18"/>
        </w:rPr>
        <w:t xml:space="preserve">RRC configured number of slots (repetitions) are applied across both TRPs (e.g if the number of repetitions given by </w:t>
      </w:r>
      <w:r>
        <w:rPr>
          <w:rFonts w:ascii="Times New Roman" w:hAnsi="Times New Roman" w:cs="Times New Roman"/>
          <w:i/>
          <w:iCs/>
          <w:sz w:val="18"/>
          <w:szCs w:val="18"/>
        </w:rPr>
        <w:t>nrofSlots</w:t>
      </w:r>
      <w:r>
        <w:rPr>
          <w:rFonts w:ascii="Times New Roman" w:hAnsi="Times New Roman" w:cs="Times New Roman"/>
          <w:sz w:val="18"/>
          <w:szCs w:val="18"/>
        </w:rPr>
        <w:t xml:space="preserve"> in </w:t>
      </w:r>
      <w:r>
        <w:rPr>
          <w:rFonts w:ascii="Times New Roman" w:hAnsi="Times New Roman" w:cs="Times New Roman"/>
          <w:i/>
          <w:iCs/>
          <w:sz w:val="18"/>
          <w:szCs w:val="18"/>
        </w:rPr>
        <w:t>PUCCH-config</w:t>
      </w:r>
      <w:r>
        <w:rPr>
          <w:rFonts w:ascii="Times New Roman" w:hAnsi="Times New Roman" w:cs="Times New Roman"/>
          <w:sz w:val="18"/>
          <w:szCs w:val="18"/>
        </w:rPr>
        <w:t xml:space="preserve"> is 8, per TRP limit is 4). </w:t>
      </w:r>
    </w:p>
    <w:p w14:paraId="4B0D70D1" w14:textId="77777777" w:rsidR="00343974" w:rsidRDefault="00343974">
      <w:pPr>
        <w:pStyle w:val="ListParagraph"/>
        <w:spacing w:line="256" w:lineRule="auto"/>
        <w:ind w:left="360"/>
        <w:rPr>
          <w:rFonts w:ascii="Times New Roman" w:hAnsi="Times New Roman"/>
          <w:color w:val="FF0000"/>
          <w:sz w:val="18"/>
          <w:szCs w:val="16"/>
        </w:rPr>
      </w:pPr>
    </w:p>
    <w:p w14:paraId="5DADE50E" w14:textId="77777777" w:rsidR="00343974" w:rsidRDefault="00343974">
      <w:pPr>
        <w:rPr>
          <w:rFonts w:ascii="Times New Roman" w:hAnsi="Times New Roman"/>
          <w:sz w:val="18"/>
          <w:szCs w:val="16"/>
        </w:rPr>
      </w:pPr>
    </w:p>
    <w:p w14:paraId="73392FD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73ED1834"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69C67FA5" w14:textId="77777777" w:rsidR="00343974" w:rsidRDefault="00B30065">
      <w:pPr>
        <w:pStyle w:val="ListParagraph"/>
        <w:numPr>
          <w:ilvl w:val="0"/>
          <w:numId w:val="26"/>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7F1BC769"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FFS: whether PUCCH resource group can be linked to power control parameter sets.</w:t>
      </w:r>
    </w:p>
    <w:p w14:paraId="67BE0B9E" w14:textId="77777777" w:rsidR="00343974" w:rsidRDefault="00343974"/>
    <w:p w14:paraId="00D08BA3"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14:paraId="5B899A85" w14:textId="77777777" w:rsidR="00343974" w:rsidRDefault="00B30065">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48F9C3E6" w14:textId="77777777" w:rsidR="00343974" w:rsidRDefault="00B30065">
      <w:pPr>
        <w:pStyle w:val="ListParagraph"/>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30DD1CDB" w14:textId="77777777" w:rsidR="00343974" w:rsidRDefault="00B30065">
      <w:pPr>
        <w:pStyle w:val="ListParagraph"/>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2DA8D048" w14:textId="77777777" w:rsidR="00343974" w:rsidRDefault="00B30065">
      <w:pPr>
        <w:pStyle w:val="ListParagraph"/>
        <w:numPr>
          <w:ilvl w:val="1"/>
          <w:numId w:val="6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Alt. 3: Let RAN2 handle this</w:t>
      </w:r>
    </w:p>
    <w:p w14:paraId="404B2203" w14:textId="77777777" w:rsidR="00343974" w:rsidRDefault="00B30065">
      <w:pPr>
        <w:pStyle w:val="ListParagraph"/>
        <w:numPr>
          <w:ilvl w:val="1"/>
          <w:numId w:val="60"/>
        </w:numPr>
        <w:rPr>
          <w:rFonts w:ascii="Times New Roman" w:hAnsi="Times New Roman" w:cs="Times New Roman"/>
          <w:color w:val="FF0000"/>
          <w:sz w:val="18"/>
          <w:szCs w:val="18"/>
        </w:rPr>
      </w:pPr>
      <w:r>
        <w:rPr>
          <w:rFonts w:ascii="Times New Roman" w:eastAsia="SimSun" w:hAnsi="Times New Roman" w:cs="Times New Roman"/>
          <w:color w:val="FF0000"/>
          <w:sz w:val="18"/>
          <w:szCs w:val="18"/>
        </w:rPr>
        <w:t xml:space="preserve">Alt.4: Add second </w:t>
      </w:r>
      <w:r>
        <w:rPr>
          <w:rFonts w:ascii="Times New Roman" w:eastAsia="SimSun" w:hAnsi="Times New Roman" w:cs="Times New Roman"/>
          <w:i/>
          <w:iCs/>
          <w:color w:val="FF0000"/>
          <w:sz w:val="18"/>
          <w:szCs w:val="18"/>
        </w:rPr>
        <w:t>sri-PUSCH-PathlossReferenceRS-Id</w:t>
      </w:r>
      <w:r>
        <w:rPr>
          <w:rFonts w:ascii="Times New Roman" w:eastAsia="SimSun" w:hAnsi="Times New Roman" w:cs="Times New Roman" w:hint="eastAsia"/>
          <w:i/>
          <w:iCs/>
          <w:color w:val="FF0000"/>
          <w:sz w:val="18"/>
          <w:szCs w:val="18"/>
        </w:rPr>
        <w:t>/</w:t>
      </w:r>
      <w:r>
        <w:rPr>
          <w:rFonts w:ascii="Times New Roman" w:eastAsia="SimSun" w:hAnsi="Times New Roman" w:cs="Times New Roman"/>
          <w:i/>
          <w:iCs/>
          <w:color w:val="FF0000"/>
          <w:sz w:val="18"/>
          <w:szCs w:val="18"/>
        </w:rPr>
        <w:t xml:space="preserve">sri-P0-PUSCH-AlphaSetId/sri-PUSCH-ClosedLoopIndex </w:t>
      </w:r>
      <w:r>
        <w:rPr>
          <w:rFonts w:ascii="Times New Roman" w:eastAsia="SimSun" w:hAnsi="Times New Roman" w:cs="Times New Roman"/>
          <w:color w:val="FF0000"/>
          <w:sz w:val="18"/>
          <w:szCs w:val="18"/>
        </w:rPr>
        <w:t xml:space="preserve">in </w:t>
      </w:r>
      <w:r>
        <w:rPr>
          <w:rFonts w:ascii="Times New Roman" w:eastAsia="SimSun" w:hAnsi="Times New Roman" w:cs="Times New Roman"/>
          <w:i/>
          <w:iCs/>
          <w:color w:val="FF0000"/>
          <w:sz w:val="18"/>
          <w:szCs w:val="18"/>
        </w:rPr>
        <w:t>SRI-PUSCH-PowerControl</w:t>
      </w:r>
      <w:r>
        <w:rPr>
          <w:rFonts w:ascii="Times New Roman" w:eastAsia="SimSun" w:hAnsi="Times New Roman" w:cs="Times New Roman"/>
          <w:color w:val="FF0000"/>
          <w:sz w:val="18"/>
          <w:szCs w:val="18"/>
        </w:rPr>
        <w:t>.</w:t>
      </w:r>
    </w:p>
    <w:p w14:paraId="1D64AE59"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3A815D55"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0FE646EC"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103B7253" w14:textId="77777777" w:rsidR="00343974" w:rsidRDefault="00B30065">
      <w:pPr>
        <w:pStyle w:val="ListParagraph"/>
        <w:numPr>
          <w:ilvl w:val="0"/>
          <w:numId w:val="60"/>
        </w:numPr>
        <w:rPr>
          <w:b/>
          <w:bCs/>
        </w:rPr>
      </w:pPr>
      <w:r>
        <w:rPr>
          <w:rFonts w:ascii="Times New Roman" w:eastAsia="SimSun" w:hAnsi="Times New Roman" w:cs="Times New Roman"/>
          <w:sz w:val="18"/>
          <w:szCs w:val="18"/>
        </w:rPr>
        <w:t>FFS5: Enhancement on power control parameters per TRP when SRI(s) indication of two SRS resource sets is absent.</w:t>
      </w:r>
    </w:p>
    <w:p w14:paraId="539DA288" w14:textId="77777777" w:rsidR="00343974" w:rsidRDefault="00343974">
      <w:pPr>
        <w:rPr>
          <w:b/>
          <w:bCs/>
        </w:rPr>
      </w:pPr>
    </w:p>
    <w:p w14:paraId="61712714" w14:textId="77777777" w:rsidR="00343974" w:rsidRDefault="00B30065">
      <w:pPr>
        <w:pStyle w:val="Heading3"/>
        <w:ind w:left="1077" w:hanging="1077"/>
        <w:rPr>
          <w:sz w:val="22"/>
          <w:szCs w:val="16"/>
        </w:rPr>
      </w:pPr>
      <w:r>
        <w:rPr>
          <w:sz w:val="22"/>
          <w:szCs w:val="16"/>
          <w:highlight w:val="yellow"/>
        </w:rPr>
        <w:t>4.3.2</w:t>
      </w:r>
      <w:r>
        <w:rPr>
          <w:sz w:val="22"/>
          <w:szCs w:val="16"/>
          <w:highlight w:val="yellow"/>
        </w:rPr>
        <w:tab/>
        <w:t>Offline proposals for discussion</w:t>
      </w:r>
    </w:p>
    <w:p w14:paraId="4CF504C7"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This issue is something critical and RAN1 cannot delay that for another meeting. Based on FL observations, there are different flavours that companies wish to consider in SRI fields, and also want to discuss them separately for codebook based on non-codebook based PUSCH. FL proposals are as below. </w:t>
      </w:r>
    </w:p>
    <w:p w14:paraId="6EC53050" w14:textId="77777777" w:rsidR="00343974" w:rsidRDefault="00343974">
      <w:pPr>
        <w:rPr>
          <w:rFonts w:ascii="Times New Roman" w:hAnsi="Times New Roman" w:cs="Times New Roman"/>
          <w:sz w:val="18"/>
          <w:szCs w:val="18"/>
        </w:rPr>
      </w:pPr>
    </w:p>
    <w:p w14:paraId="1DDB6E17"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061B3A1B" w14:textId="77777777" w:rsidR="00343974" w:rsidRDefault="00B30065">
      <w:pPr>
        <w:pStyle w:val="ListParagraph"/>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D90D7CD"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18B3C3F1" w14:textId="77777777" w:rsidR="00343974" w:rsidRDefault="00B30065">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14:paraId="4370C0AE" w14:textId="77777777" w:rsidR="00343974" w:rsidRDefault="00B30065">
      <w:pPr>
        <w:pStyle w:val="ListParagraph"/>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579C9BAA" w14:textId="77777777" w:rsidR="00343974" w:rsidRDefault="00B30065">
      <w:pPr>
        <w:pStyle w:val="ListParagraph"/>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2E0CBB66"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397E0E73" w14:textId="77777777" w:rsidR="00343974" w:rsidRDefault="00B30065">
      <w:pPr>
        <w:pStyle w:val="ListParagraph"/>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33FD15D0"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14:paraId="0F3AA3B5" w14:textId="77777777" w:rsidR="00343974" w:rsidRDefault="00B30065">
      <w:pPr>
        <w:pStyle w:val="ListParagraph"/>
        <w:numPr>
          <w:ilvl w:val="2"/>
          <w:numId w:val="66"/>
        </w:numPr>
        <w:rPr>
          <w:sz w:val="18"/>
          <w:szCs w:val="18"/>
        </w:rPr>
      </w:pPr>
      <w:r>
        <w:rPr>
          <w:rFonts w:ascii="Times New Roman" w:hAnsi="Times New Roman" w:cs="Times New Roman"/>
          <w:sz w:val="18"/>
          <w:szCs w:val="18"/>
        </w:rPr>
        <w:t>FFS: Additional details of SRI/TPMI field interpretations</w:t>
      </w:r>
    </w:p>
    <w:p w14:paraId="57A713BF" w14:textId="77777777" w:rsidR="00343974" w:rsidRDefault="00B30065">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14:paraId="3FAD5AAE" w14:textId="77777777" w:rsidR="00343974" w:rsidRDefault="00B30065">
      <w:pPr>
        <w:pStyle w:val="ListParagraph"/>
        <w:numPr>
          <w:ilvl w:val="2"/>
          <w:numId w:val="66"/>
        </w:numPr>
        <w:rPr>
          <w:sz w:val="18"/>
          <w:szCs w:val="18"/>
        </w:rPr>
      </w:pPr>
      <w:r>
        <w:rPr>
          <w:rFonts w:ascii="Times New Roman" w:hAnsi="Times New Roman" w:cs="Times New Roman"/>
          <w:sz w:val="18"/>
          <w:szCs w:val="18"/>
        </w:rPr>
        <w:t>FFS: Additional details of SRI field interpretations</w:t>
      </w:r>
    </w:p>
    <w:p w14:paraId="787CAC4F" w14:textId="77777777" w:rsidR="00343974" w:rsidRDefault="00343974">
      <w:pPr>
        <w:pStyle w:val="ListParagraph"/>
      </w:pPr>
    </w:p>
    <w:p w14:paraId="61EB5081"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1B7C3DCE" w14:textId="77777777" w:rsidR="00343974" w:rsidRDefault="00B30065">
      <w:pPr>
        <w:pStyle w:val="ListParagraph"/>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085BD29E"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45ABB584"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14:paraId="675F52AE" w14:textId="77777777" w:rsidR="00343974" w:rsidRDefault="00B30065">
      <w:pPr>
        <w:pStyle w:val="ListParagraph"/>
        <w:numPr>
          <w:ilvl w:val="2"/>
          <w:numId w:val="52"/>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4EF3D339" w14:textId="77777777" w:rsidR="00343974" w:rsidRDefault="00B30065">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7AFB0EC4" w14:textId="77777777" w:rsidR="00343974" w:rsidRDefault="00B30065">
      <w:pPr>
        <w:pStyle w:val="ListParagraph"/>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0C7265F9" w14:textId="77777777" w:rsidR="00343974" w:rsidRDefault="00B30065">
      <w:pPr>
        <w:pStyle w:val="ListParagraph"/>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1BBEC32C"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00522DEE" w14:textId="77777777" w:rsidR="00343974" w:rsidRDefault="00B30065">
      <w:pPr>
        <w:pStyle w:val="ListParagraph"/>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6BB8A6C0"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14:paraId="25E202CC" w14:textId="77777777" w:rsidR="00343974" w:rsidRDefault="00B30065">
      <w:pPr>
        <w:pStyle w:val="ListParagraph"/>
        <w:numPr>
          <w:ilvl w:val="2"/>
          <w:numId w:val="66"/>
        </w:numPr>
        <w:rPr>
          <w:sz w:val="18"/>
          <w:szCs w:val="18"/>
        </w:rPr>
      </w:pPr>
      <w:r>
        <w:rPr>
          <w:rFonts w:ascii="Times New Roman" w:hAnsi="Times New Roman" w:cs="Times New Roman"/>
          <w:sz w:val="18"/>
          <w:szCs w:val="18"/>
        </w:rPr>
        <w:t>FFS: Additional details of SRI field interpretations</w:t>
      </w:r>
    </w:p>
    <w:p w14:paraId="6A921550" w14:textId="77777777" w:rsidR="00343974" w:rsidRDefault="00B30065">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014889AA" w14:textId="77777777" w:rsidR="00343974" w:rsidRDefault="00B30065">
      <w:pPr>
        <w:pStyle w:val="ListParagraph"/>
        <w:numPr>
          <w:ilvl w:val="2"/>
          <w:numId w:val="66"/>
        </w:numPr>
        <w:rPr>
          <w:sz w:val="18"/>
          <w:szCs w:val="18"/>
        </w:rPr>
      </w:pPr>
      <w:r>
        <w:rPr>
          <w:rFonts w:ascii="Times New Roman" w:hAnsi="Times New Roman" w:cs="Times New Roman"/>
          <w:sz w:val="18"/>
          <w:szCs w:val="18"/>
        </w:rPr>
        <w:t>FFS: Additional details of SRI field interpretations</w:t>
      </w:r>
    </w:p>
    <w:p w14:paraId="56D5EBF0" w14:textId="77777777" w:rsidR="00343974" w:rsidRDefault="00343974">
      <w:pPr>
        <w:pStyle w:val="ListParagraph"/>
      </w:pPr>
    </w:p>
    <w:p w14:paraId="67C944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Option 1 (+ alt1 in CB PUSCH) will be FL suggestion by considering the majority view.  </w:t>
      </w:r>
    </w:p>
    <w:tbl>
      <w:tblPr>
        <w:tblStyle w:val="TableGrid"/>
        <w:tblW w:w="9634" w:type="dxa"/>
        <w:tblLayout w:type="fixed"/>
        <w:tblLook w:val="04A0" w:firstRow="1" w:lastRow="0" w:firstColumn="1" w:lastColumn="0" w:noHBand="0" w:noVBand="1"/>
      </w:tblPr>
      <w:tblGrid>
        <w:gridCol w:w="2122"/>
        <w:gridCol w:w="7512"/>
      </w:tblGrid>
      <w:tr w:rsidR="00343974" w14:paraId="5A43D3F5" w14:textId="77777777">
        <w:tc>
          <w:tcPr>
            <w:tcW w:w="2122" w:type="dxa"/>
            <w:shd w:val="clear" w:color="auto" w:fill="E7E6E6" w:themeFill="background2"/>
          </w:tcPr>
          <w:p w14:paraId="2F4F56A2"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1BB51F5"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57067D17" w14:textId="77777777">
        <w:tc>
          <w:tcPr>
            <w:tcW w:w="2122" w:type="dxa"/>
          </w:tcPr>
          <w:p w14:paraId="7727416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38061A9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5D36CF9F"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 xml:space="preserve">t field </w:t>
            </w:r>
          </w:p>
          <w:p w14:paraId="1AC7EC84" w14:textId="77777777" w:rsidR="00343974" w:rsidRDefault="00B30065">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Supporting dynamic switching among STRP1, STRP2, MTRP</w:t>
            </w:r>
          </w:p>
          <w:p w14:paraId="02C9510F" w14:textId="77777777" w:rsidR="00343974" w:rsidRDefault="00B30065">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Assuming the same rank restriction between MTRP PUSCHs.</w:t>
            </w:r>
          </w:p>
          <w:p w14:paraId="00375C68" w14:textId="77777777" w:rsidR="00343974" w:rsidRDefault="00B30065">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supporting dynamic switching the order of TRP for MTRP transmission</w:t>
            </w:r>
          </w:p>
          <w:p w14:paraId="66E0BE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tc>
      </w:tr>
      <w:tr w:rsidR="00343974" w14:paraId="286BEAD0" w14:textId="77777777">
        <w:tc>
          <w:tcPr>
            <w:tcW w:w="2122" w:type="dxa"/>
          </w:tcPr>
          <w:p w14:paraId="2EF9CB6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FFBEA8E" w14:textId="77777777" w:rsidR="00343974" w:rsidRDefault="00B30065">
            <w:pPr>
              <w:numPr>
                <w:ilvl w:val="0"/>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CB-related Proposal 3.1-A, we support option 1 - Alt2.</w:t>
            </w:r>
          </w:p>
          <w:p w14:paraId="3E622AC5" w14:textId="77777777" w:rsidR="00343974" w:rsidRDefault="00B30065">
            <w:pPr>
              <w:adjustRightInd w:val="0"/>
              <w:snapToGrid w:val="0"/>
              <w:spacing w:before="60"/>
              <w:ind w:leftChars="200" w:left="48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14:paraId="570F9198" w14:textId="77777777" w:rsidR="00343974" w:rsidRDefault="00B30065">
            <w:pPr>
              <w:adjustRightInd w:val="0"/>
              <w:snapToGrid w:val="0"/>
              <w:spacing w:before="60"/>
              <w:ind w:leftChars="200" w:left="48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As we introduced in phase 1, exploit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filed indicate PUSCH towards which one out of two TRPs, then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indicate the specific TPMI value. Based on that, two SRI fields can be same to based on Rel-16 for minimizing DCI overhead. </w:t>
            </w:r>
          </w:p>
          <w:p w14:paraId="0B515FBF" w14:textId="77777777" w:rsidR="00343974" w:rsidRDefault="00B30065">
            <w:pPr>
              <w:adjustRightInd w:val="0"/>
              <w:snapToGrid w:val="0"/>
              <w:spacing w:before="60"/>
              <w:ind w:leftChars="200" w:left="48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4BD2C89A" w14:textId="77777777" w:rsidR="00343974" w:rsidRDefault="00B30065">
            <w:pPr>
              <w:numPr>
                <w:ilvl w:val="0"/>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NCB-related Proposal 3.1-B, we support Option 2.</w:t>
            </w:r>
          </w:p>
          <w:p w14:paraId="706687D8" w14:textId="77777777" w:rsidR="00343974" w:rsidRDefault="00B30065">
            <w:pPr>
              <w:adjustRightInd w:val="0"/>
              <w:snapToGrid w:val="0"/>
              <w:spacing w:before="60"/>
              <w:ind w:left="42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of CB PUSCH and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of NCB PUSCH to indicate rank value.</w:t>
            </w:r>
          </w:p>
          <w:p w14:paraId="287669BF" w14:textId="77777777" w:rsidR="00343974" w:rsidRDefault="00B30065">
            <w:pPr>
              <w:adjustRightInd w:val="0"/>
              <w:snapToGrid w:val="0"/>
              <w:spacing w:before="60"/>
              <w:ind w:left="42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STRP/MTRP dynamic switching, we also can use unified design of CB and NCB PUSCH, where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61C39D0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cs="Times New Roman" w:hint="eastAsia"/>
                <w:sz w:val="18"/>
                <w:szCs w:val="18"/>
              </w:rPr>
              <w:t>(</w:t>
            </w:r>
            <w:r>
              <w:rPr>
                <w:rFonts w:ascii="Times New Roman" w:eastAsia="SimSun"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SimSun"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SimSun"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w:t>
            </w:r>
            <w:r>
              <w:rPr>
                <w:rFonts w:ascii="Times New Roman" w:eastAsia="SimSun" w:hAnsi="Times New Roman" w:cs="Times New Roman" w:hint="eastAsia"/>
                <w:sz w:val="18"/>
                <w:szCs w:val="18"/>
              </w:rPr>
              <w:t xml:space="preserve"> clearly indicate the mapping between SRIs and TRPs no matter CB or NCB operation, (4)</w:t>
            </w:r>
            <w:r>
              <w:rPr>
                <w:rFonts w:ascii="Times New Roman" w:hAnsi="Times New Roman" w:cs="Times New Roman" w:hint="eastAsia"/>
                <w:sz w:val="18"/>
                <w:szCs w:val="18"/>
              </w:rPr>
              <w:t xml:space="preserve"> easily and intuitively configure the mapping between SRI and power control parameters of PUSCH with low spec impact,</w:t>
            </w:r>
            <w:r>
              <w:rPr>
                <w:rFonts w:ascii="Times New Roman" w:eastAsia="SimSun" w:hAnsi="Times New Roman" w:cs="Times New Roman" w:hint="eastAsia"/>
                <w:sz w:val="18"/>
                <w:szCs w:val="18"/>
              </w:rPr>
              <w:t xml:space="preserve"> </w:t>
            </w:r>
            <w:r>
              <w:rPr>
                <w:rFonts w:ascii="Times New Roman" w:hAnsi="Times New Roman" w:cs="Times New Roman" w:hint="eastAsia"/>
                <w:sz w:val="18"/>
                <w:szCs w:val="18"/>
              </w:rPr>
              <w:t>and (</w:t>
            </w:r>
            <w:r>
              <w:rPr>
                <w:rFonts w:ascii="Times New Roman" w:eastAsia="SimSun" w:hAnsi="Times New Roman" w:cs="Times New Roman" w:hint="eastAsia"/>
                <w:sz w:val="18"/>
                <w:szCs w:val="18"/>
              </w:rPr>
              <w:t>5</w:t>
            </w:r>
            <w:r>
              <w:rPr>
                <w:rFonts w:ascii="Times New Roman" w:hAnsi="Times New Roman" w:cs="Times New Roman" w:hint="eastAsia"/>
                <w:sz w:val="18"/>
                <w:szCs w:val="18"/>
              </w:rPr>
              <w:t xml:space="preserve">) guarantee the specs to be legibility and make the </w:t>
            </w:r>
            <w:r>
              <w:rPr>
                <w:rFonts w:ascii="Times New Roman" w:eastAsia="SimSun" w:hAnsi="Times New Roman" w:cs="Times New Roman" w:hint="eastAsia"/>
                <w:sz w:val="18"/>
                <w:szCs w:val="18"/>
              </w:rPr>
              <w:t xml:space="preserve">spec </w:t>
            </w:r>
            <w:r>
              <w:rPr>
                <w:rFonts w:ascii="Times New Roman" w:hAnsi="Times New Roman" w:cs="Times New Roman" w:hint="eastAsia"/>
                <w:sz w:val="18"/>
                <w:szCs w:val="18"/>
              </w:rPr>
              <w:t>effort as ease as possible.</w:t>
            </w:r>
            <w:r>
              <w:rPr>
                <w:rFonts w:ascii="Times New Roman" w:eastAsia="SimSun" w:hAnsi="Times New Roman" w:cs="Times New Roman" w:hint="eastAsia"/>
                <w:sz w:val="18"/>
                <w:szCs w:val="18"/>
              </w:rPr>
              <w:t xml:space="preserve"> </w:t>
            </w:r>
          </w:p>
        </w:tc>
      </w:tr>
      <w:tr w:rsidR="00343974" w14:paraId="611BA948" w14:textId="77777777">
        <w:tc>
          <w:tcPr>
            <w:tcW w:w="2122" w:type="dxa"/>
          </w:tcPr>
          <w:p w14:paraId="4F1BFC2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FA59F7C" w14:textId="77777777" w:rsidR="00665FE6" w:rsidRDefault="00665F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Our current preference is Option1 and Option 1 – Alt 1 for Proposal 3.1-A.  </w:t>
            </w:r>
          </w:p>
          <w:p w14:paraId="0FE45C26" w14:textId="77777777" w:rsidR="00665FE6" w:rsidRDefault="00665F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3.1-B, we prefer </w:t>
            </w:r>
            <w:r w:rsidR="001D6EBC">
              <w:rPr>
                <w:rFonts w:ascii="Times New Roman" w:eastAsia="SimSun" w:hAnsi="Times New Roman" w:cs="Times New Roman"/>
                <w:color w:val="3B3838" w:themeColor="background2" w:themeShade="40"/>
                <w:sz w:val="18"/>
                <w:szCs w:val="18"/>
              </w:rPr>
              <w:t>Option1 and Option 1.</w:t>
            </w:r>
          </w:p>
          <w:p w14:paraId="46AFDA46" w14:textId="77777777" w:rsidR="00946EC5" w:rsidRDefault="00946EC5">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 xml:space="preserve">Table 7.3.1.1.2-32/32A/32B in 38.212, new tables to replace </w:t>
            </w:r>
            <w:r w:rsidRPr="00946EC5">
              <w:rPr>
                <w:rFonts w:ascii="Times New Roman" w:hAnsi="Times New Roman" w:cs="Times New Roman"/>
                <w:sz w:val="18"/>
                <w:szCs w:val="18"/>
              </w:rPr>
              <w:t>Table 7.3.1.1.2-28/29/30/31 in 38.212</w:t>
            </w:r>
            <w:r>
              <w:rPr>
                <w:rFonts w:ascii="Times New Roman" w:hAnsi="Times New Roman" w:cs="Times New Roman"/>
                <w:sz w:val="18"/>
                <w:szCs w:val="18"/>
              </w:rPr>
              <w:t>, etc)</w:t>
            </w:r>
            <w:r w:rsidRPr="00946EC5">
              <w:rPr>
                <w:rFonts w:ascii="Times New Roman" w:hAnsi="Times New Roman" w:cs="Times New Roman"/>
                <w:sz w:val="18"/>
                <w:szCs w:val="18"/>
              </w:rPr>
              <w:t>.</w:t>
            </w:r>
          </w:p>
          <w:p w14:paraId="6355794F" w14:textId="77777777" w:rsidR="00776B58" w:rsidRDefault="00776B58">
            <w:pPr>
              <w:adjustRightInd w:val="0"/>
              <w:snapToGrid w:val="0"/>
              <w:spacing w:before="60"/>
              <w:rPr>
                <w:rFonts w:ascii="Times New Roman" w:eastAsia="SimSun" w:hAnsi="Times New Roman" w:cs="Times New Roman"/>
                <w:color w:val="3B3838" w:themeColor="background2" w:themeShade="40"/>
                <w:sz w:val="18"/>
                <w:szCs w:val="18"/>
              </w:rPr>
            </w:pPr>
          </w:p>
        </w:tc>
      </w:tr>
      <w:tr w:rsidR="00120DF1" w14:paraId="7D58C8FB" w14:textId="77777777">
        <w:tc>
          <w:tcPr>
            <w:tcW w:w="2122" w:type="dxa"/>
          </w:tcPr>
          <w:p w14:paraId="7D3A2A56" w14:textId="77777777" w:rsidR="00120DF1" w:rsidRDefault="00120DF1" w:rsidP="00120DF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3B7716C2"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Option 1 –Alt 1 for Proposal 3.1-A, and Option 2 for Proposal 3.1-B</w:t>
            </w:r>
          </w:p>
          <w:p w14:paraId="62B0F182"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p>
          <w:p w14:paraId="392DEAAF"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While in our opinion, there seems an issue which can be discussed firstly, which is the details of the two SRS resource sets, including </w:t>
            </w:r>
            <w:r w:rsidRPr="00AE6459">
              <w:rPr>
                <w:rFonts w:ascii="Times New Roman" w:eastAsia="SimSun" w:hAnsi="Times New Roman" w:cs="Times New Roman"/>
                <w:b/>
                <w:color w:val="3B3838" w:themeColor="background2" w:themeShade="40"/>
                <w:sz w:val="18"/>
                <w:szCs w:val="18"/>
              </w:rPr>
              <w:t>the number of SRS resources in each SRS resource set, and the number of SRS ports of each SRS resource</w:t>
            </w:r>
            <w:r>
              <w:rPr>
                <w:rFonts w:ascii="Times New Roman" w:eastAsia="SimSun" w:hAnsi="Times New Roman" w:cs="Times New Roman"/>
                <w:color w:val="3B3838" w:themeColor="background2" w:themeShade="40"/>
                <w:sz w:val="18"/>
                <w:szCs w:val="18"/>
              </w:rPr>
              <w:t xml:space="preserve"> for codebook based transmission.</w:t>
            </w:r>
          </w:p>
          <w:p w14:paraId="319108FA"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24122AA6"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And in previous agreements, the number of SRS ports </w:t>
            </w:r>
            <w:r w:rsidRPr="00E614D8">
              <w:rPr>
                <w:rFonts w:ascii="Times New Roman" w:eastAsia="SimSun" w:hAnsi="Times New Roman" w:cs="Times New Roman"/>
                <w:color w:val="3B3838" w:themeColor="background2" w:themeShade="40"/>
                <w:sz w:val="18"/>
                <w:szCs w:val="18"/>
              </w:rPr>
              <w:t>between two TRPs</w:t>
            </w:r>
            <w:r>
              <w:rPr>
                <w:rFonts w:ascii="Times New Roman" w:eastAsia="SimSun" w:hAnsi="Times New Roman" w:cs="Times New Roman"/>
                <w:color w:val="3B3838" w:themeColor="background2" w:themeShade="40"/>
                <w:sz w:val="18"/>
                <w:szCs w:val="18"/>
              </w:rPr>
              <w:t xml:space="preserve">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67FAF540"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So in our opinion, introducing two SRI fields seems quite straightforward and simple, just to select SRS resource in the corresponding SRS resource set.</w:t>
            </w:r>
          </w:p>
          <w:p w14:paraId="219F7503"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not easy to move forward, maybe we can discuss the details for the two SRS resource sets firstly? </w:t>
            </w:r>
          </w:p>
        </w:tc>
      </w:tr>
      <w:tr w:rsidR="00C6564B" w14:paraId="7FF7A9A5" w14:textId="77777777">
        <w:tc>
          <w:tcPr>
            <w:tcW w:w="2122" w:type="dxa"/>
          </w:tcPr>
          <w:p w14:paraId="52233DAB" w14:textId="77777777" w:rsidR="00C6564B" w:rsidRDefault="00C6564B" w:rsidP="00C6564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Sp</w:t>
            </w:r>
            <w:r>
              <w:rPr>
                <w:rFonts w:ascii="Times New Roman" w:eastAsia="SimSun" w:hAnsi="Times New Roman" w:cs="Times New Roman"/>
                <w:color w:val="3B3838" w:themeColor="background2" w:themeShade="40"/>
                <w:sz w:val="18"/>
                <w:szCs w:val="18"/>
              </w:rPr>
              <w:t>readtrum</w:t>
            </w:r>
          </w:p>
        </w:tc>
        <w:tc>
          <w:tcPr>
            <w:tcW w:w="7512" w:type="dxa"/>
          </w:tcPr>
          <w:p w14:paraId="2D01A5F5" w14:textId="77777777" w:rsidR="00C6564B" w:rsidRDefault="00C6564B" w:rsidP="00C656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w:t>
            </w:r>
            <w:r>
              <w:rPr>
                <w:rFonts w:ascii="Times New Roman" w:eastAsia="SimSun" w:hAnsi="Times New Roman" w:cs="Times New Roman"/>
                <w:color w:val="3B3838" w:themeColor="background2" w:themeShade="40"/>
                <w:sz w:val="18"/>
                <w:szCs w:val="18"/>
              </w:rPr>
              <w:t>Proposal 3.1-A</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are OK with Option1+Alt1.</w:t>
            </w:r>
          </w:p>
          <w:p w14:paraId="334883DE" w14:textId="77777777" w:rsidR="00C6564B" w:rsidRDefault="00C6564B" w:rsidP="00C656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3.1-B, we prefer Option2 for </w:t>
            </w:r>
            <w:r>
              <w:rPr>
                <w:rFonts w:ascii="Times New Roman" w:hAnsi="Times New Roman" w:cs="Times New Roman"/>
                <w:color w:val="3B3838" w:themeColor="background2" w:themeShade="40"/>
                <w:sz w:val="18"/>
                <w:szCs w:val="18"/>
              </w:rPr>
              <w:t>minimizing DCI payload size</w:t>
            </w:r>
            <w:r>
              <w:rPr>
                <w:rFonts w:ascii="Times New Roman" w:eastAsia="SimSun" w:hAnsi="Times New Roman" w:cs="Times New Roman"/>
                <w:color w:val="3B3838" w:themeColor="background2" w:themeShade="40"/>
                <w:sz w:val="18"/>
                <w:szCs w:val="18"/>
              </w:rPr>
              <w:t xml:space="preserve">. With respect to </w:t>
            </w:r>
            <w:r w:rsidRPr="003477A8">
              <w:rPr>
                <w:rFonts w:ascii="Times New Roman" w:hAnsi="Times New Roman" w:cs="Times New Roman"/>
                <w:sz w:val="18"/>
                <w:szCs w:val="18"/>
              </w:rPr>
              <w:t>dynamic switching between multi-TRP and single-TRP operation</w:t>
            </w:r>
            <w:r>
              <w:rPr>
                <w:rFonts w:ascii="Times New Roman" w:hAnsi="Times New Roman" w:cs="Times New Roman"/>
                <w:sz w:val="18"/>
                <w:szCs w:val="18"/>
              </w:rPr>
              <w:t xml:space="preserve"> for </w:t>
            </w:r>
            <w:r>
              <w:rPr>
                <w:rFonts w:ascii="Times New Roman" w:hAnsi="Times New Roman" w:cs="Times New Roman" w:hint="eastAsia"/>
                <w:sz w:val="18"/>
                <w:szCs w:val="18"/>
              </w:rPr>
              <w:t>NCB</w:t>
            </w:r>
            <w:r>
              <w:rPr>
                <w:rFonts w:ascii="Times New Roman" w:hAnsi="Times New Roman" w:cs="Times New Roman"/>
                <w:sz w:val="18"/>
                <w:szCs w:val="18"/>
              </w:rPr>
              <w:t xml:space="preserve"> </w:t>
            </w:r>
            <w:r>
              <w:rPr>
                <w:rFonts w:ascii="Times New Roman" w:hAnsi="Times New Roman" w:cs="Times New Roman" w:hint="eastAsia"/>
                <w:sz w:val="18"/>
                <w:szCs w:val="18"/>
              </w:rPr>
              <w:t>based</w:t>
            </w:r>
            <w:r>
              <w:rPr>
                <w:rFonts w:ascii="Times New Roman" w:hAnsi="Times New Roman" w:cs="Times New Roman"/>
                <w:sz w:val="18"/>
                <w:szCs w:val="18"/>
              </w:rPr>
              <w:t xml:space="preserve"> PUSCH, we prefer Option1 with unified design with CB based PUSCH.</w:t>
            </w:r>
          </w:p>
        </w:tc>
      </w:tr>
      <w:tr w:rsidR="00434AD2" w14:paraId="359EFDCD" w14:textId="77777777">
        <w:tc>
          <w:tcPr>
            <w:tcW w:w="2122" w:type="dxa"/>
          </w:tcPr>
          <w:p w14:paraId="5B342284" w14:textId="77777777" w:rsidR="00434AD2" w:rsidRPr="00C04E25"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A1CFA4A"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Option 1 for both 3.1-A and 3.1-B in principle. </w:t>
            </w:r>
          </w:p>
          <w:p w14:paraId="44BAEF01"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w:t>
            </w:r>
            <w:r w:rsidR="007346DE">
              <w:rPr>
                <w:rFonts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 xml:space="preserve"> for Proposal 3.1-A and B as follows:</w:t>
            </w:r>
          </w:p>
          <w:p w14:paraId="526FD899" w14:textId="77777777" w:rsidR="00434AD2" w:rsidRPr="003477A8" w:rsidRDefault="00434AD2" w:rsidP="00434AD2">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3.1-A</w:t>
            </w:r>
            <w:r w:rsidRPr="004372F6">
              <w:rPr>
                <w:rFonts w:ascii="Times New Roman" w:hAnsi="Times New Roman" w:cs="Times New Roman"/>
                <w:b/>
                <w:bCs/>
                <w:sz w:val="18"/>
                <w:szCs w:val="18"/>
              </w:rPr>
              <w:t>:</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codebook based PUSCH, </w:t>
            </w:r>
          </w:p>
          <w:p w14:paraId="27D53A41" w14:textId="77777777" w:rsidR="00434AD2" w:rsidRPr="003477A8" w:rsidRDefault="00434AD2" w:rsidP="00434AD2">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3A288CD5" w14:textId="77777777" w:rsidR="00434AD2" w:rsidRPr="001968A1"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Cs/>
                <w:strike/>
                <w:color w:val="FF0000"/>
                <w:sz w:val="18"/>
                <w:szCs w:val="18"/>
              </w:rPr>
              <w:t>E</w:t>
            </w:r>
            <w:r w:rsidRPr="008F6DB3">
              <w:rPr>
                <w:rFonts w:ascii="Times New Roman" w:hAnsi="Times New Roman" w:cs="Times New Roman"/>
                <w:bCs/>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b/>
                <w:color w:val="FF0000"/>
                <w:sz w:val="18"/>
                <w:szCs w:val="18"/>
              </w:rPr>
              <w:t>indicates</w:t>
            </w:r>
            <w:r w:rsidRPr="003477A8">
              <w:rPr>
                <w:rFonts w:ascii="Times New Roman" w:hAnsi="Times New Roman" w:cs="Times New Roman"/>
                <w:sz w:val="18"/>
                <w:szCs w:val="18"/>
              </w:rPr>
              <w:t xml:space="preserve"> SRI per TRP, where the SRI field based on Rel-15/16 framework</w:t>
            </w:r>
            <w:r>
              <w:rPr>
                <w:rFonts w:ascii="Times New Roman" w:hAnsi="Times New Roman" w:cs="Times New Roman"/>
                <w:sz w:val="18"/>
                <w:szCs w:val="18"/>
              </w:rPr>
              <w:t xml:space="preserve"> </w:t>
            </w:r>
          </w:p>
          <w:p w14:paraId="40AF8A37" w14:textId="77777777" w:rsidR="00434AD2" w:rsidRDefault="00434AD2" w:rsidP="00434AD2">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sz w:val="18"/>
                <w:szCs w:val="18"/>
              </w:rPr>
              <w:t xml:space="preserve">: </w:t>
            </w:r>
            <w:r>
              <w:rPr>
                <w:rFonts w:ascii="Times New Roman" w:hAnsi="Times New Roman" w:cs="Times New Roman"/>
                <w:sz w:val="18"/>
                <w:szCs w:val="18"/>
              </w:rPr>
              <w:t>two SRIs are indicated by one enhanced SRI field</w:t>
            </w:r>
          </w:p>
          <w:p w14:paraId="29563AB8" w14:textId="77777777" w:rsidR="00434AD2" w:rsidRPr="00286A8A" w:rsidRDefault="00434AD2" w:rsidP="00434AD2">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7.3.1.1.2-32/32A/32B in 38.212.</w:t>
            </w:r>
          </w:p>
          <w:p w14:paraId="6C177D68" w14:textId="77777777" w:rsidR="00434AD2" w:rsidRPr="003477A8" w:rsidRDefault="00434AD2" w:rsidP="00434AD2">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5C32F371" w14:textId="77777777" w:rsidR="00434AD2" w:rsidRPr="003477A8"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29B22F36" w14:textId="77777777" w:rsidR="00434AD2" w:rsidRPr="003477A8" w:rsidRDefault="00434AD2" w:rsidP="00434AD2">
            <w:pPr>
              <w:pStyle w:val="ListParagraph"/>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33C9F971" w14:textId="77777777" w:rsidR="00434AD2" w:rsidRPr="003477A8"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Alt2 </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or TPMI field(s).</w:t>
            </w:r>
          </w:p>
          <w:p w14:paraId="6673412F" w14:textId="77777777" w:rsidR="00434AD2" w:rsidRPr="00B8288B" w:rsidRDefault="00434AD2" w:rsidP="00434AD2">
            <w:pPr>
              <w:pStyle w:val="ListParagraph"/>
              <w:numPr>
                <w:ilvl w:val="2"/>
                <w:numId w:val="66"/>
              </w:numPr>
              <w:rPr>
                <w:sz w:val="18"/>
                <w:szCs w:val="18"/>
              </w:rPr>
            </w:pPr>
            <w:r w:rsidRPr="003477A8">
              <w:rPr>
                <w:rFonts w:ascii="Times New Roman" w:hAnsi="Times New Roman" w:cs="Times New Roman"/>
                <w:sz w:val="18"/>
                <w:szCs w:val="18"/>
              </w:rPr>
              <w:t>FFS: Additional details of SRI</w:t>
            </w:r>
            <w:r>
              <w:rPr>
                <w:rFonts w:ascii="Times New Roman" w:hAnsi="Times New Roman" w:cs="Times New Roman"/>
                <w:sz w:val="18"/>
                <w:szCs w:val="18"/>
              </w:rPr>
              <w:t>/TPMI</w:t>
            </w:r>
            <w:r w:rsidRPr="003477A8">
              <w:rPr>
                <w:rFonts w:ascii="Times New Roman" w:hAnsi="Times New Roman" w:cs="Times New Roman"/>
                <w:sz w:val="18"/>
                <w:szCs w:val="18"/>
              </w:rPr>
              <w:t xml:space="preserve"> field interpretations</w:t>
            </w:r>
          </w:p>
          <w:p w14:paraId="6E989FCF" w14:textId="77777777" w:rsidR="00434AD2" w:rsidRPr="004663AD" w:rsidRDefault="00434AD2" w:rsidP="00434AD2">
            <w:pPr>
              <w:pStyle w:val="ListParagraph"/>
              <w:numPr>
                <w:ilvl w:val="1"/>
                <w:numId w:val="66"/>
              </w:numPr>
              <w:rPr>
                <w:rFonts w:ascii="Times New Roman" w:hAnsi="Times New Roman" w:cs="Times New Roman"/>
                <w:b/>
                <w:bCs/>
                <w:color w:val="FF0000"/>
                <w:sz w:val="18"/>
                <w:szCs w:val="18"/>
              </w:rPr>
            </w:pPr>
            <w:r w:rsidRPr="004663AD">
              <w:rPr>
                <w:rFonts w:ascii="Times New Roman" w:hAnsi="Times New Roman" w:cs="Times New Roman"/>
                <w:b/>
                <w:bCs/>
                <w:color w:val="FF0000"/>
                <w:sz w:val="18"/>
                <w:szCs w:val="18"/>
              </w:rPr>
              <w:t xml:space="preserve">For Option </w:t>
            </w:r>
            <w:r>
              <w:rPr>
                <w:rFonts w:ascii="Times New Roman" w:hAnsi="Times New Roman" w:cs="Times New Roman"/>
                <w:b/>
                <w:bCs/>
                <w:color w:val="FF0000"/>
                <w:sz w:val="18"/>
                <w:szCs w:val="18"/>
              </w:rPr>
              <w:t xml:space="preserve">1 </w:t>
            </w:r>
            <w:r w:rsidRPr="00B8288B">
              <w:rPr>
                <w:rFonts w:ascii="Times New Roman" w:hAnsi="Times New Roman" w:cs="Times New Roman"/>
                <w:b/>
                <w:bCs/>
                <w:color w:val="FF0000"/>
                <w:sz w:val="18"/>
                <w:szCs w:val="18"/>
              </w:rPr>
              <w:t>- Alt3 :</w:t>
            </w:r>
            <w:r>
              <w:rPr>
                <w:rFonts w:ascii="Times New Roman" w:hAnsi="Times New Roman" w:cs="Times New Roman"/>
                <w:color w:val="FF0000"/>
                <w:sz w:val="18"/>
                <w:szCs w:val="18"/>
              </w:rPr>
              <w:t xml:space="preserve"> whether the number of SRI fields in a DCI is 1 or 2</w:t>
            </w:r>
            <w:r w:rsidRPr="004663AD">
              <w:rPr>
                <w:rFonts w:ascii="Times New Roman" w:hAnsi="Times New Roman" w:cs="Times New Roman"/>
                <w:color w:val="FF0000"/>
                <w:sz w:val="18"/>
                <w:szCs w:val="18"/>
              </w:rPr>
              <w:t>.</w:t>
            </w:r>
          </w:p>
          <w:p w14:paraId="7037AC13" w14:textId="77777777" w:rsidR="00434AD2" w:rsidRPr="00EE0D0C" w:rsidRDefault="00434AD2" w:rsidP="00434AD2">
            <w:pPr>
              <w:pStyle w:val="ListParagraph"/>
              <w:numPr>
                <w:ilvl w:val="2"/>
                <w:numId w:val="66"/>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14:paraId="22D15A0D" w14:textId="77777777" w:rsidR="00434AD2" w:rsidRPr="004663AD" w:rsidRDefault="00434AD2" w:rsidP="00434AD2">
            <w:pPr>
              <w:pStyle w:val="ListParagraph"/>
              <w:numPr>
                <w:ilvl w:val="2"/>
                <w:numId w:val="66"/>
              </w:numPr>
              <w:rPr>
                <w:color w:val="FF0000"/>
                <w:sz w:val="18"/>
                <w:szCs w:val="18"/>
              </w:rPr>
            </w:pPr>
            <w:r>
              <w:rPr>
                <w:rFonts w:ascii="Times New Roman" w:hAnsi="Times New Roman" w:cs="Times New Roman"/>
                <w:color w:val="FF0000"/>
                <w:sz w:val="18"/>
                <w:szCs w:val="18"/>
              </w:rPr>
              <w:t xml:space="preserve">FFS: how to decide the number of SRI fields in  DCI </w:t>
            </w:r>
            <w:r>
              <w:rPr>
                <w:rFonts w:ascii="Times New Roman" w:hAnsi="Times New Roman" w:cs="Times New Roman" w:hint="eastAsia"/>
                <w:color w:val="FF0000"/>
                <w:sz w:val="18"/>
                <w:szCs w:val="18"/>
              </w:rPr>
              <w:t xml:space="preserve">formats 0_1/0_2 </w:t>
            </w:r>
            <w:r>
              <w:rPr>
                <w:rFonts w:ascii="Times New Roman" w:hAnsi="Times New Roman" w:cs="Times New Roman"/>
                <w:color w:val="FF0000"/>
                <w:sz w:val="18"/>
                <w:szCs w:val="18"/>
              </w:rPr>
              <w:t>(e.g. MAC CE,…)</w:t>
            </w:r>
          </w:p>
          <w:p w14:paraId="54787605" w14:textId="77777777" w:rsidR="00434AD2" w:rsidRPr="003477A8" w:rsidRDefault="00434AD2" w:rsidP="00434AD2">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 or TPMI field(s).</w:t>
            </w:r>
          </w:p>
          <w:p w14:paraId="2C547ABB" w14:textId="77777777" w:rsidR="00434AD2" w:rsidRPr="004663AD" w:rsidRDefault="00434AD2" w:rsidP="00434AD2">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3FF51467" w14:textId="77777777" w:rsidR="00434AD2" w:rsidRPr="008F6DB3"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381C7D4C" w14:textId="77777777" w:rsidR="00434AD2" w:rsidRPr="003477A8" w:rsidRDefault="00434AD2" w:rsidP="00434AD2">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w:t>
            </w:r>
            <w:r w:rsidRPr="00286A8A">
              <w:rPr>
                <w:rFonts w:ascii="Times New Roman" w:hAnsi="Times New Roman" w:cs="Times New Roman"/>
                <w:b/>
                <w:bCs/>
                <w:sz w:val="18"/>
                <w:szCs w:val="18"/>
                <w:highlight w:val="yellow"/>
              </w:rPr>
              <w:t>-B:</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z w:val="18"/>
                <w:szCs w:val="18"/>
              </w:rPr>
              <w:t>non-</w:t>
            </w:r>
            <w:r w:rsidRPr="003477A8">
              <w:rPr>
                <w:rFonts w:ascii="Times New Roman" w:eastAsia="Batang" w:hAnsi="Times New Roman" w:cs="Times New Roman"/>
                <w:sz w:val="18"/>
                <w:szCs w:val="18"/>
              </w:rPr>
              <w:t xml:space="preserve">codebook based PUSCH, </w:t>
            </w:r>
          </w:p>
          <w:p w14:paraId="37FFAA32" w14:textId="77777777" w:rsidR="00434AD2" w:rsidRPr="003477A8" w:rsidRDefault="00434AD2" w:rsidP="00434AD2">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663114FB" w14:textId="77777777" w:rsidR="00434AD2"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
                <w:bCs/>
                <w:strike/>
                <w:color w:val="FF0000"/>
                <w:sz w:val="18"/>
                <w:szCs w:val="18"/>
              </w:rPr>
              <w:t>E</w:t>
            </w:r>
            <w:r w:rsidRPr="008F6DB3">
              <w:rPr>
                <w:rFonts w:ascii="Times New Roman" w:hAnsi="Times New Roman" w:cs="Times New Roman"/>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color w:val="FF0000"/>
                <w:sz w:val="18"/>
                <w:szCs w:val="18"/>
              </w:rPr>
              <w:t>indicates</w:t>
            </w:r>
            <w:r w:rsidRPr="003477A8">
              <w:rPr>
                <w:rFonts w:ascii="Times New Roman" w:hAnsi="Times New Roman" w:cs="Times New Roman"/>
                <w:sz w:val="18"/>
                <w:szCs w:val="18"/>
              </w:rPr>
              <w:t xml:space="preserve"> SRI per TRP, where the SRI field based on Rel-15/16 framework</w:t>
            </w:r>
          </w:p>
          <w:p w14:paraId="03FED2B4" w14:textId="77777777" w:rsidR="00434AD2"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
                <w:bCs/>
                <w:strike/>
                <w:color w:val="FF0000"/>
                <w:sz w:val="18"/>
                <w:szCs w:val="18"/>
              </w:rPr>
              <w:t>E</w:t>
            </w:r>
            <w:r w:rsidRPr="008F6DB3">
              <w:rPr>
                <w:rFonts w:ascii="Times New Roman" w:hAnsi="Times New Roman" w:cs="Times New Roman"/>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color w:val="FF0000"/>
                <w:sz w:val="18"/>
                <w:szCs w:val="18"/>
              </w:rPr>
              <w:t>indicates</w:t>
            </w:r>
            <w:r w:rsidRPr="003477A8">
              <w:rPr>
                <w:rFonts w:ascii="Times New Roman" w:hAnsi="Times New Roman" w:cs="Times New Roman"/>
                <w:sz w:val="18"/>
                <w:szCs w:val="18"/>
              </w:rPr>
              <w:t xml:space="preserve"> SRI per TRP, where the </w:t>
            </w:r>
            <w:r>
              <w:rPr>
                <w:rFonts w:ascii="Times New Roman" w:hAnsi="Times New Roman" w:cs="Times New Roman"/>
                <w:sz w:val="18"/>
                <w:szCs w:val="18"/>
              </w:rPr>
              <w:t xml:space="preserve">first </w:t>
            </w:r>
            <w:r w:rsidRPr="003477A8">
              <w:rPr>
                <w:rFonts w:ascii="Times New Roman" w:hAnsi="Times New Roman" w:cs="Times New Roman"/>
                <w:sz w:val="18"/>
                <w:szCs w:val="18"/>
              </w:rPr>
              <w:t xml:space="preserve">SRI field </w:t>
            </w:r>
            <w:r>
              <w:rPr>
                <w:rFonts w:ascii="Times New Roman" w:hAnsi="Times New Roman" w:cs="Times New Roman"/>
                <w:sz w:val="18"/>
                <w:szCs w:val="18"/>
              </w:rPr>
              <w:t xml:space="preserve">based on Rel-15/16 framework, </w:t>
            </w:r>
          </w:p>
          <w:p w14:paraId="61E5FDFC" w14:textId="77777777" w:rsidR="00434AD2" w:rsidRPr="00286A8A" w:rsidRDefault="00434AD2" w:rsidP="00434AD2">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w:t>
            </w:r>
            <w:r>
              <w:rPr>
                <w:rFonts w:ascii="Times New Roman" w:hAnsi="Times New Roman" w:cs="Times New Roman"/>
                <w:sz w:val="18"/>
                <w:szCs w:val="18"/>
              </w:rPr>
              <w:t>second</w:t>
            </w:r>
            <w:r w:rsidRPr="00286A8A">
              <w:rPr>
                <w:rFonts w:ascii="Times New Roman" w:hAnsi="Times New Roman" w:cs="Times New Roman"/>
                <w:sz w:val="18"/>
                <w:szCs w:val="18"/>
              </w:rPr>
              <w:t xml:space="preserve"> SRI field including </w:t>
            </w:r>
            <w:r>
              <w:rPr>
                <w:rFonts w:ascii="Times New Roman" w:hAnsi="Times New Roman" w:cs="Times New Roman"/>
                <w:sz w:val="18"/>
                <w:szCs w:val="18"/>
              </w:rPr>
              <w:t xml:space="preserve">the specification change for </w:t>
            </w:r>
            <w:r w:rsidRPr="00286A8A">
              <w:rPr>
                <w:rFonts w:ascii="Times New Roman" w:hAnsi="Times New Roman" w:cs="Times New Roman"/>
                <w:sz w:val="18"/>
                <w:szCs w:val="18"/>
              </w:rPr>
              <w:t>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4F4D8809" w14:textId="77777777" w:rsidR="00434AD2" w:rsidRDefault="00434AD2" w:rsidP="00434AD2">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sidRPr="003477A8">
              <w:rPr>
                <w:rFonts w:ascii="Times New Roman" w:hAnsi="Times New Roman" w:cs="Times New Roman"/>
                <w:sz w:val="18"/>
                <w:szCs w:val="18"/>
              </w:rPr>
              <w:t xml:space="preserve">: One enhanced SRI field indicating two SRIs </w:t>
            </w:r>
          </w:p>
          <w:p w14:paraId="6C6892CA" w14:textId="77777777" w:rsidR="00434AD2" w:rsidRPr="00286A8A" w:rsidRDefault="00434AD2" w:rsidP="00434AD2">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02D44134" w14:textId="77777777" w:rsidR="00434AD2" w:rsidRPr="003477A8" w:rsidRDefault="00434AD2" w:rsidP="00434AD2">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23D61812" w14:textId="77777777" w:rsidR="00434AD2" w:rsidRPr="003477A8"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w:t>
            </w:r>
            <w:r w:rsidRPr="00BD67BB">
              <w:rPr>
                <w:rFonts w:ascii="Times New Roman" w:hAnsi="Times New Roman" w:cs="Times New Roman"/>
                <w:b/>
                <w:bCs/>
                <w:color w:val="FF0000"/>
                <w:sz w:val="18"/>
                <w:szCs w:val="18"/>
              </w:rPr>
              <w:t>-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67663C83" w14:textId="77777777" w:rsidR="00434AD2" w:rsidRPr="003477A8" w:rsidRDefault="00434AD2" w:rsidP="00434AD2">
            <w:pPr>
              <w:pStyle w:val="ListParagraph"/>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582C537E" w14:textId="77777777" w:rsidR="00434AD2" w:rsidRPr="003477A8"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w:t>
            </w:r>
            <w:r w:rsidRPr="00BD67BB">
              <w:rPr>
                <w:rFonts w:ascii="Times New Roman" w:hAnsi="Times New Roman" w:cs="Times New Roman"/>
                <w:b/>
                <w:bCs/>
                <w:color w:val="FF0000"/>
                <w:sz w:val="18"/>
                <w:szCs w:val="18"/>
              </w:rPr>
              <w:t>1 - Alt2</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w:t>
            </w:r>
          </w:p>
          <w:p w14:paraId="378BE3D0" w14:textId="77777777" w:rsidR="00434AD2" w:rsidRPr="00BD67BB" w:rsidRDefault="00434AD2" w:rsidP="00434AD2">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0CAF70A4" w14:textId="77777777" w:rsidR="00434AD2" w:rsidRPr="004663AD" w:rsidRDefault="00434AD2" w:rsidP="00434AD2">
            <w:pPr>
              <w:pStyle w:val="ListParagraph"/>
              <w:numPr>
                <w:ilvl w:val="1"/>
                <w:numId w:val="66"/>
              </w:numPr>
              <w:rPr>
                <w:rFonts w:ascii="Times New Roman" w:hAnsi="Times New Roman" w:cs="Times New Roman"/>
                <w:b/>
                <w:bCs/>
                <w:color w:val="FF0000"/>
                <w:sz w:val="18"/>
                <w:szCs w:val="18"/>
              </w:rPr>
            </w:pPr>
            <w:r w:rsidRPr="004663AD">
              <w:rPr>
                <w:rFonts w:ascii="Times New Roman" w:hAnsi="Times New Roman" w:cs="Times New Roman"/>
                <w:b/>
                <w:bCs/>
                <w:color w:val="FF0000"/>
                <w:sz w:val="18"/>
                <w:szCs w:val="18"/>
              </w:rPr>
              <w:t xml:space="preserve">For Option </w:t>
            </w:r>
            <w:r>
              <w:rPr>
                <w:rFonts w:ascii="Times New Roman" w:hAnsi="Times New Roman" w:cs="Times New Roman"/>
                <w:b/>
                <w:bCs/>
                <w:color w:val="FF0000"/>
                <w:sz w:val="18"/>
                <w:szCs w:val="18"/>
              </w:rPr>
              <w:t xml:space="preserve">1 </w:t>
            </w:r>
            <w:r w:rsidRPr="00B8288B">
              <w:rPr>
                <w:rFonts w:ascii="Times New Roman" w:hAnsi="Times New Roman" w:cs="Times New Roman"/>
                <w:b/>
                <w:bCs/>
                <w:color w:val="FF0000"/>
                <w:sz w:val="18"/>
                <w:szCs w:val="18"/>
              </w:rPr>
              <w:t>- Alt3 :</w:t>
            </w:r>
            <w:r>
              <w:rPr>
                <w:rFonts w:ascii="Times New Roman" w:hAnsi="Times New Roman" w:cs="Times New Roman"/>
                <w:color w:val="FF0000"/>
                <w:sz w:val="18"/>
                <w:szCs w:val="18"/>
              </w:rPr>
              <w:t xml:space="preserve"> whether the number of SRI fields in a DCI is 1 or 2</w:t>
            </w:r>
            <w:r w:rsidRPr="004663AD">
              <w:rPr>
                <w:rFonts w:ascii="Times New Roman" w:hAnsi="Times New Roman" w:cs="Times New Roman"/>
                <w:color w:val="FF0000"/>
                <w:sz w:val="18"/>
                <w:szCs w:val="18"/>
              </w:rPr>
              <w:t>.</w:t>
            </w:r>
          </w:p>
          <w:p w14:paraId="41810165" w14:textId="77777777" w:rsidR="00434AD2" w:rsidRPr="00EE0D0C" w:rsidRDefault="00434AD2" w:rsidP="00434AD2">
            <w:pPr>
              <w:pStyle w:val="ListParagraph"/>
              <w:numPr>
                <w:ilvl w:val="2"/>
                <w:numId w:val="66"/>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14:paraId="0D1F53EA" w14:textId="77777777" w:rsidR="00434AD2" w:rsidRPr="004663AD" w:rsidRDefault="00434AD2" w:rsidP="00434AD2">
            <w:pPr>
              <w:pStyle w:val="ListParagraph"/>
              <w:numPr>
                <w:ilvl w:val="2"/>
                <w:numId w:val="66"/>
              </w:numPr>
              <w:rPr>
                <w:color w:val="FF0000"/>
                <w:sz w:val="18"/>
                <w:szCs w:val="18"/>
              </w:rPr>
            </w:pPr>
            <w:r>
              <w:rPr>
                <w:rFonts w:ascii="Times New Roman" w:hAnsi="Times New Roman" w:cs="Times New Roman"/>
                <w:color w:val="FF0000"/>
                <w:sz w:val="18"/>
                <w:szCs w:val="18"/>
              </w:rPr>
              <w:lastRenderedPageBreak/>
              <w:t>FFS: how to decide the number of SRI fields in DCI formats 0_1/0_2 (e.g. MAC CE,…)</w:t>
            </w:r>
          </w:p>
          <w:p w14:paraId="05E2F1C8" w14:textId="77777777" w:rsidR="00434AD2" w:rsidRPr="003477A8" w:rsidRDefault="00434AD2" w:rsidP="00434AD2">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w:t>
            </w:r>
            <w:r w:rsidRPr="00BD67BB">
              <w:rPr>
                <w:rFonts w:ascii="Times New Roman" w:hAnsi="Times New Roman" w:cs="Times New Roman"/>
                <w:b/>
                <w:bCs/>
                <w:color w:val="FF0000"/>
                <w:sz w:val="18"/>
                <w:szCs w:val="18"/>
              </w:rPr>
              <w:t>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w:t>
            </w:r>
          </w:p>
          <w:p w14:paraId="6E623ADA" w14:textId="77777777" w:rsidR="00434AD2" w:rsidRPr="003477A8" w:rsidRDefault="00434AD2" w:rsidP="00434AD2">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4978BC0C" w14:textId="77777777" w:rsidR="00434AD2" w:rsidRPr="008F6DB3"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37D30621" w14:textId="77777777" w:rsidR="00434AD2" w:rsidRPr="00BD67BB" w:rsidRDefault="00434AD2" w:rsidP="00434AD2">
            <w:pPr>
              <w:adjustRightInd w:val="0"/>
              <w:snapToGrid w:val="0"/>
              <w:spacing w:before="60"/>
              <w:rPr>
                <w:rFonts w:ascii="Times New Roman" w:hAnsi="Times New Roman" w:cs="Times New Roman"/>
                <w:color w:val="3B3838" w:themeColor="background2" w:themeShade="40"/>
                <w:sz w:val="18"/>
                <w:szCs w:val="18"/>
              </w:rPr>
            </w:pPr>
          </w:p>
        </w:tc>
      </w:tr>
      <w:tr w:rsidR="005577A3" w14:paraId="36F70BF1" w14:textId="77777777">
        <w:tc>
          <w:tcPr>
            <w:tcW w:w="2122" w:type="dxa"/>
          </w:tcPr>
          <w:p w14:paraId="0B2C0D28" w14:textId="26864F9D" w:rsidR="005577A3" w:rsidRDefault="005577A3" w:rsidP="005577A3">
            <w:pPr>
              <w:adjustRightInd w:val="0"/>
              <w:snapToGrid w:val="0"/>
              <w:spacing w:before="60"/>
              <w:jc w:val="center"/>
              <w:rPr>
                <w:rFonts w:ascii="Times New Roma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428E8C44" w14:textId="77777777" w:rsidR="005577A3" w:rsidRDefault="005577A3" w:rsidP="005577A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3.1-A, we are OK for both option 1-Alt1 and option 1-Alt2. </w:t>
            </w:r>
          </w:p>
          <w:p w14:paraId="71A7E02C" w14:textId="77777777" w:rsidR="005577A3" w:rsidRDefault="005577A3" w:rsidP="005577A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3.1-B, we are OK for both option 1 and option 2.</w:t>
            </w:r>
          </w:p>
          <w:p w14:paraId="504FDF29" w14:textId="77777777" w:rsidR="005577A3" w:rsidRDefault="005577A3" w:rsidP="005577A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p w14:paraId="34017520" w14:textId="77777777" w:rsidR="005577A3" w:rsidRDefault="005577A3" w:rsidP="005577A3">
            <w:pPr>
              <w:adjustRightInd w:val="0"/>
              <w:snapToGrid w:val="0"/>
              <w:spacing w:before="60"/>
              <w:rPr>
                <w:rFonts w:ascii="Times New Roman" w:hAnsi="Times New Roman" w:cs="Times New Roman"/>
                <w:color w:val="3B3838" w:themeColor="background2" w:themeShade="40"/>
                <w:sz w:val="18"/>
                <w:szCs w:val="18"/>
              </w:rPr>
            </w:pPr>
          </w:p>
        </w:tc>
      </w:tr>
    </w:tbl>
    <w:p w14:paraId="2F7B64D6" w14:textId="77777777" w:rsidR="00343974" w:rsidRDefault="00343974">
      <w:pPr>
        <w:pStyle w:val="ListParagraph"/>
      </w:pPr>
    </w:p>
    <w:p w14:paraId="2BD82489" w14:textId="77777777" w:rsidR="00343974" w:rsidRDefault="00B30065">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p>
    <w:tbl>
      <w:tblPr>
        <w:tblStyle w:val="TableGrid"/>
        <w:tblW w:w="5000" w:type="pct"/>
        <w:tblLook w:val="04A0" w:firstRow="1" w:lastRow="0" w:firstColumn="1" w:lastColumn="0" w:noHBand="0" w:noVBand="1"/>
      </w:tblPr>
      <w:tblGrid>
        <w:gridCol w:w="469"/>
        <w:gridCol w:w="573"/>
        <w:gridCol w:w="571"/>
        <w:gridCol w:w="572"/>
        <w:gridCol w:w="574"/>
        <w:gridCol w:w="572"/>
        <w:gridCol w:w="572"/>
        <w:gridCol w:w="572"/>
        <w:gridCol w:w="574"/>
        <w:gridCol w:w="572"/>
        <w:gridCol w:w="572"/>
        <w:gridCol w:w="572"/>
        <w:gridCol w:w="574"/>
        <w:gridCol w:w="572"/>
        <w:gridCol w:w="572"/>
        <w:gridCol w:w="572"/>
        <w:gridCol w:w="574"/>
      </w:tblGrid>
      <w:tr w:rsidR="00343974" w14:paraId="5BC05609" w14:textId="77777777">
        <w:tc>
          <w:tcPr>
            <w:tcW w:w="226" w:type="pct"/>
            <w:shd w:val="clear" w:color="auto" w:fill="D9D9D9" w:themeFill="background1" w:themeFillShade="D9"/>
          </w:tcPr>
          <w:p w14:paraId="1DFE577D" w14:textId="77777777" w:rsidR="00343974" w:rsidRDefault="00343974"/>
        </w:tc>
        <w:tc>
          <w:tcPr>
            <w:tcW w:w="1194" w:type="pct"/>
            <w:gridSpan w:val="4"/>
            <w:shd w:val="clear" w:color="auto" w:fill="D9D9D9" w:themeFill="background1" w:themeFillShade="D9"/>
          </w:tcPr>
          <w:p w14:paraId="416F2755" w14:textId="77777777" w:rsidR="00343974" w:rsidRDefault="00B30065">
            <w:pPr>
              <w:jc w:val="center"/>
            </w:pPr>
            <w:r>
              <w:rPr>
                <w:rFonts w:hint="eastAsia"/>
              </w:rPr>
              <w:t>Lmax=1</w:t>
            </w:r>
          </w:p>
        </w:tc>
        <w:tc>
          <w:tcPr>
            <w:tcW w:w="1193" w:type="pct"/>
            <w:gridSpan w:val="4"/>
            <w:shd w:val="clear" w:color="auto" w:fill="D9D9D9" w:themeFill="background1" w:themeFillShade="D9"/>
          </w:tcPr>
          <w:p w14:paraId="6044C84F" w14:textId="77777777" w:rsidR="00343974" w:rsidRDefault="00B30065">
            <w:pPr>
              <w:jc w:val="center"/>
            </w:pPr>
            <w:r>
              <w:rPr>
                <w:rFonts w:hint="eastAsia"/>
              </w:rPr>
              <w:t>Lmax=2</w:t>
            </w:r>
          </w:p>
        </w:tc>
        <w:tc>
          <w:tcPr>
            <w:tcW w:w="1193" w:type="pct"/>
            <w:gridSpan w:val="4"/>
            <w:shd w:val="clear" w:color="auto" w:fill="D9D9D9" w:themeFill="background1" w:themeFillShade="D9"/>
          </w:tcPr>
          <w:p w14:paraId="49C57622" w14:textId="77777777" w:rsidR="00343974" w:rsidRDefault="00B30065">
            <w:pPr>
              <w:jc w:val="center"/>
            </w:pPr>
            <w:r>
              <w:rPr>
                <w:rFonts w:hint="eastAsia"/>
              </w:rPr>
              <w:t>Lmax=3</w:t>
            </w:r>
          </w:p>
        </w:tc>
        <w:tc>
          <w:tcPr>
            <w:tcW w:w="1193" w:type="pct"/>
            <w:gridSpan w:val="4"/>
            <w:shd w:val="clear" w:color="auto" w:fill="D9D9D9" w:themeFill="background1" w:themeFillShade="D9"/>
          </w:tcPr>
          <w:p w14:paraId="3751E4B9" w14:textId="77777777" w:rsidR="00343974" w:rsidRDefault="00B30065">
            <w:pPr>
              <w:jc w:val="center"/>
            </w:pPr>
            <w:r>
              <w:rPr>
                <w:rFonts w:hint="eastAsia"/>
              </w:rPr>
              <w:t>Lmax=4</w:t>
            </w:r>
          </w:p>
        </w:tc>
      </w:tr>
      <w:tr w:rsidR="00343974" w14:paraId="716494EE" w14:textId="77777777">
        <w:tc>
          <w:tcPr>
            <w:tcW w:w="226" w:type="pct"/>
            <w:shd w:val="clear" w:color="auto" w:fill="D9D9D9" w:themeFill="background1" w:themeFillShade="D9"/>
          </w:tcPr>
          <w:p w14:paraId="7CB18663" w14:textId="77777777" w:rsidR="00343974" w:rsidRDefault="00343974"/>
        </w:tc>
        <w:tc>
          <w:tcPr>
            <w:tcW w:w="299" w:type="pct"/>
            <w:shd w:val="clear" w:color="auto" w:fill="D9D9D9" w:themeFill="background1" w:themeFillShade="D9"/>
          </w:tcPr>
          <w:p w14:paraId="417D6C1E" w14:textId="77777777" w:rsidR="00343974" w:rsidRDefault="00B30065">
            <w:pPr>
              <w:rPr>
                <w:sz w:val="12"/>
              </w:rPr>
            </w:pPr>
            <w:r>
              <w:rPr>
                <w:rFonts w:hint="eastAsia"/>
                <w:sz w:val="12"/>
              </w:rPr>
              <w:t>Nsrs=1</w:t>
            </w:r>
          </w:p>
        </w:tc>
        <w:tc>
          <w:tcPr>
            <w:tcW w:w="298" w:type="pct"/>
            <w:shd w:val="clear" w:color="auto" w:fill="D9D9D9" w:themeFill="background1" w:themeFillShade="D9"/>
          </w:tcPr>
          <w:p w14:paraId="03A980F6" w14:textId="77777777" w:rsidR="00343974" w:rsidRDefault="00B30065">
            <w:pPr>
              <w:rPr>
                <w:sz w:val="12"/>
              </w:rPr>
            </w:pPr>
            <w:r>
              <w:rPr>
                <w:rFonts w:hint="eastAsia"/>
                <w:sz w:val="12"/>
              </w:rPr>
              <w:t>Nsrs=2</w:t>
            </w:r>
          </w:p>
        </w:tc>
        <w:tc>
          <w:tcPr>
            <w:tcW w:w="298" w:type="pct"/>
            <w:shd w:val="clear" w:color="auto" w:fill="D9D9D9" w:themeFill="background1" w:themeFillShade="D9"/>
          </w:tcPr>
          <w:p w14:paraId="18C50A7A" w14:textId="77777777" w:rsidR="00343974" w:rsidRDefault="00B30065">
            <w:pPr>
              <w:rPr>
                <w:sz w:val="12"/>
              </w:rPr>
            </w:pPr>
            <w:r>
              <w:rPr>
                <w:rFonts w:hint="eastAsia"/>
                <w:sz w:val="12"/>
              </w:rPr>
              <w:t>Nsrs=</w:t>
            </w:r>
            <w:r>
              <w:rPr>
                <w:sz w:val="12"/>
              </w:rPr>
              <w:t>3</w:t>
            </w:r>
          </w:p>
        </w:tc>
        <w:tc>
          <w:tcPr>
            <w:tcW w:w="298" w:type="pct"/>
            <w:shd w:val="clear" w:color="auto" w:fill="D9D9D9" w:themeFill="background1" w:themeFillShade="D9"/>
          </w:tcPr>
          <w:p w14:paraId="5A2FAB22" w14:textId="77777777" w:rsidR="00343974" w:rsidRDefault="00B30065">
            <w:pPr>
              <w:rPr>
                <w:sz w:val="12"/>
              </w:rPr>
            </w:pPr>
            <w:r>
              <w:rPr>
                <w:rFonts w:hint="eastAsia"/>
                <w:sz w:val="12"/>
              </w:rPr>
              <w:t>Nsrs=4</w:t>
            </w:r>
          </w:p>
        </w:tc>
        <w:tc>
          <w:tcPr>
            <w:tcW w:w="298" w:type="pct"/>
            <w:shd w:val="clear" w:color="auto" w:fill="D9D9D9" w:themeFill="background1" w:themeFillShade="D9"/>
          </w:tcPr>
          <w:p w14:paraId="71C515C2" w14:textId="77777777" w:rsidR="00343974" w:rsidRDefault="00B30065">
            <w:pPr>
              <w:rPr>
                <w:sz w:val="12"/>
              </w:rPr>
            </w:pPr>
            <w:r>
              <w:rPr>
                <w:rFonts w:hint="eastAsia"/>
                <w:sz w:val="12"/>
              </w:rPr>
              <w:t>Nsrs=1</w:t>
            </w:r>
          </w:p>
        </w:tc>
        <w:tc>
          <w:tcPr>
            <w:tcW w:w="298" w:type="pct"/>
            <w:shd w:val="clear" w:color="auto" w:fill="D9D9D9" w:themeFill="background1" w:themeFillShade="D9"/>
          </w:tcPr>
          <w:p w14:paraId="30E0AE96" w14:textId="77777777" w:rsidR="00343974" w:rsidRDefault="00B30065">
            <w:pPr>
              <w:rPr>
                <w:sz w:val="12"/>
              </w:rPr>
            </w:pPr>
            <w:r>
              <w:rPr>
                <w:rFonts w:hint="eastAsia"/>
                <w:sz w:val="12"/>
              </w:rPr>
              <w:t>Nsrs=2</w:t>
            </w:r>
          </w:p>
        </w:tc>
        <w:tc>
          <w:tcPr>
            <w:tcW w:w="298" w:type="pct"/>
            <w:shd w:val="clear" w:color="auto" w:fill="D9D9D9" w:themeFill="background1" w:themeFillShade="D9"/>
          </w:tcPr>
          <w:p w14:paraId="369674C1" w14:textId="77777777" w:rsidR="00343974" w:rsidRDefault="00B30065">
            <w:pPr>
              <w:rPr>
                <w:sz w:val="12"/>
              </w:rPr>
            </w:pPr>
            <w:r>
              <w:rPr>
                <w:rFonts w:hint="eastAsia"/>
                <w:sz w:val="12"/>
              </w:rPr>
              <w:t>Nsrs=</w:t>
            </w:r>
            <w:r>
              <w:rPr>
                <w:sz w:val="12"/>
              </w:rPr>
              <w:t>3</w:t>
            </w:r>
          </w:p>
        </w:tc>
        <w:tc>
          <w:tcPr>
            <w:tcW w:w="298" w:type="pct"/>
            <w:shd w:val="clear" w:color="auto" w:fill="D9D9D9" w:themeFill="background1" w:themeFillShade="D9"/>
          </w:tcPr>
          <w:p w14:paraId="4509D5CC" w14:textId="77777777" w:rsidR="00343974" w:rsidRDefault="00B30065">
            <w:pPr>
              <w:rPr>
                <w:sz w:val="12"/>
              </w:rPr>
            </w:pPr>
            <w:r>
              <w:rPr>
                <w:rFonts w:hint="eastAsia"/>
                <w:sz w:val="12"/>
              </w:rPr>
              <w:t>Nsrs=4</w:t>
            </w:r>
          </w:p>
        </w:tc>
        <w:tc>
          <w:tcPr>
            <w:tcW w:w="298" w:type="pct"/>
            <w:shd w:val="clear" w:color="auto" w:fill="D9D9D9" w:themeFill="background1" w:themeFillShade="D9"/>
          </w:tcPr>
          <w:p w14:paraId="255BCA1A" w14:textId="77777777" w:rsidR="00343974" w:rsidRDefault="00B30065">
            <w:pPr>
              <w:rPr>
                <w:sz w:val="12"/>
              </w:rPr>
            </w:pPr>
            <w:r>
              <w:rPr>
                <w:rFonts w:hint="eastAsia"/>
                <w:sz w:val="12"/>
              </w:rPr>
              <w:t>Nsrs=1</w:t>
            </w:r>
          </w:p>
        </w:tc>
        <w:tc>
          <w:tcPr>
            <w:tcW w:w="298" w:type="pct"/>
            <w:shd w:val="clear" w:color="auto" w:fill="D9D9D9" w:themeFill="background1" w:themeFillShade="D9"/>
          </w:tcPr>
          <w:p w14:paraId="4D651CDD" w14:textId="77777777" w:rsidR="00343974" w:rsidRDefault="00B30065">
            <w:pPr>
              <w:rPr>
                <w:sz w:val="12"/>
              </w:rPr>
            </w:pPr>
            <w:r>
              <w:rPr>
                <w:rFonts w:hint="eastAsia"/>
                <w:sz w:val="12"/>
              </w:rPr>
              <w:t>Nsrs=2</w:t>
            </w:r>
          </w:p>
        </w:tc>
        <w:tc>
          <w:tcPr>
            <w:tcW w:w="298" w:type="pct"/>
            <w:shd w:val="clear" w:color="auto" w:fill="D9D9D9" w:themeFill="background1" w:themeFillShade="D9"/>
          </w:tcPr>
          <w:p w14:paraId="3B1126D2" w14:textId="77777777" w:rsidR="00343974" w:rsidRDefault="00B30065">
            <w:pPr>
              <w:rPr>
                <w:sz w:val="12"/>
              </w:rPr>
            </w:pPr>
            <w:r>
              <w:rPr>
                <w:rFonts w:hint="eastAsia"/>
                <w:sz w:val="12"/>
              </w:rPr>
              <w:t>Nsrs=</w:t>
            </w:r>
            <w:r>
              <w:rPr>
                <w:sz w:val="12"/>
              </w:rPr>
              <w:t>3</w:t>
            </w:r>
          </w:p>
        </w:tc>
        <w:tc>
          <w:tcPr>
            <w:tcW w:w="298" w:type="pct"/>
            <w:shd w:val="clear" w:color="auto" w:fill="D9D9D9" w:themeFill="background1" w:themeFillShade="D9"/>
          </w:tcPr>
          <w:p w14:paraId="1C0B2CA5" w14:textId="77777777" w:rsidR="00343974" w:rsidRDefault="00B30065">
            <w:pPr>
              <w:rPr>
                <w:sz w:val="12"/>
              </w:rPr>
            </w:pPr>
            <w:r>
              <w:rPr>
                <w:rFonts w:hint="eastAsia"/>
                <w:sz w:val="12"/>
              </w:rPr>
              <w:t>Nsrs=4</w:t>
            </w:r>
          </w:p>
        </w:tc>
        <w:tc>
          <w:tcPr>
            <w:tcW w:w="298" w:type="pct"/>
            <w:shd w:val="clear" w:color="auto" w:fill="D9D9D9" w:themeFill="background1" w:themeFillShade="D9"/>
          </w:tcPr>
          <w:p w14:paraId="73BC6E0F" w14:textId="77777777" w:rsidR="00343974" w:rsidRDefault="00B30065">
            <w:pPr>
              <w:rPr>
                <w:sz w:val="12"/>
              </w:rPr>
            </w:pPr>
            <w:r>
              <w:rPr>
                <w:rFonts w:hint="eastAsia"/>
                <w:sz w:val="12"/>
              </w:rPr>
              <w:t>Nsrs=1</w:t>
            </w:r>
          </w:p>
        </w:tc>
        <w:tc>
          <w:tcPr>
            <w:tcW w:w="298" w:type="pct"/>
            <w:shd w:val="clear" w:color="auto" w:fill="D9D9D9" w:themeFill="background1" w:themeFillShade="D9"/>
          </w:tcPr>
          <w:p w14:paraId="1ED73787" w14:textId="77777777" w:rsidR="00343974" w:rsidRDefault="00B30065">
            <w:pPr>
              <w:rPr>
                <w:sz w:val="12"/>
              </w:rPr>
            </w:pPr>
            <w:r>
              <w:rPr>
                <w:rFonts w:hint="eastAsia"/>
                <w:sz w:val="12"/>
              </w:rPr>
              <w:t>Nsrs=2</w:t>
            </w:r>
          </w:p>
        </w:tc>
        <w:tc>
          <w:tcPr>
            <w:tcW w:w="298" w:type="pct"/>
            <w:shd w:val="clear" w:color="auto" w:fill="D9D9D9" w:themeFill="background1" w:themeFillShade="D9"/>
          </w:tcPr>
          <w:p w14:paraId="4179F61B" w14:textId="77777777" w:rsidR="00343974" w:rsidRDefault="00B30065">
            <w:pPr>
              <w:rPr>
                <w:sz w:val="12"/>
              </w:rPr>
            </w:pPr>
            <w:r>
              <w:rPr>
                <w:rFonts w:hint="eastAsia"/>
                <w:sz w:val="12"/>
              </w:rPr>
              <w:t>Nsrs=</w:t>
            </w:r>
            <w:r>
              <w:rPr>
                <w:sz w:val="12"/>
              </w:rPr>
              <w:t>3</w:t>
            </w:r>
          </w:p>
        </w:tc>
        <w:tc>
          <w:tcPr>
            <w:tcW w:w="298" w:type="pct"/>
            <w:shd w:val="clear" w:color="auto" w:fill="D9D9D9" w:themeFill="background1" w:themeFillShade="D9"/>
          </w:tcPr>
          <w:p w14:paraId="7EE34F42" w14:textId="77777777" w:rsidR="00343974" w:rsidRDefault="00B30065">
            <w:pPr>
              <w:rPr>
                <w:sz w:val="12"/>
              </w:rPr>
            </w:pPr>
            <w:r>
              <w:rPr>
                <w:rFonts w:hint="eastAsia"/>
                <w:sz w:val="12"/>
              </w:rPr>
              <w:t>Nsrs=4</w:t>
            </w:r>
          </w:p>
        </w:tc>
      </w:tr>
      <w:tr w:rsidR="00343974" w14:paraId="4AAB33A2" w14:textId="77777777">
        <w:tc>
          <w:tcPr>
            <w:tcW w:w="226" w:type="pct"/>
          </w:tcPr>
          <w:p w14:paraId="3AB25557" w14:textId="77777777" w:rsidR="00343974" w:rsidRDefault="00B30065">
            <w:r>
              <w:rPr>
                <w:rFonts w:hint="eastAsia"/>
              </w:rPr>
              <w:t>LG</w:t>
            </w:r>
          </w:p>
        </w:tc>
        <w:tc>
          <w:tcPr>
            <w:tcW w:w="299" w:type="pct"/>
          </w:tcPr>
          <w:p w14:paraId="6680AD37" w14:textId="77777777" w:rsidR="00343974" w:rsidRDefault="00B30065">
            <w:r>
              <w:rPr>
                <w:rFonts w:hint="eastAsia"/>
              </w:rPr>
              <w:t>2</w:t>
            </w:r>
          </w:p>
        </w:tc>
        <w:tc>
          <w:tcPr>
            <w:tcW w:w="298" w:type="pct"/>
          </w:tcPr>
          <w:p w14:paraId="7182032D" w14:textId="77777777" w:rsidR="00343974" w:rsidRDefault="00B30065">
            <w:r>
              <w:rPr>
                <w:rFonts w:hint="eastAsia"/>
              </w:rPr>
              <w:t>3</w:t>
            </w:r>
          </w:p>
        </w:tc>
        <w:tc>
          <w:tcPr>
            <w:tcW w:w="298" w:type="pct"/>
          </w:tcPr>
          <w:p w14:paraId="23C0BA47" w14:textId="77777777" w:rsidR="00343974" w:rsidRDefault="00B30065">
            <w:r>
              <w:rPr>
                <w:rFonts w:hint="eastAsia"/>
              </w:rPr>
              <w:t>4</w:t>
            </w:r>
          </w:p>
        </w:tc>
        <w:tc>
          <w:tcPr>
            <w:tcW w:w="298" w:type="pct"/>
          </w:tcPr>
          <w:p w14:paraId="33B7030C" w14:textId="77777777" w:rsidR="00343974" w:rsidRDefault="00B30065">
            <w:r>
              <w:rPr>
                <w:rFonts w:hint="eastAsia"/>
              </w:rPr>
              <w:t>5</w:t>
            </w:r>
          </w:p>
        </w:tc>
        <w:tc>
          <w:tcPr>
            <w:tcW w:w="298" w:type="pct"/>
          </w:tcPr>
          <w:p w14:paraId="0EFCA141" w14:textId="77777777" w:rsidR="00343974" w:rsidRDefault="00B30065">
            <w:r>
              <w:rPr>
                <w:rFonts w:hint="eastAsia"/>
              </w:rPr>
              <w:t>2</w:t>
            </w:r>
          </w:p>
        </w:tc>
        <w:tc>
          <w:tcPr>
            <w:tcW w:w="298" w:type="pct"/>
          </w:tcPr>
          <w:p w14:paraId="0CC2EF71" w14:textId="77777777" w:rsidR="00343974" w:rsidRDefault="00B30065">
            <w:r>
              <w:rPr>
                <w:rFonts w:hint="eastAsia"/>
              </w:rPr>
              <w:t>4</w:t>
            </w:r>
          </w:p>
        </w:tc>
        <w:tc>
          <w:tcPr>
            <w:tcW w:w="298" w:type="pct"/>
          </w:tcPr>
          <w:p w14:paraId="2D6877B3" w14:textId="77777777" w:rsidR="00343974" w:rsidRDefault="00B30065">
            <w:r>
              <w:rPr>
                <w:rFonts w:hint="eastAsia"/>
              </w:rPr>
              <w:t>5</w:t>
            </w:r>
          </w:p>
        </w:tc>
        <w:tc>
          <w:tcPr>
            <w:tcW w:w="298" w:type="pct"/>
          </w:tcPr>
          <w:p w14:paraId="1BC4E9F8" w14:textId="77777777" w:rsidR="00343974" w:rsidRDefault="00B30065">
            <w:r>
              <w:rPr>
                <w:rFonts w:hint="eastAsia"/>
              </w:rPr>
              <w:t>7</w:t>
            </w:r>
          </w:p>
        </w:tc>
        <w:tc>
          <w:tcPr>
            <w:tcW w:w="298" w:type="pct"/>
          </w:tcPr>
          <w:p w14:paraId="6C507DB2" w14:textId="77777777" w:rsidR="00343974" w:rsidRDefault="00B30065">
            <w:r>
              <w:rPr>
                <w:rFonts w:hint="eastAsia"/>
              </w:rPr>
              <w:t>2</w:t>
            </w:r>
          </w:p>
        </w:tc>
        <w:tc>
          <w:tcPr>
            <w:tcW w:w="298" w:type="pct"/>
          </w:tcPr>
          <w:p w14:paraId="66F3151D" w14:textId="77777777" w:rsidR="00343974" w:rsidRDefault="00B30065">
            <w:r>
              <w:rPr>
                <w:rFonts w:hint="eastAsia"/>
              </w:rPr>
              <w:t>4</w:t>
            </w:r>
          </w:p>
        </w:tc>
        <w:tc>
          <w:tcPr>
            <w:tcW w:w="298" w:type="pct"/>
          </w:tcPr>
          <w:p w14:paraId="167DF8B1" w14:textId="77777777" w:rsidR="00343974" w:rsidRDefault="00B30065">
            <w:r>
              <w:rPr>
                <w:rFonts w:hint="eastAsia"/>
              </w:rPr>
              <w:t>6</w:t>
            </w:r>
          </w:p>
        </w:tc>
        <w:tc>
          <w:tcPr>
            <w:tcW w:w="298" w:type="pct"/>
          </w:tcPr>
          <w:p w14:paraId="79BA5B24" w14:textId="77777777" w:rsidR="00343974" w:rsidRDefault="00B30065">
            <w:r>
              <w:rPr>
                <w:rFonts w:hint="eastAsia"/>
              </w:rPr>
              <w:t>7</w:t>
            </w:r>
          </w:p>
        </w:tc>
        <w:tc>
          <w:tcPr>
            <w:tcW w:w="298" w:type="pct"/>
          </w:tcPr>
          <w:p w14:paraId="7D4760CC" w14:textId="77777777" w:rsidR="00343974" w:rsidRDefault="00B30065">
            <w:r>
              <w:rPr>
                <w:rFonts w:hint="eastAsia"/>
              </w:rPr>
              <w:t>2</w:t>
            </w:r>
          </w:p>
        </w:tc>
        <w:tc>
          <w:tcPr>
            <w:tcW w:w="298" w:type="pct"/>
          </w:tcPr>
          <w:p w14:paraId="36596187" w14:textId="77777777" w:rsidR="00343974" w:rsidRDefault="00B30065">
            <w:r>
              <w:rPr>
                <w:rFonts w:hint="eastAsia"/>
              </w:rPr>
              <w:t>4</w:t>
            </w:r>
          </w:p>
        </w:tc>
        <w:tc>
          <w:tcPr>
            <w:tcW w:w="298" w:type="pct"/>
          </w:tcPr>
          <w:p w14:paraId="1DFF55C8" w14:textId="77777777" w:rsidR="00343974" w:rsidRDefault="00B30065">
            <w:r>
              <w:rPr>
                <w:rFonts w:hint="eastAsia"/>
              </w:rPr>
              <w:t>6</w:t>
            </w:r>
          </w:p>
        </w:tc>
        <w:tc>
          <w:tcPr>
            <w:tcW w:w="298" w:type="pct"/>
          </w:tcPr>
          <w:p w14:paraId="678A960C" w14:textId="77777777" w:rsidR="00343974" w:rsidRDefault="00B30065">
            <w:r>
              <w:rPr>
                <w:rFonts w:hint="eastAsia"/>
              </w:rPr>
              <w:t>7</w:t>
            </w:r>
          </w:p>
        </w:tc>
      </w:tr>
      <w:tr w:rsidR="00343974" w14:paraId="63B47469" w14:textId="77777777">
        <w:tc>
          <w:tcPr>
            <w:tcW w:w="226" w:type="pct"/>
          </w:tcPr>
          <w:p w14:paraId="24E8AF8F" w14:textId="77777777" w:rsidR="00343974" w:rsidRDefault="00343974"/>
        </w:tc>
        <w:tc>
          <w:tcPr>
            <w:tcW w:w="299" w:type="pct"/>
          </w:tcPr>
          <w:p w14:paraId="0DA3D566" w14:textId="77777777" w:rsidR="00343974" w:rsidRDefault="00343974"/>
        </w:tc>
        <w:tc>
          <w:tcPr>
            <w:tcW w:w="298" w:type="pct"/>
          </w:tcPr>
          <w:p w14:paraId="613E525D" w14:textId="77777777" w:rsidR="00343974" w:rsidRDefault="00343974"/>
        </w:tc>
        <w:tc>
          <w:tcPr>
            <w:tcW w:w="298" w:type="pct"/>
          </w:tcPr>
          <w:p w14:paraId="2EEAAF59" w14:textId="77777777" w:rsidR="00343974" w:rsidRDefault="00343974"/>
        </w:tc>
        <w:tc>
          <w:tcPr>
            <w:tcW w:w="298" w:type="pct"/>
          </w:tcPr>
          <w:p w14:paraId="7C55C2F1" w14:textId="77777777" w:rsidR="00343974" w:rsidRDefault="00343974"/>
        </w:tc>
        <w:tc>
          <w:tcPr>
            <w:tcW w:w="298" w:type="pct"/>
          </w:tcPr>
          <w:p w14:paraId="0124A10C" w14:textId="77777777" w:rsidR="00343974" w:rsidRDefault="00343974"/>
        </w:tc>
        <w:tc>
          <w:tcPr>
            <w:tcW w:w="298" w:type="pct"/>
          </w:tcPr>
          <w:p w14:paraId="754308D2" w14:textId="77777777" w:rsidR="00343974" w:rsidRDefault="00343974"/>
        </w:tc>
        <w:tc>
          <w:tcPr>
            <w:tcW w:w="298" w:type="pct"/>
          </w:tcPr>
          <w:p w14:paraId="27B65ABA" w14:textId="77777777" w:rsidR="00343974" w:rsidRDefault="00343974"/>
        </w:tc>
        <w:tc>
          <w:tcPr>
            <w:tcW w:w="298" w:type="pct"/>
          </w:tcPr>
          <w:p w14:paraId="19C348F2" w14:textId="77777777" w:rsidR="00343974" w:rsidRDefault="00343974"/>
        </w:tc>
        <w:tc>
          <w:tcPr>
            <w:tcW w:w="298" w:type="pct"/>
          </w:tcPr>
          <w:p w14:paraId="73D2284E" w14:textId="77777777" w:rsidR="00343974" w:rsidRDefault="00343974"/>
        </w:tc>
        <w:tc>
          <w:tcPr>
            <w:tcW w:w="298" w:type="pct"/>
          </w:tcPr>
          <w:p w14:paraId="6061219C" w14:textId="77777777" w:rsidR="00343974" w:rsidRDefault="00343974"/>
        </w:tc>
        <w:tc>
          <w:tcPr>
            <w:tcW w:w="298" w:type="pct"/>
          </w:tcPr>
          <w:p w14:paraId="09533F75" w14:textId="77777777" w:rsidR="00343974" w:rsidRDefault="00343974"/>
        </w:tc>
        <w:tc>
          <w:tcPr>
            <w:tcW w:w="298" w:type="pct"/>
          </w:tcPr>
          <w:p w14:paraId="59B6208D" w14:textId="77777777" w:rsidR="00343974" w:rsidRDefault="00343974"/>
        </w:tc>
        <w:tc>
          <w:tcPr>
            <w:tcW w:w="298" w:type="pct"/>
          </w:tcPr>
          <w:p w14:paraId="3B0BB224" w14:textId="77777777" w:rsidR="00343974" w:rsidRDefault="00343974"/>
        </w:tc>
        <w:tc>
          <w:tcPr>
            <w:tcW w:w="298" w:type="pct"/>
          </w:tcPr>
          <w:p w14:paraId="4ABDDEA7" w14:textId="77777777" w:rsidR="00343974" w:rsidRDefault="00343974"/>
        </w:tc>
        <w:tc>
          <w:tcPr>
            <w:tcW w:w="298" w:type="pct"/>
          </w:tcPr>
          <w:p w14:paraId="711382C2" w14:textId="77777777" w:rsidR="00343974" w:rsidRDefault="00343974"/>
        </w:tc>
        <w:tc>
          <w:tcPr>
            <w:tcW w:w="298" w:type="pct"/>
          </w:tcPr>
          <w:p w14:paraId="148C415E" w14:textId="77777777" w:rsidR="00343974" w:rsidRDefault="00343974"/>
        </w:tc>
      </w:tr>
    </w:tbl>
    <w:p w14:paraId="1CE2C201" w14:textId="77777777" w:rsidR="00343974" w:rsidRDefault="00343974">
      <w:pPr>
        <w:rPr>
          <w:rFonts w:ascii="Times New Roman" w:hAnsi="Times New Roman" w:cs="Times New Roman"/>
          <w:b/>
          <w:bCs/>
          <w:sz w:val="18"/>
          <w:szCs w:val="18"/>
          <w:highlight w:val="yellow"/>
        </w:rPr>
      </w:pPr>
    </w:p>
    <w:p w14:paraId="42395C62" w14:textId="77777777" w:rsidR="00343974" w:rsidRDefault="00343974">
      <w:pPr>
        <w:rPr>
          <w:rFonts w:ascii="Times New Roman" w:hAnsi="Times New Roman" w:cs="Times New Roman"/>
          <w:b/>
          <w:bCs/>
          <w:sz w:val="18"/>
          <w:szCs w:val="18"/>
          <w:highlight w:val="yellow"/>
        </w:rPr>
      </w:pPr>
    </w:p>
    <w:p w14:paraId="2D99E209" w14:textId="77777777" w:rsidR="00343974" w:rsidRDefault="00343974">
      <w:pPr>
        <w:rPr>
          <w:rFonts w:ascii="Times New Roman" w:hAnsi="Times New Roman" w:cs="Times New Roman"/>
          <w:b/>
          <w:bCs/>
          <w:sz w:val="18"/>
          <w:szCs w:val="18"/>
          <w:highlight w:val="yellow"/>
        </w:rPr>
      </w:pPr>
    </w:p>
    <w:p w14:paraId="03814339" w14:textId="77777777" w:rsidR="00343974" w:rsidRDefault="00343974">
      <w:pPr>
        <w:rPr>
          <w:rFonts w:ascii="Times New Roman" w:hAnsi="Times New Roman" w:cs="Times New Roman"/>
          <w:b/>
          <w:bCs/>
          <w:sz w:val="18"/>
          <w:szCs w:val="18"/>
          <w:highlight w:val="yellow"/>
        </w:rPr>
      </w:pPr>
    </w:p>
    <w:p w14:paraId="10FC8DEB"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3DD2A4A" w14:textId="77777777" w:rsidR="00343974" w:rsidRDefault="00B30065">
      <w:pPr>
        <w:pStyle w:val="ListParagraph"/>
        <w:numPr>
          <w:ilvl w:val="0"/>
          <w:numId w:val="66"/>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16AC4262" w14:textId="77777777" w:rsidR="00343974" w:rsidRDefault="00B30065">
      <w:pPr>
        <w:pStyle w:val="ListParagraph"/>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97B79D9" w14:textId="77777777" w:rsidR="00343974" w:rsidRDefault="00B30065">
      <w:pPr>
        <w:pStyle w:val="ListParagraph"/>
        <w:numPr>
          <w:ilvl w:val="2"/>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14:paraId="40FE6847"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14:paraId="7AF33B97" w14:textId="77777777" w:rsidR="00343974" w:rsidRDefault="00B30065">
      <w:pPr>
        <w:pStyle w:val="ListParagraph"/>
        <w:numPr>
          <w:ilvl w:val="0"/>
          <w:numId w:val="66"/>
        </w:numPr>
        <w:rPr>
          <w:rFonts w:ascii="Times New Roman"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14:paraId="6041FADA"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5E4165B8" w14:textId="77777777" w:rsidR="00343974" w:rsidRDefault="00B30065">
      <w:pPr>
        <w:pStyle w:val="ListParagraph"/>
        <w:numPr>
          <w:ilvl w:val="2"/>
          <w:numId w:val="6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14:paraId="0DE82C99" w14:textId="77777777" w:rsidR="00343974" w:rsidRDefault="00343974">
      <w:pPr>
        <w:pStyle w:val="ListParagraph"/>
        <w:ind w:left="1440"/>
        <w:rPr>
          <w:rFonts w:ascii="Times New Roman" w:hAnsi="Times New Roman" w:cs="Times New Roman"/>
          <w:sz w:val="18"/>
          <w:szCs w:val="18"/>
        </w:rPr>
      </w:pPr>
    </w:p>
    <w:p w14:paraId="1F039A8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Option 1 + Alt.1 will be FL suggestion by considering the majority view. </w:t>
      </w:r>
    </w:p>
    <w:tbl>
      <w:tblPr>
        <w:tblStyle w:val="TableGrid"/>
        <w:tblW w:w="9634" w:type="dxa"/>
        <w:tblLayout w:type="fixed"/>
        <w:tblLook w:val="04A0" w:firstRow="1" w:lastRow="0" w:firstColumn="1" w:lastColumn="0" w:noHBand="0" w:noVBand="1"/>
      </w:tblPr>
      <w:tblGrid>
        <w:gridCol w:w="2122"/>
        <w:gridCol w:w="7512"/>
      </w:tblGrid>
      <w:tr w:rsidR="00343974" w14:paraId="7B2D5DFF" w14:textId="77777777">
        <w:tc>
          <w:tcPr>
            <w:tcW w:w="2122" w:type="dxa"/>
            <w:shd w:val="clear" w:color="auto" w:fill="E7E6E6" w:themeFill="background2"/>
          </w:tcPr>
          <w:p w14:paraId="684B5E84"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E75E05F"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56D5E954" w14:textId="77777777">
        <w:tc>
          <w:tcPr>
            <w:tcW w:w="2122" w:type="dxa"/>
          </w:tcPr>
          <w:p w14:paraId="167BF66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CA87D2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ascii="Times New Roman" w:hAnsi="Times New Roman" w:cs="Times New Roman" w:hint="eastAsia"/>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 1 and Alt 1.</w:t>
            </w:r>
          </w:p>
        </w:tc>
      </w:tr>
      <w:tr w:rsidR="00343974" w14:paraId="1D779C35" w14:textId="77777777">
        <w:tc>
          <w:tcPr>
            <w:tcW w:w="2122" w:type="dxa"/>
          </w:tcPr>
          <w:p w14:paraId="6765232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E01FDF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Option 1 - Alt1.</w:t>
            </w:r>
          </w:p>
        </w:tc>
      </w:tr>
      <w:tr w:rsidR="00343974" w14:paraId="79F9A508" w14:textId="77777777">
        <w:tc>
          <w:tcPr>
            <w:tcW w:w="2122" w:type="dxa"/>
          </w:tcPr>
          <w:p w14:paraId="10B063B1" w14:textId="77777777" w:rsidR="00343974" w:rsidRDefault="00F4411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59ED26E2" w14:textId="77777777" w:rsidR="00776B58" w:rsidRDefault="00F4411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Option 1 – Alt2.</w:t>
            </w:r>
          </w:p>
        </w:tc>
      </w:tr>
      <w:tr w:rsidR="00120DF1" w14:paraId="330D0567" w14:textId="77777777">
        <w:tc>
          <w:tcPr>
            <w:tcW w:w="2122" w:type="dxa"/>
          </w:tcPr>
          <w:p w14:paraId="793D2A8D" w14:textId="77777777" w:rsidR="00120DF1" w:rsidRDefault="00120DF1" w:rsidP="00120DF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NEC</w:t>
            </w:r>
          </w:p>
        </w:tc>
        <w:tc>
          <w:tcPr>
            <w:tcW w:w="7512" w:type="dxa"/>
          </w:tcPr>
          <w:p w14:paraId="3A964CCC" w14:textId="77777777" w:rsidR="00120DF1" w:rsidRDefault="00120DF1" w:rsidP="00C6564B">
            <w:pPr>
              <w:tabs>
                <w:tab w:val="left" w:pos="3070"/>
              </w:tabs>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Option 1 - </w:t>
            </w:r>
            <w:r>
              <w:rPr>
                <w:rFonts w:ascii="Times New Roman" w:eastAsia="SimSun" w:hAnsi="Times New Roman" w:cs="Times New Roman" w:hint="eastAsia"/>
                <w:color w:val="3B3838" w:themeColor="background2" w:themeShade="40"/>
                <w:sz w:val="18"/>
                <w:szCs w:val="18"/>
              </w:rPr>
              <w:t>Alt.1</w:t>
            </w:r>
            <w:r w:rsidR="00C6564B">
              <w:rPr>
                <w:rFonts w:ascii="Times New Roman" w:eastAsia="SimSun" w:hAnsi="Times New Roman" w:cs="Times New Roman"/>
                <w:color w:val="3B3838" w:themeColor="background2" w:themeShade="40"/>
                <w:sz w:val="18"/>
                <w:szCs w:val="18"/>
              </w:rPr>
              <w:tab/>
            </w:r>
          </w:p>
        </w:tc>
      </w:tr>
      <w:tr w:rsidR="00C6564B" w14:paraId="04CA9475" w14:textId="77777777">
        <w:tc>
          <w:tcPr>
            <w:tcW w:w="2122" w:type="dxa"/>
          </w:tcPr>
          <w:p w14:paraId="15950B59" w14:textId="77777777" w:rsidR="00C6564B" w:rsidRDefault="00C6564B" w:rsidP="00C6564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preadtrum</w:t>
            </w:r>
          </w:p>
        </w:tc>
        <w:tc>
          <w:tcPr>
            <w:tcW w:w="7512" w:type="dxa"/>
          </w:tcPr>
          <w:p w14:paraId="11E12163" w14:textId="77777777" w:rsidR="00C6564B" w:rsidRDefault="00C6564B" w:rsidP="00C656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w:t>
            </w:r>
            <w:r>
              <w:rPr>
                <w:rFonts w:ascii="Times New Roman" w:eastAsia="SimSun" w:hAnsi="Times New Roman" w:cs="Times New Roman"/>
                <w:color w:val="3B3838" w:themeColor="background2" w:themeShade="40"/>
                <w:sz w:val="18"/>
                <w:szCs w:val="18"/>
              </w:rPr>
              <w:t xml:space="preserve"> fine with Option1-Alt1.</w:t>
            </w:r>
          </w:p>
        </w:tc>
      </w:tr>
      <w:tr w:rsidR="00434AD2" w14:paraId="2B0BB9BA" w14:textId="77777777">
        <w:tc>
          <w:tcPr>
            <w:tcW w:w="2122" w:type="dxa"/>
          </w:tcPr>
          <w:p w14:paraId="6AADF689" w14:textId="77777777" w:rsidR="00434AD2" w:rsidRPr="00C04E25"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ED7E227" w14:textId="77777777" w:rsidR="00434AD2" w:rsidRPr="00C04E25" w:rsidRDefault="00434AD2" w:rsidP="009140B7">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Option 1 </w:t>
            </w:r>
            <w:r w:rsidR="009140B7">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 xml:space="preserve">2 (simplest design. We can reuse Rel-15/16 TPMI table instead of new complicated table). </w:t>
            </w:r>
          </w:p>
        </w:tc>
      </w:tr>
      <w:tr w:rsidR="005577A3" w14:paraId="1EFCB504" w14:textId="77777777">
        <w:tc>
          <w:tcPr>
            <w:tcW w:w="2122" w:type="dxa"/>
          </w:tcPr>
          <w:p w14:paraId="04795793" w14:textId="6DEF0381" w:rsidR="005577A3" w:rsidRDefault="005577A3" w:rsidP="005577A3">
            <w:pPr>
              <w:adjustRightInd w:val="0"/>
              <w:snapToGrid w:val="0"/>
              <w:spacing w:before="60"/>
              <w:jc w:val="center"/>
              <w:rPr>
                <w:rFonts w:ascii="Times New Roma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E214FBC" w14:textId="28E8C5F6" w:rsidR="005577A3" w:rsidRDefault="005577A3" w:rsidP="005577A3">
            <w:pPr>
              <w:adjustRightInd w:val="0"/>
              <w:snapToGrid w:val="0"/>
              <w:spacing w:before="60"/>
              <w:rPr>
                <w:rFonts w:ascii="Times New Roma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option 1, either Alt1 or Alt2 is ok.</w:t>
            </w:r>
          </w:p>
        </w:tc>
      </w:tr>
    </w:tbl>
    <w:p w14:paraId="7BE0D9F3" w14:textId="77777777" w:rsidR="00343974" w:rsidRDefault="00343974">
      <w:pPr>
        <w:rPr>
          <w:rFonts w:ascii="Times New Roman" w:hAnsi="Times New Roman" w:cs="Times New Roman"/>
          <w:sz w:val="18"/>
          <w:szCs w:val="18"/>
        </w:rPr>
      </w:pPr>
    </w:p>
    <w:p w14:paraId="7C16471E" w14:textId="77777777" w:rsidR="00343974" w:rsidRDefault="00343974">
      <w:pPr>
        <w:pStyle w:val="ListParagraph"/>
      </w:pPr>
    </w:p>
    <w:p w14:paraId="7DB3563C" w14:textId="77777777" w:rsidR="00343974" w:rsidRDefault="00B30065">
      <w:pPr>
        <w:pStyle w:val="Heading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bookmarkStart w:id="76" w:name="OLE_LINK9"/>
      <w:bookmarkEnd w:id="5"/>
      <w:r>
        <w:rPr>
          <w:rFonts w:ascii="Arial" w:hAnsi="Arial" w:cs="Arial"/>
          <w:szCs w:val="18"/>
        </w:rPr>
        <w:t>Reference</w:t>
      </w:r>
    </w:p>
    <w:p w14:paraId="6400443D" w14:textId="77777777" w:rsidR="00343974" w:rsidRDefault="00343974"/>
    <w:tbl>
      <w:tblPr>
        <w:tblW w:w="9689" w:type="dxa"/>
        <w:tblLook w:val="04A0" w:firstRow="1" w:lastRow="0" w:firstColumn="1" w:lastColumn="0" w:noHBand="0" w:noVBand="1"/>
      </w:tblPr>
      <w:tblGrid>
        <w:gridCol w:w="562"/>
        <w:gridCol w:w="1418"/>
        <w:gridCol w:w="4991"/>
        <w:gridCol w:w="2718"/>
      </w:tblGrid>
      <w:tr w:rsidR="00343974" w14:paraId="08351816" w14:textId="77777777">
        <w:trPr>
          <w:trHeight w:val="180"/>
        </w:trPr>
        <w:tc>
          <w:tcPr>
            <w:tcW w:w="562" w:type="dxa"/>
            <w:shd w:val="clear" w:color="000000" w:fill="FFFFFF"/>
          </w:tcPr>
          <w:bookmarkEnd w:id="76"/>
          <w:p w14:paraId="7946CF8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2C9408B8" w14:textId="77777777" w:rsidR="00343974" w:rsidRDefault="007C618C">
            <w:pPr>
              <w:rPr>
                <w:rFonts w:ascii="Times New Roman" w:eastAsia="Times New Roman" w:hAnsi="Times New Roman" w:cs="Times New Roman"/>
                <w:sz w:val="16"/>
                <w:szCs w:val="16"/>
                <w:u w:val="single"/>
              </w:rPr>
            </w:pPr>
            <w:hyperlink r:id="rId21" w:tgtFrame="_parent" w:history="1">
              <w:r w:rsidR="00B30065">
                <w:rPr>
                  <w:rFonts w:ascii="Times New Roman" w:eastAsia="Times New Roman" w:hAnsi="Times New Roman" w:cs="Times New Roman"/>
                  <w:sz w:val="16"/>
                  <w:szCs w:val="16"/>
                  <w:u w:val="single"/>
                </w:rPr>
                <w:t>R1-2100344</w:t>
              </w:r>
            </w:hyperlink>
          </w:p>
        </w:tc>
        <w:tc>
          <w:tcPr>
            <w:tcW w:w="4991" w:type="dxa"/>
            <w:shd w:val="clear" w:color="auto" w:fill="auto"/>
          </w:tcPr>
          <w:p w14:paraId="461F47C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3912257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343974" w14:paraId="23E25BE1" w14:textId="77777777">
        <w:trPr>
          <w:trHeight w:val="180"/>
        </w:trPr>
        <w:tc>
          <w:tcPr>
            <w:tcW w:w="562" w:type="dxa"/>
            <w:shd w:val="clear" w:color="000000" w:fill="FFFFFF"/>
          </w:tcPr>
          <w:p w14:paraId="77E9B82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5C4A271A" w14:textId="77777777" w:rsidR="00343974" w:rsidRDefault="007C618C">
            <w:pPr>
              <w:rPr>
                <w:rFonts w:ascii="Times New Roman" w:eastAsia="Times New Roman" w:hAnsi="Times New Roman" w:cs="Times New Roman"/>
                <w:sz w:val="16"/>
                <w:szCs w:val="16"/>
                <w:u w:val="single"/>
              </w:rPr>
            </w:pPr>
            <w:hyperlink r:id="rId22" w:tgtFrame="_parent" w:history="1">
              <w:r w:rsidR="00B30065">
                <w:rPr>
                  <w:rFonts w:ascii="Times New Roman" w:eastAsia="Times New Roman" w:hAnsi="Times New Roman" w:cs="Times New Roman"/>
                  <w:sz w:val="16"/>
                  <w:szCs w:val="16"/>
                  <w:u w:val="single"/>
                </w:rPr>
                <w:t>R1-2100422</w:t>
              </w:r>
            </w:hyperlink>
          </w:p>
        </w:tc>
        <w:tc>
          <w:tcPr>
            <w:tcW w:w="4991" w:type="dxa"/>
            <w:shd w:val="clear" w:color="auto" w:fill="auto"/>
          </w:tcPr>
          <w:p w14:paraId="23CAEB2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3AAD42A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343974" w14:paraId="421E0779" w14:textId="77777777">
        <w:trPr>
          <w:trHeight w:val="180"/>
        </w:trPr>
        <w:tc>
          <w:tcPr>
            <w:tcW w:w="562" w:type="dxa"/>
            <w:shd w:val="clear" w:color="000000" w:fill="FFFFFF"/>
          </w:tcPr>
          <w:p w14:paraId="3DEB997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3</w:t>
            </w:r>
          </w:p>
        </w:tc>
        <w:tc>
          <w:tcPr>
            <w:tcW w:w="1418" w:type="dxa"/>
            <w:shd w:val="clear" w:color="000000" w:fill="FFFFFF"/>
          </w:tcPr>
          <w:p w14:paraId="126B0BBA" w14:textId="77777777" w:rsidR="00343974" w:rsidRDefault="007C618C">
            <w:pPr>
              <w:rPr>
                <w:rFonts w:ascii="Times New Roman" w:eastAsia="Times New Roman" w:hAnsi="Times New Roman" w:cs="Times New Roman"/>
                <w:sz w:val="16"/>
                <w:szCs w:val="16"/>
                <w:u w:val="single"/>
              </w:rPr>
            </w:pPr>
            <w:hyperlink r:id="rId23" w:tgtFrame="_parent" w:history="1">
              <w:r w:rsidR="00B30065">
                <w:rPr>
                  <w:rFonts w:ascii="Times New Roman" w:eastAsia="Times New Roman" w:hAnsi="Times New Roman" w:cs="Times New Roman"/>
                  <w:sz w:val="16"/>
                  <w:szCs w:val="16"/>
                  <w:u w:val="single"/>
                </w:rPr>
                <w:t>R1-2100535</w:t>
              </w:r>
            </w:hyperlink>
          </w:p>
        </w:tc>
        <w:tc>
          <w:tcPr>
            <w:tcW w:w="4991" w:type="dxa"/>
            <w:shd w:val="clear" w:color="auto" w:fill="auto"/>
          </w:tcPr>
          <w:p w14:paraId="2FAD997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31E53B3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343974" w14:paraId="4C4EBBC7" w14:textId="77777777">
        <w:trPr>
          <w:trHeight w:val="180"/>
        </w:trPr>
        <w:tc>
          <w:tcPr>
            <w:tcW w:w="562" w:type="dxa"/>
            <w:shd w:val="clear" w:color="000000" w:fill="FFFFFF"/>
          </w:tcPr>
          <w:p w14:paraId="151179E9"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5A7EA806" w14:textId="77777777" w:rsidR="00343974" w:rsidRDefault="007C618C">
            <w:pPr>
              <w:rPr>
                <w:rFonts w:ascii="Times New Roman" w:eastAsia="Times New Roman" w:hAnsi="Times New Roman" w:cs="Times New Roman"/>
                <w:sz w:val="16"/>
                <w:szCs w:val="16"/>
                <w:u w:val="single"/>
              </w:rPr>
            </w:pPr>
            <w:hyperlink r:id="rId24" w:tgtFrame="_parent" w:history="1">
              <w:r w:rsidR="00B30065">
                <w:rPr>
                  <w:rFonts w:ascii="Times New Roman" w:eastAsia="Times New Roman" w:hAnsi="Times New Roman" w:cs="Times New Roman"/>
                  <w:sz w:val="16"/>
                  <w:szCs w:val="16"/>
                  <w:u w:val="single"/>
                </w:rPr>
                <w:t>R1-2100582</w:t>
              </w:r>
            </w:hyperlink>
          </w:p>
        </w:tc>
        <w:tc>
          <w:tcPr>
            <w:tcW w:w="4991" w:type="dxa"/>
            <w:shd w:val="clear" w:color="auto" w:fill="auto"/>
          </w:tcPr>
          <w:p w14:paraId="4800D9D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63B25AB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343974" w14:paraId="17CCE484" w14:textId="77777777">
        <w:trPr>
          <w:trHeight w:val="180"/>
        </w:trPr>
        <w:tc>
          <w:tcPr>
            <w:tcW w:w="562" w:type="dxa"/>
            <w:shd w:val="clear" w:color="000000" w:fill="FFFFFF"/>
          </w:tcPr>
          <w:p w14:paraId="03869BF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5E19D799" w14:textId="77777777" w:rsidR="00343974" w:rsidRDefault="007C618C">
            <w:pPr>
              <w:rPr>
                <w:rFonts w:ascii="Times New Roman" w:eastAsia="Times New Roman" w:hAnsi="Times New Roman" w:cs="Times New Roman"/>
                <w:sz w:val="16"/>
                <w:szCs w:val="16"/>
                <w:u w:val="single"/>
              </w:rPr>
            </w:pPr>
            <w:hyperlink r:id="rId25" w:tgtFrame="_parent" w:history="1">
              <w:r w:rsidR="00B30065">
                <w:rPr>
                  <w:rFonts w:ascii="Times New Roman" w:eastAsia="Times New Roman" w:hAnsi="Times New Roman" w:cs="Times New Roman"/>
                  <w:sz w:val="16"/>
                  <w:szCs w:val="16"/>
                  <w:u w:val="single"/>
                </w:rPr>
                <w:t>R1-2100619</w:t>
              </w:r>
            </w:hyperlink>
          </w:p>
        </w:tc>
        <w:tc>
          <w:tcPr>
            <w:tcW w:w="4991" w:type="dxa"/>
            <w:shd w:val="clear" w:color="auto" w:fill="auto"/>
          </w:tcPr>
          <w:p w14:paraId="2071015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A4E457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343974" w14:paraId="735C0D81" w14:textId="77777777">
        <w:trPr>
          <w:trHeight w:val="180"/>
        </w:trPr>
        <w:tc>
          <w:tcPr>
            <w:tcW w:w="562" w:type="dxa"/>
            <w:shd w:val="clear" w:color="000000" w:fill="FFFFFF"/>
          </w:tcPr>
          <w:p w14:paraId="2A676B7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5C921043" w14:textId="77777777" w:rsidR="00343974" w:rsidRDefault="007C618C">
            <w:pPr>
              <w:rPr>
                <w:rFonts w:ascii="Times New Roman" w:eastAsia="Times New Roman" w:hAnsi="Times New Roman" w:cs="Times New Roman"/>
                <w:sz w:val="16"/>
                <w:szCs w:val="16"/>
                <w:u w:val="single"/>
              </w:rPr>
            </w:pPr>
            <w:hyperlink r:id="rId26" w:tgtFrame="_parent" w:history="1">
              <w:r w:rsidR="00B30065">
                <w:rPr>
                  <w:rFonts w:ascii="Times New Roman" w:eastAsia="Times New Roman" w:hAnsi="Times New Roman" w:cs="Times New Roman"/>
                  <w:sz w:val="16"/>
                  <w:szCs w:val="16"/>
                  <w:u w:val="single"/>
                </w:rPr>
                <w:t>R1-2100637</w:t>
              </w:r>
            </w:hyperlink>
          </w:p>
        </w:tc>
        <w:tc>
          <w:tcPr>
            <w:tcW w:w="4991" w:type="dxa"/>
            <w:shd w:val="clear" w:color="auto" w:fill="auto"/>
          </w:tcPr>
          <w:p w14:paraId="6A86D359"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166E49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343974" w14:paraId="1715E6EF" w14:textId="77777777">
        <w:trPr>
          <w:trHeight w:val="180"/>
        </w:trPr>
        <w:tc>
          <w:tcPr>
            <w:tcW w:w="562" w:type="dxa"/>
            <w:shd w:val="clear" w:color="000000" w:fill="FFFFFF"/>
          </w:tcPr>
          <w:p w14:paraId="2D7F04D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7CE9E3C0" w14:textId="77777777" w:rsidR="00343974" w:rsidRDefault="007C618C">
            <w:pPr>
              <w:rPr>
                <w:rFonts w:ascii="Times New Roman" w:eastAsia="Times New Roman" w:hAnsi="Times New Roman" w:cs="Times New Roman"/>
                <w:sz w:val="16"/>
                <w:szCs w:val="16"/>
                <w:u w:val="single"/>
              </w:rPr>
            </w:pPr>
            <w:hyperlink r:id="rId27" w:tgtFrame="_parent" w:history="1">
              <w:r w:rsidR="00B30065">
                <w:rPr>
                  <w:rFonts w:ascii="Times New Roman" w:eastAsia="Times New Roman" w:hAnsi="Times New Roman" w:cs="Times New Roman"/>
                  <w:sz w:val="16"/>
                  <w:szCs w:val="16"/>
                  <w:u w:val="single"/>
                </w:rPr>
                <w:t>R1-2100738</w:t>
              </w:r>
            </w:hyperlink>
          </w:p>
        </w:tc>
        <w:tc>
          <w:tcPr>
            <w:tcW w:w="4991" w:type="dxa"/>
            <w:shd w:val="clear" w:color="auto" w:fill="auto"/>
          </w:tcPr>
          <w:p w14:paraId="33D344A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AFE412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343974" w14:paraId="018B8CD0" w14:textId="77777777">
        <w:trPr>
          <w:trHeight w:val="180"/>
        </w:trPr>
        <w:tc>
          <w:tcPr>
            <w:tcW w:w="562" w:type="dxa"/>
            <w:shd w:val="clear" w:color="000000" w:fill="FFFFFF"/>
          </w:tcPr>
          <w:p w14:paraId="3E49250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171E8551" w14:textId="77777777" w:rsidR="00343974" w:rsidRDefault="007C618C">
            <w:pPr>
              <w:rPr>
                <w:rFonts w:ascii="Times New Roman" w:eastAsia="Times New Roman" w:hAnsi="Times New Roman" w:cs="Times New Roman"/>
                <w:sz w:val="16"/>
                <w:szCs w:val="16"/>
                <w:u w:val="single"/>
              </w:rPr>
            </w:pPr>
            <w:hyperlink r:id="rId28" w:tgtFrame="_parent" w:history="1">
              <w:r w:rsidR="00B30065">
                <w:rPr>
                  <w:rFonts w:ascii="Times New Roman" w:eastAsia="Times New Roman" w:hAnsi="Times New Roman" w:cs="Times New Roman"/>
                  <w:sz w:val="16"/>
                  <w:szCs w:val="16"/>
                  <w:u w:val="single"/>
                </w:rPr>
                <w:t>R1-2100784</w:t>
              </w:r>
            </w:hyperlink>
          </w:p>
        </w:tc>
        <w:tc>
          <w:tcPr>
            <w:tcW w:w="4991" w:type="dxa"/>
            <w:shd w:val="clear" w:color="auto" w:fill="auto"/>
          </w:tcPr>
          <w:p w14:paraId="08ED2D0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0DE411CD"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343974" w14:paraId="0F73F467" w14:textId="77777777">
        <w:trPr>
          <w:trHeight w:val="180"/>
        </w:trPr>
        <w:tc>
          <w:tcPr>
            <w:tcW w:w="562" w:type="dxa"/>
            <w:shd w:val="clear" w:color="000000" w:fill="FFFFFF"/>
          </w:tcPr>
          <w:p w14:paraId="61A5C8E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30190862" w14:textId="77777777" w:rsidR="00343974" w:rsidRDefault="007C618C">
            <w:pPr>
              <w:rPr>
                <w:rFonts w:ascii="Times New Roman" w:eastAsia="Times New Roman" w:hAnsi="Times New Roman" w:cs="Times New Roman"/>
                <w:sz w:val="16"/>
                <w:szCs w:val="16"/>
                <w:u w:val="single"/>
              </w:rPr>
            </w:pPr>
            <w:hyperlink r:id="rId29" w:tgtFrame="_parent" w:history="1">
              <w:r w:rsidR="00B30065">
                <w:rPr>
                  <w:rFonts w:ascii="Times New Roman" w:eastAsia="Times New Roman" w:hAnsi="Times New Roman" w:cs="Times New Roman"/>
                  <w:sz w:val="16"/>
                  <w:szCs w:val="16"/>
                  <w:u w:val="single"/>
                </w:rPr>
                <w:t>R1-2100845</w:t>
              </w:r>
            </w:hyperlink>
          </w:p>
        </w:tc>
        <w:tc>
          <w:tcPr>
            <w:tcW w:w="4991" w:type="dxa"/>
            <w:shd w:val="clear" w:color="auto" w:fill="auto"/>
          </w:tcPr>
          <w:p w14:paraId="4B635AF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3DA5748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343974" w14:paraId="02821FA4" w14:textId="77777777">
        <w:trPr>
          <w:trHeight w:val="180"/>
        </w:trPr>
        <w:tc>
          <w:tcPr>
            <w:tcW w:w="562" w:type="dxa"/>
            <w:shd w:val="clear" w:color="000000" w:fill="FFFFFF"/>
          </w:tcPr>
          <w:p w14:paraId="6E73BDF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694C0040" w14:textId="77777777" w:rsidR="00343974" w:rsidRDefault="007C618C">
            <w:pPr>
              <w:rPr>
                <w:rFonts w:ascii="Times New Roman" w:eastAsia="Times New Roman" w:hAnsi="Times New Roman" w:cs="Times New Roman"/>
                <w:sz w:val="16"/>
                <w:szCs w:val="16"/>
                <w:u w:val="single"/>
              </w:rPr>
            </w:pPr>
            <w:hyperlink r:id="rId30" w:tgtFrame="_parent" w:history="1">
              <w:r w:rsidR="00B30065">
                <w:rPr>
                  <w:rFonts w:ascii="Times New Roman" w:eastAsia="Times New Roman" w:hAnsi="Times New Roman" w:cs="Times New Roman"/>
                  <w:sz w:val="16"/>
                  <w:szCs w:val="16"/>
                  <w:u w:val="single"/>
                </w:rPr>
                <w:t>R1-2100950</w:t>
              </w:r>
            </w:hyperlink>
          </w:p>
        </w:tc>
        <w:tc>
          <w:tcPr>
            <w:tcW w:w="4991" w:type="dxa"/>
            <w:shd w:val="clear" w:color="auto" w:fill="auto"/>
          </w:tcPr>
          <w:p w14:paraId="23B28EC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141B9DD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343974" w14:paraId="6DAA0746" w14:textId="77777777">
        <w:trPr>
          <w:trHeight w:val="180"/>
        </w:trPr>
        <w:tc>
          <w:tcPr>
            <w:tcW w:w="562" w:type="dxa"/>
            <w:shd w:val="clear" w:color="000000" w:fill="FFFFFF"/>
          </w:tcPr>
          <w:p w14:paraId="5504795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27B0099A" w14:textId="77777777" w:rsidR="00343974" w:rsidRDefault="007C618C">
            <w:pPr>
              <w:rPr>
                <w:rFonts w:ascii="Times New Roman" w:eastAsia="Times New Roman" w:hAnsi="Times New Roman" w:cs="Times New Roman"/>
                <w:sz w:val="16"/>
                <w:szCs w:val="16"/>
                <w:u w:val="single"/>
              </w:rPr>
            </w:pPr>
            <w:hyperlink r:id="rId31" w:tgtFrame="_parent" w:history="1">
              <w:r w:rsidR="00B30065">
                <w:rPr>
                  <w:rFonts w:ascii="Times New Roman" w:eastAsia="Times New Roman" w:hAnsi="Times New Roman" w:cs="Times New Roman"/>
                  <w:sz w:val="16"/>
                  <w:szCs w:val="16"/>
                  <w:u w:val="single"/>
                </w:rPr>
                <w:t>R1-2100965</w:t>
              </w:r>
            </w:hyperlink>
          </w:p>
        </w:tc>
        <w:tc>
          <w:tcPr>
            <w:tcW w:w="4991" w:type="dxa"/>
            <w:shd w:val="clear" w:color="auto" w:fill="auto"/>
          </w:tcPr>
          <w:p w14:paraId="276D214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20A178F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343974" w14:paraId="4855EF5E" w14:textId="77777777">
        <w:trPr>
          <w:trHeight w:val="180"/>
        </w:trPr>
        <w:tc>
          <w:tcPr>
            <w:tcW w:w="562" w:type="dxa"/>
            <w:shd w:val="clear" w:color="000000" w:fill="FFFFFF"/>
          </w:tcPr>
          <w:p w14:paraId="2EE5F21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4684C79A" w14:textId="77777777" w:rsidR="00343974" w:rsidRDefault="007C618C">
            <w:pPr>
              <w:rPr>
                <w:rFonts w:ascii="Times New Roman" w:eastAsia="Times New Roman" w:hAnsi="Times New Roman" w:cs="Times New Roman"/>
                <w:sz w:val="16"/>
                <w:szCs w:val="16"/>
                <w:u w:val="single"/>
              </w:rPr>
            </w:pPr>
            <w:hyperlink r:id="rId32" w:tgtFrame="_parent" w:history="1">
              <w:r w:rsidR="00B30065">
                <w:rPr>
                  <w:rFonts w:ascii="Times New Roman" w:eastAsia="Times New Roman" w:hAnsi="Times New Roman" w:cs="Times New Roman"/>
                  <w:sz w:val="16"/>
                  <w:szCs w:val="16"/>
                  <w:u w:val="single"/>
                </w:rPr>
                <w:t>R1-2101006</w:t>
              </w:r>
            </w:hyperlink>
          </w:p>
        </w:tc>
        <w:tc>
          <w:tcPr>
            <w:tcW w:w="4991" w:type="dxa"/>
            <w:shd w:val="clear" w:color="auto" w:fill="auto"/>
          </w:tcPr>
          <w:p w14:paraId="6EEA2CB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28C27D8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343974" w14:paraId="63B7762F" w14:textId="77777777">
        <w:trPr>
          <w:trHeight w:val="180"/>
        </w:trPr>
        <w:tc>
          <w:tcPr>
            <w:tcW w:w="562" w:type="dxa"/>
            <w:shd w:val="clear" w:color="000000" w:fill="FFFFFF"/>
          </w:tcPr>
          <w:p w14:paraId="23CCCEC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03248148" w14:textId="77777777" w:rsidR="00343974" w:rsidRDefault="007C618C">
            <w:pPr>
              <w:rPr>
                <w:rFonts w:ascii="Times New Roman" w:eastAsia="Times New Roman" w:hAnsi="Times New Roman" w:cs="Times New Roman"/>
                <w:sz w:val="16"/>
                <w:szCs w:val="16"/>
                <w:u w:val="single"/>
              </w:rPr>
            </w:pPr>
            <w:hyperlink r:id="rId33" w:tgtFrame="_parent" w:history="1">
              <w:r w:rsidR="00B30065">
                <w:rPr>
                  <w:rFonts w:ascii="Times New Roman" w:eastAsia="Times New Roman" w:hAnsi="Times New Roman" w:cs="Times New Roman"/>
                  <w:sz w:val="16"/>
                  <w:szCs w:val="16"/>
                  <w:u w:val="single"/>
                </w:rPr>
                <w:t>R1-2101033</w:t>
              </w:r>
            </w:hyperlink>
          </w:p>
        </w:tc>
        <w:tc>
          <w:tcPr>
            <w:tcW w:w="4991" w:type="dxa"/>
            <w:shd w:val="clear" w:color="auto" w:fill="auto"/>
          </w:tcPr>
          <w:p w14:paraId="2A805F5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19D6E26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343974" w14:paraId="00ED6535" w14:textId="77777777">
        <w:trPr>
          <w:trHeight w:val="180"/>
        </w:trPr>
        <w:tc>
          <w:tcPr>
            <w:tcW w:w="562" w:type="dxa"/>
            <w:shd w:val="clear" w:color="000000" w:fill="FFFFFF"/>
          </w:tcPr>
          <w:p w14:paraId="103DC5D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2CDB77A3" w14:textId="77777777" w:rsidR="00343974" w:rsidRDefault="007C618C">
            <w:pPr>
              <w:rPr>
                <w:rFonts w:ascii="Times New Roman" w:eastAsia="Times New Roman" w:hAnsi="Times New Roman" w:cs="Times New Roman"/>
                <w:sz w:val="16"/>
                <w:szCs w:val="16"/>
                <w:u w:val="single"/>
              </w:rPr>
            </w:pPr>
            <w:hyperlink r:id="rId34" w:tgtFrame="_parent" w:history="1">
              <w:r w:rsidR="00B30065">
                <w:rPr>
                  <w:rFonts w:ascii="Times New Roman" w:eastAsia="Times New Roman" w:hAnsi="Times New Roman" w:cs="Times New Roman"/>
                  <w:sz w:val="16"/>
                  <w:szCs w:val="16"/>
                  <w:u w:val="single"/>
                </w:rPr>
                <w:t>R1-2101093</w:t>
              </w:r>
            </w:hyperlink>
          </w:p>
        </w:tc>
        <w:tc>
          <w:tcPr>
            <w:tcW w:w="4991" w:type="dxa"/>
            <w:shd w:val="clear" w:color="auto" w:fill="auto"/>
          </w:tcPr>
          <w:p w14:paraId="7A897A5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727121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343974" w14:paraId="4FA8E8A9" w14:textId="77777777">
        <w:trPr>
          <w:trHeight w:val="180"/>
        </w:trPr>
        <w:tc>
          <w:tcPr>
            <w:tcW w:w="562" w:type="dxa"/>
            <w:shd w:val="clear" w:color="000000" w:fill="FFFFFF"/>
          </w:tcPr>
          <w:p w14:paraId="2E5050D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5A3AE103" w14:textId="77777777" w:rsidR="00343974" w:rsidRDefault="007C618C">
            <w:pPr>
              <w:rPr>
                <w:rFonts w:ascii="Times New Roman" w:eastAsia="Times New Roman" w:hAnsi="Times New Roman" w:cs="Times New Roman"/>
                <w:sz w:val="16"/>
                <w:szCs w:val="16"/>
                <w:u w:val="single"/>
              </w:rPr>
            </w:pPr>
            <w:hyperlink r:id="rId35" w:tgtFrame="_parent" w:history="1">
              <w:r w:rsidR="00B30065">
                <w:rPr>
                  <w:rFonts w:ascii="Times New Roman" w:eastAsia="Times New Roman" w:hAnsi="Times New Roman" w:cs="Times New Roman"/>
                  <w:sz w:val="16"/>
                  <w:szCs w:val="16"/>
                  <w:u w:val="single"/>
                </w:rPr>
                <w:t>R1-2101187</w:t>
              </w:r>
            </w:hyperlink>
          </w:p>
        </w:tc>
        <w:tc>
          <w:tcPr>
            <w:tcW w:w="4991" w:type="dxa"/>
            <w:shd w:val="clear" w:color="auto" w:fill="auto"/>
          </w:tcPr>
          <w:p w14:paraId="1FD7144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1932DF3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343974" w14:paraId="061ADD72" w14:textId="77777777">
        <w:trPr>
          <w:trHeight w:val="180"/>
        </w:trPr>
        <w:tc>
          <w:tcPr>
            <w:tcW w:w="562" w:type="dxa"/>
            <w:shd w:val="clear" w:color="000000" w:fill="FFFFFF"/>
          </w:tcPr>
          <w:p w14:paraId="1DF28C6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7D008881" w14:textId="77777777" w:rsidR="00343974" w:rsidRDefault="007C618C">
            <w:pPr>
              <w:rPr>
                <w:rFonts w:ascii="Times New Roman" w:eastAsia="Times New Roman" w:hAnsi="Times New Roman" w:cs="Times New Roman"/>
                <w:sz w:val="16"/>
                <w:szCs w:val="16"/>
                <w:u w:val="single"/>
              </w:rPr>
            </w:pPr>
            <w:hyperlink r:id="rId36" w:tgtFrame="_parent" w:history="1">
              <w:r w:rsidR="00B30065">
                <w:rPr>
                  <w:rFonts w:ascii="Times New Roman" w:eastAsia="Times New Roman" w:hAnsi="Times New Roman" w:cs="Times New Roman"/>
                  <w:sz w:val="16"/>
                  <w:szCs w:val="16"/>
                  <w:u w:val="single"/>
                </w:rPr>
                <w:t>R1-2101351</w:t>
              </w:r>
            </w:hyperlink>
          </w:p>
        </w:tc>
        <w:tc>
          <w:tcPr>
            <w:tcW w:w="4991" w:type="dxa"/>
            <w:shd w:val="clear" w:color="auto" w:fill="auto"/>
          </w:tcPr>
          <w:p w14:paraId="1881B53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4311349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343974" w14:paraId="5428822F" w14:textId="77777777">
        <w:trPr>
          <w:trHeight w:val="180"/>
        </w:trPr>
        <w:tc>
          <w:tcPr>
            <w:tcW w:w="562" w:type="dxa"/>
            <w:shd w:val="clear" w:color="000000" w:fill="FFFFFF"/>
          </w:tcPr>
          <w:p w14:paraId="4FAE236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6691CB3C" w14:textId="77777777" w:rsidR="00343974" w:rsidRDefault="007C618C">
            <w:pPr>
              <w:rPr>
                <w:rFonts w:ascii="Times New Roman" w:eastAsia="Times New Roman" w:hAnsi="Times New Roman" w:cs="Times New Roman"/>
                <w:sz w:val="16"/>
                <w:szCs w:val="16"/>
                <w:u w:val="single"/>
              </w:rPr>
            </w:pPr>
            <w:hyperlink r:id="rId37" w:tgtFrame="_parent" w:history="1">
              <w:r w:rsidR="00B30065">
                <w:rPr>
                  <w:rFonts w:ascii="Times New Roman" w:eastAsia="Times New Roman" w:hAnsi="Times New Roman" w:cs="Times New Roman"/>
                  <w:sz w:val="16"/>
                  <w:szCs w:val="16"/>
                  <w:u w:val="single"/>
                </w:rPr>
                <w:t>R1-2101415</w:t>
              </w:r>
            </w:hyperlink>
          </w:p>
        </w:tc>
        <w:tc>
          <w:tcPr>
            <w:tcW w:w="4991" w:type="dxa"/>
            <w:shd w:val="clear" w:color="auto" w:fill="auto"/>
          </w:tcPr>
          <w:p w14:paraId="022EB74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53B048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343974" w14:paraId="1E539E89" w14:textId="77777777">
        <w:trPr>
          <w:trHeight w:val="180"/>
        </w:trPr>
        <w:tc>
          <w:tcPr>
            <w:tcW w:w="562" w:type="dxa"/>
            <w:shd w:val="clear" w:color="000000" w:fill="FFFFFF"/>
          </w:tcPr>
          <w:p w14:paraId="3117343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623A23F3" w14:textId="77777777" w:rsidR="00343974" w:rsidRDefault="007C618C">
            <w:pPr>
              <w:rPr>
                <w:rFonts w:ascii="Times New Roman" w:eastAsia="Times New Roman" w:hAnsi="Times New Roman" w:cs="Times New Roman"/>
                <w:sz w:val="16"/>
                <w:szCs w:val="16"/>
                <w:u w:val="single"/>
              </w:rPr>
            </w:pPr>
            <w:hyperlink r:id="rId38" w:tgtFrame="_parent" w:history="1">
              <w:r w:rsidR="00B30065">
                <w:rPr>
                  <w:rFonts w:ascii="Times New Roman" w:eastAsia="Times New Roman" w:hAnsi="Times New Roman" w:cs="Times New Roman"/>
                  <w:sz w:val="16"/>
                  <w:szCs w:val="16"/>
                  <w:u w:val="single"/>
                </w:rPr>
                <w:t>R1-2101447</w:t>
              </w:r>
            </w:hyperlink>
          </w:p>
        </w:tc>
        <w:tc>
          <w:tcPr>
            <w:tcW w:w="4991" w:type="dxa"/>
            <w:shd w:val="clear" w:color="auto" w:fill="auto"/>
          </w:tcPr>
          <w:p w14:paraId="6B820D8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74E9FC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343974" w14:paraId="4CC90B52" w14:textId="77777777">
        <w:trPr>
          <w:trHeight w:val="180"/>
        </w:trPr>
        <w:tc>
          <w:tcPr>
            <w:tcW w:w="562" w:type="dxa"/>
            <w:shd w:val="clear" w:color="000000" w:fill="FFFFFF"/>
          </w:tcPr>
          <w:p w14:paraId="08F5A52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52CD38D5" w14:textId="77777777" w:rsidR="00343974" w:rsidRDefault="007C618C">
            <w:pPr>
              <w:rPr>
                <w:rFonts w:ascii="Times New Roman" w:eastAsia="Times New Roman" w:hAnsi="Times New Roman" w:cs="Times New Roman"/>
                <w:sz w:val="16"/>
                <w:szCs w:val="16"/>
                <w:u w:val="single"/>
              </w:rPr>
            </w:pPr>
            <w:hyperlink r:id="rId39" w:tgtFrame="_parent" w:history="1">
              <w:r w:rsidR="00B30065">
                <w:rPr>
                  <w:rFonts w:ascii="Times New Roman" w:eastAsia="Times New Roman" w:hAnsi="Times New Roman" w:cs="Times New Roman"/>
                  <w:sz w:val="16"/>
                  <w:szCs w:val="16"/>
                  <w:u w:val="single"/>
                </w:rPr>
                <w:t>R1-2101537</w:t>
              </w:r>
            </w:hyperlink>
          </w:p>
        </w:tc>
        <w:tc>
          <w:tcPr>
            <w:tcW w:w="4991" w:type="dxa"/>
            <w:shd w:val="clear" w:color="auto" w:fill="auto"/>
          </w:tcPr>
          <w:p w14:paraId="260A2CA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6F5FE45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343974" w14:paraId="1906D888" w14:textId="77777777">
        <w:trPr>
          <w:trHeight w:val="180"/>
        </w:trPr>
        <w:tc>
          <w:tcPr>
            <w:tcW w:w="562" w:type="dxa"/>
            <w:shd w:val="clear" w:color="000000" w:fill="FFFFFF"/>
          </w:tcPr>
          <w:p w14:paraId="57C4178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18C7DF4E" w14:textId="77777777" w:rsidR="00343974" w:rsidRDefault="007C618C">
            <w:pPr>
              <w:rPr>
                <w:rFonts w:ascii="Times New Roman" w:eastAsia="Times New Roman" w:hAnsi="Times New Roman" w:cs="Times New Roman"/>
                <w:sz w:val="16"/>
                <w:szCs w:val="16"/>
                <w:u w:val="single"/>
              </w:rPr>
            </w:pPr>
            <w:hyperlink r:id="rId40" w:tgtFrame="_parent" w:history="1">
              <w:r w:rsidR="00B30065">
                <w:rPr>
                  <w:rFonts w:ascii="Times New Roman" w:eastAsia="Times New Roman" w:hAnsi="Times New Roman" w:cs="Times New Roman"/>
                  <w:sz w:val="16"/>
                  <w:szCs w:val="16"/>
                  <w:u w:val="single"/>
                </w:rPr>
                <w:t>R1-2101598</w:t>
              </w:r>
            </w:hyperlink>
          </w:p>
        </w:tc>
        <w:tc>
          <w:tcPr>
            <w:tcW w:w="4991" w:type="dxa"/>
            <w:shd w:val="clear" w:color="auto" w:fill="auto"/>
          </w:tcPr>
          <w:p w14:paraId="46CE627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76A452B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343974" w14:paraId="17AC764D" w14:textId="77777777">
        <w:trPr>
          <w:trHeight w:val="180"/>
        </w:trPr>
        <w:tc>
          <w:tcPr>
            <w:tcW w:w="562" w:type="dxa"/>
            <w:shd w:val="clear" w:color="000000" w:fill="FFFFFF"/>
          </w:tcPr>
          <w:p w14:paraId="36AD91F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3BC602FB" w14:textId="77777777" w:rsidR="00343974" w:rsidRDefault="007C618C">
            <w:pPr>
              <w:rPr>
                <w:rFonts w:ascii="Times New Roman" w:eastAsia="Times New Roman" w:hAnsi="Times New Roman" w:cs="Times New Roman"/>
                <w:sz w:val="16"/>
                <w:szCs w:val="16"/>
                <w:u w:val="single"/>
              </w:rPr>
            </w:pPr>
            <w:hyperlink r:id="rId41" w:tgtFrame="_parent" w:history="1">
              <w:r w:rsidR="00B30065">
                <w:rPr>
                  <w:rFonts w:ascii="Times New Roman" w:eastAsia="Times New Roman" w:hAnsi="Times New Roman" w:cs="Times New Roman"/>
                  <w:sz w:val="16"/>
                  <w:szCs w:val="16"/>
                  <w:u w:val="single"/>
                </w:rPr>
                <w:t>R1-2101653</w:t>
              </w:r>
            </w:hyperlink>
          </w:p>
        </w:tc>
        <w:tc>
          <w:tcPr>
            <w:tcW w:w="4991" w:type="dxa"/>
            <w:shd w:val="clear" w:color="auto" w:fill="auto"/>
          </w:tcPr>
          <w:p w14:paraId="366D24E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142CD9C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343974" w14:paraId="7C1AADD0" w14:textId="77777777">
        <w:trPr>
          <w:trHeight w:val="180"/>
        </w:trPr>
        <w:tc>
          <w:tcPr>
            <w:tcW w:w="562" w:type="dxa"/>
            <w:shd w:val="clear" w:color="000000" w:fill="FFFFFF"/>
          </w:tcPr>
          <w:p w14:paraId="4E431FD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002A74D3" w14:textId="77777777" w:rsidR="00343974" w:rsidRDefault="007C618C">
            <w:pPr>
              <w:rPr>
                <w:rFonts w:ascii="Times New Roman" w:eastAsia="Times New Roman" w:hAnsi="Times New Roman" w:cs="Times New Roman"/>
                <w:sz w:val="16"/>
                <w:szCs w:val="16"/>
                <w:u w:val="single"/>
              </w:rPr>
            </w:pPr>
            <w:hyperlink r:id="rId42" w:tgtFrame="_parent" w:history="1">
              <w:r w:rsidR="00B30065">
                <w:rPr>
                  <w:rFonts w:ascii="Times New Roman" w:eastAsia="Times New Roman" w:hAnsi="Times New Roman" w:cs="Times New Roman"/>
                  <w:sz w:val="16"/>
                  <w:szCs w:val="16"/>
                  <w:u w:val="single"/>
                </w:rPr>
                <w:t>R1-2101654</w:t>
              </w:r>
            </w:hyperlink>
          </w:p>
        </w:tc>
        <w:tc>
          <w:tcPr>
            <w:tcW w:w="4991" w:type="dxa"/>
            <w:shd w:val="clear" w:color="auto" w:fill="auto"/>
          </w:tcPr>
          <w:p w14:paraId="77D068B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114E18D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343974" w14:paraId="7BB93539" w14:textId="77777777">
        <w:trPr>
          <w:trHeight w:val="180"/>
        </w:trPr>
        <w:tc>
          <w:tcPr>
            <w:tcW w:w="562" w:type="dxa"/>
            <w:shd w:val="clear" w:color="000000" w:fill="FFFFFF"/>
          </w:tcPr>
          <w:p w14:paraId="268B04F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3E4B44A3" w14:textId="77777777" w:rsidR="00343974" w:rsidRDefault="007C618C">
            <w:pPr>
              <w:rPr>
                <w:rFonts w:ascii="Times New Roman" w:eastAsia="Times New Roman" w:hAnsi="Times New Roman" w:cs="Times New Roman"/>
                <w:sz w:val="16"/>
                <w:szCs w:val="16"/>
                <w:u w:val="single"/>
              </w:rPr>
            </w:pPr>
            <w:hyperlink r:id="rId43" w:tgtFrame="_parent" w:history="1">
              <w:r w:rsidR="00B30065">
                <w:rPr>
                  <w:rFonts w:ascii="Times New Roman" w:eastAsia="Times New Roman" w:hAnsi="Times New Roman" w:cs="Times New Roman"/>
                  <w:sz w:val="16"/>
                  <w:szCs w:val="16"/>
                  <w:u w:val="single"/>
                </w:rPr>
                <w:t>R1-2101662</w:t>
              </w:r>
            </w:hyperlink>
          </w:p>
        </w:tc>
        <w:tc>
          <w:tcPr>
            <w:tcW w:w="4991" w:type="dxa"/>
            <w:shd w:val="clear" w:color="auto" w:fill="auto"/>
          </w:tcPr>
          <w:p w14:paraId="6894FC2D"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69B37D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0B3BC5EB" w14:textId="77777777" w:rsidR="00343974" w:rsidRDefault="00343974">
      <w:pPr>
        <w:rPr>
          <w:rFonts w:ascii="Times New Roman" w:hAnsi="Times New Roman" w:cs="Times New Roman"/>
          <w:sz w:val="18"/>
          <w:szCs w:val="18"/>
        </w:rPr>
      </w:pPr>
    </w:p>
    <w:sectPr w:rsidR="0034397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ED71C" w14:textId="77777777" w:rsidR="007C618C" w:rsidRDefault="007C618C" w:rsidP="003D143D">
      <w:r>
        <w:separator/>
      </w:r>
    </w:p>
  </w:endnote>
  <w:endnote w:type="continuationSeparator" w:id="0">
    <w:p w14:paraId="11D5E6EA" w14:textId="77777777" w:rsidR="007C618C" w:rsidRDefault="007C618C" w:rsidP="003D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77D2E" w14:textId="77777777" w:rsidR="007C618C" w:rsidRDefault="007C618C" w:rsidP="003D143D">
      <w:r>
        <w:separator/>
      </w:r>
    </w:p>
  </w:footnote>
  <w:footnote w:type="continuationSeparator" w:id="0">
    <w:p w14:paraId="2E2F2346" w14:textId="77777777" w:rsidR="007C618C" w:rsidRDefault="007C618C" w:rsidP="003D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2"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F5DD1D0B"/>
    <w:multiLevelType w:val="multilevel"/>
    <w:tmpl w:val="F5DD1D0B"/>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2"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EBE6A65"/>
    <w:multiLevelType w:val="multilevel"/>
    <w:tmpl w:val="2EBE6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2526F5"/>
    <w:multiLevelType w:val="multilevel"/>
    <w:tmpl w:val="382526F5"/>
    <w:lvl w:ilvl="0">
      <w:start w:val="1"/>
      <w:numFmt w:val="decimal"/>
      <w:lvlText w:val="%1"/>
      <w:lvlJc w:val="left"/>
      <w:pPr>
        <w:tabs>
          <w:tab w:val="left" w:pos="680"/>
        </w:tabs>
        <w:ind w:left="680" w:hanging="680"/>
      </w:pPr>
      <w:rPr>
        <w:rFonts w:ascii="Arial" w:hAnsi="Arial" w:hint="default"/>
        <w:b/>
        <w:i w:val="0"/>
        <w:color w:val="69BE28"/>
        <w:sz w:val="32"/>
      </w:rPr>
    </w:lvl>
    <w:lvl w:ilvl="1">
      <w:start w:val="1"/>
      <w:numFmt w:val="decimal"/>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33"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64D8702"/>
    <w:multiLevelType w:val="multilevel"/>
    <w:tmpl w:val="464D870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1"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46" w15:restartNumberingAfterBreak="0">
    <w:nsid w:val="54627154"/>
    <w:multiLevelType w:val="multilevel"/>
    <w:tmpl w:val="54627154"/>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55"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708C0056"/>
    <w:multiLevelType w:val="multilevel"/>
    <w:tmpl w:val="708C0056"/>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9417663"/>
    <w:multiLevelType w:val="multilevel"/>
    <w:tmpl w:val="79417663"/>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6"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43"/>
  </w:num>
  <w:num w:numId="4">
    <w:abstractNumId w:val="34"/>
  </w:num>
  <w:num w:numId="5">
    <w:abstractNumId w:val="14"/>
  </w:num>
  <w:num w:numId="6">
    <w:abstractNumId w:val="45"/>
  </w:num>
  <w:num w:numId="7">
    <w:abstractNumId w:val="38"/>
  </w:num>
  <w:num w:numId="8">
    <w:abstractNumId w:val="26"/>
  </w:num>
  <w:num w:numId="9">
    <w:abstractNumId w:val="50"/>
  </w:num>
  <w:num w:numId="10">
    <w:abstractNumId w:val="41"/>
  </w:num>
  <w:num w:numId="11">
    <w:abstractNumId w:val="22"/>
  </w:num>
  <w:num w:numId="12">
    <w:abstractNumId w:val="56"/>
  </w:num>
  <w:num w:numId="13">
    <w:abstractNumId w:val="6"/>
  </w:num>
  <w:num w:numId="14">
    <w:abstractNumId w:val="5"/>
  </w:num>
  <w:num w:numId="15">
    <w:abstractNumId w:val="12"/>
  </w:num>
  <w:num w:numId="16">
    <w:abstractNumId w:val="30"/>
  </w:num>
  <w:num w:numId="17">
    <w:abstractNumId w:val="8"/>
  </w:num>
  <w:num w:numId="18">
    <w:abstractNumId w:val="29"/>
  </w:num>
  <w:num w:numId="19">
    <w:abstractNumId w:val="11"/>
  </w:num>
  <w:num w:numId="20">
    <w:abstractNumId w:val="64"/>
  </w:num>
  <w:num w:numId="21">
    <w:abstractNumId w:val="42"/>
  </w:num>
  <w:num w:numId="22">
    <w:abstractNumId w:val="47"/>
  </w:num>
  <w:num w:numId="23">
    <w:abstractNumId w:val="44"/>
  </w:num>
  <w:num w:numId="24">
    <w:abstractNumId w:val="3"/>
  </w:num>
  <w:num w:numId="25">
    <w:abstractNumId w:val="18"/>
  </w:num>
  <w:num w:numId="26">
    <w:abstractNumId w:val="37"/>
  </w:num>
  <w:num w:numId="27">
    <w:abstractNumId w:val="66"/>
  </w:num>
  <w:num w:numId="28">
    <w:abstractNumId w:val="4"/>
  </w:num>
  <w:num w:numId="29">
    <w:abstractNumId w:val="48"/>
  </w:num>
  <w:num w:numId="30">
    <w:abstractNumId w:val="40"/>
  </w:num>
  <w:num w:numId="31">
    <w:abstractNumId w:val="36"/>
  </w:num>
  <w:num w:numId="32">
    <w:abstractNumId w:val="7"/>
  </w:num>
  <w:num w:numId="33">
    <w:abstractNumId w:val="62"/>
  </w:num>
  <w:num w:numId="34">
    <w:abstractNumId w:val="59"/>
  </w:num>
  <w:num w:numId="35">
    <w:abstractNumId w:val="60"/>
  </w:num>
  <w:num w:numId="36">
    <w:abstractNumId w:val="58"/>
  </w:num>
  <w:num w:numId="37">
    <w:abstractNumId w:val="20"/>
  </w:num>
  <w:num w:numId="38">
    <w:abstractNumId w:val="24"/>
  </w:num>
  <w:num w:numId="39">
    <w:abstractNumId w:val="53"/>
  </w:num>
  <w:num w:numId="40">
    <w:abstractNumId w:val="63"/>
  </w:num>
  <w:num w:numId="41">
    <w:abstractNumId w:val="19"/>
  </w:num>
  <w:num w:numId="42">
    <w:abstractNumId w:val="16"/>
  </w:num>
  <w:num w:numId="43">
    <w:abstractNumId w:val="17"/>
  </w:num>
  <w:num w:numId="44">
    <w:abstractNumId w:val="33"/>
  </w:num>
  <w:num w:numId="45">
    <w:abstractNumId w:val="9"/>
  </w:num>
  <w:num w:numId="46">
    <w:abstractNumId w:val="21"/>
  </w:num>
  <w:num w:numId="47">
    <w:abstractNumId w:val="10"/>
  </w:num>
  <w:num w:numId="48">
    <w:abstractNumId w:val="57"/>
  </w:num>
  <w:num w:numId="49">
    <w:abstractNumId w:val="35"/>
  </w:num>
  <w:num w:numId="50">
    <w:abstractNumId w:val="49"/>
  </w:num>
  <w:num w:numId="51">
    <w:abstractNumId w:val="2"/>
  </w:num>
  <w:num w:numId="52">
    <w:abstractNumId w:val="31"/>
  </w:num>
  <w:num w:numId="53">
    <w:abstractNumId w:val="52"/>
  </w:num>
  <w:num w:numId="54">
    <w:abstractNumId w:val="1"/>
  </w:num>
  <w:num w:numId="55">
    <w:abstractNumId w:val="54"/>
  </w:num>
  <w:num w:numId="56">
    <w:abstractNumId w:val="61"/>
  </w:num>
  <w:num w:numId="57">
    <w:abstractNumId w:val="39"/>
  </w:num>
  <w:num w:numId="58">
    <w:abstractNumId w:val="6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59">
    <w:abstractNumId w:val="28"/>
  </w:num>
  <w:num w:numId="60">
    <w:abstractNumId w:val="55"/>
  </w:num>
  <w:num w:numId="61">
    <w:abstractNumId w:val="46"/>
  </w:num>
  <w:num w:numId="62">
    <w:abstractNumId w:val="15"/>
  </w:num>
  <w:num w:numId="63">
    <w:abstractNumId w:val="25"/>
  </w:num>
  <w:num w:numId="64">
    <w:abstractNumId w:val="13"/>
  </w:num>
  <w:num w:numId="65">
    <w:abstractNumId w:val="27"/>
  </w:num>
  <w:num w:numId="66">
    <w:abstractNumId w:val="51"/>
  </w:num>
  <w:num w:numId="67">
    <w:abstractNumId w:val="0"/>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F64"/>
    <w:rsid w:val="0029055F"/>
    <w:rsid w:val="00290FAB"/>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6187DA3"/>
    <w:rsid w:val="28CF67DC"/>
    <w:rsid w:val="2DAC05DF"/>
    <w:rsid w:val="2DC9067C"/>
    <w:rsid w:val="2E896D75"/>
    <w:rsid w:val="30153E1F"/>
    <w:rsid w:val="329B4D59"/>
    <w:rsid w:val="39C60E80"/>
    <w:rsid w:val="3BCF292A"/>
    <w:rsid w:val="3BF7ECAB"/>
    <w:rsid w:val="4865BDE3"/>
    <w:rsid w:val="5003556D"/>
    <w:rsid w:val="53AE2C94"/>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74E9EC"/>
  <w15:docId w15:val="{41C743EF-756B-47DA-80F5-D7B092A6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89A"/>
    <w:pPr>
      <w:spacing w:after="0" w:line="240" w:lineRule="auto"/>
    </w:pPr>
    <w:rPr>
      <w:rFonts w:asciiTheme="minorHAnsi" w:eastAsiaTheme="minorEastAsia" w:hAnsiTheme="minorHAnsi" w:cstheme="minorBidi"/>
      <w:sz w:val="24"/>
      <w:szCs w:val="24"/>
      <w:lang w:val="en-CN" w:eastAsia="zh-CN"/>
    </w:rPr>
  </w:style>
  <w:style w:type="paragraph" w:styleId="Heading1">
    <w:name w:val="heading 1"/>
    <w:basedOn w:val="Normal"/>
    <w:next w:val="Normal"/>
    <w:link w:val="Heading1Char"/>
    <w:uiPriority w:val="9"/>
    <w:qFormat/>
    <w:rsid w:val="00C6564B"/>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rsid w:val="00C6564B"/>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rsid w:val="00C6564B"/>
    <w:pPr>
      <w:keepNext/>
      <w:keepLines/>
      <w:spacing w:line="416" w:lineRule="auto"/>
      <w:outlineLvl w:val="2"/>
    </w:pPr>
    <w:rPr>
      <w:rFonts w:eastAsia="DengXian Light"/>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848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489A"/>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eastAsia="MS Mincho" w:hAnsi="Arial"/>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pPr>
      <w:jc w:val="both"/>
    </w:pPr>
    <w:rPr>
      <w:rFonts w:ascii="Times New Roman" w:hAnsi="Times New Roman"/>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jc w:val="both"/>
    </w:pPr>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C6564B"/>
    <w:rPr>
      <w:rFonts w:asciiTheme="minorHAnsi" w:eastAsia="DengXian Light" w:hAnsiTheme="minorHAnsi" w:cstheme="minorBidi"/>
      <w:b/>
      <w:bCs/>
      <w:kern w:val="44"/>
      <w:sz w:val="30"/>
      <w:szCs w:val="44"/>
      <w:lang w:eastAsia="zh-CN"/>
    </w:rPr>
  </w:style>
  <w:style w:type="character" w:customStyle="1" w:styleId="Heading2Char">
    <w:name w:val="Heading 2 Char"/>
    <w:basedOn w:val="DefaultParagraphFont"/>
    <w:link w:val="Heading2"/>
    <w:uiPriority w:val="9"/>
    <w:rsid w:val="00C6564B"/>
    <w:rPr>
      <w:rFonts w:asciiTheme="majorHAnsi" w:eastAsia="DengXian Light" w:hAnsiTheme="majorHAnsi" w:cstheme="majorBidi"/>
      <w:b/>
      <w:bCs/>
      <w:kern w:val="2"/>
      <w:sz w:val="28"/>
      <w:szCs w:val="32"/>
      <w:lang w:eastAsia="zh-CN"/>
    </w:rPr>
  </w:style>
  <w:style w:type="character" w:customStyle="1" w:styleId="Heading3Char">
    <w:name w:val="Heading 3 Char"/>
    <w:basedOn w:val="DefaultParagraphFont"/>
    <w:link w:val="Heading3"/>
    <w:uiPriority w:val="9"/>
    <w:rsid w:val="00C6564B"/>
    <w:rPr>
      <w:rFonts w:asciiTheme="minorHAnsi" w:eastAsia="DengXian Light" w:hAnsiTheme="minorHAnsi" w:cstheme="minorBidi"/>
      <w:bCs/>
      <w:kern w:val="2"/>
      <w:sz w:val="24"/>
      <w:szCs w:val="32"/>
      <w:lang w:eastAsia="zh-CN"/>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cstheme="minorBidi"/>
      <w:b/>
      <w:bCs/>
      <w:sz w:val="22"/>
      <w:szCs w:val="22"/>
      <w:lang w:val="en-GB"/>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hyperlink" Target="https://www.3gpp.org/ftp/tsg_ran/WG1_RL1/TSGR1_104-e/Docs/R1-2100637.zip" TargetMode="External"/><Relationship Id="rId39" Type="http://schemas.openxmlformats.org/officeDocument/2006/relationships/hyperlink" Target="https://www.3gpp.org/ftp/tsg_ran/WG1_RL1/TSGR1_104-e/Docs/R1-2101537.zip" TargetMode="External"/><Relationship Id="rId21" Type="http://schemas.openxmlformats.org/officeDocument/2006/relationships/hyperlink" Target="https://www.3gpp.org/ftp/tsg_ran/WG1_RL1/TSGR1_104-e/Docs/R1-2100344.zip" TargetMode="External"/><Relationship Id="rId34" Type="http://schemas.openxmlformats.org/officeDocument/2006/relationships/hyperlink" Target="https://www.3gpp.org/ftp/tsg_ran/WG1_RL1/TSGR1_104-e/Docs/R1-2101093.zip" TargetMode="External"/><Relationship Id="rId42" Type="http://schemas.openxmlformats.org/officeDocument/2006/relationships/hyperlink" Target="https://www.3gpp.org/ftp/tsg_ran/WG1_RL1/TSGR1_104-e/Docs/R1-210165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___1.vsdx"/><Relationship Id="rId29" Type="http://schemas.openxmlformats.org/officeDocument/2006/relationships/hyperlink" Target="https://www.3gpp.org/ftp/tsg_ran/WG1_RL1/TSGR1_104-e/Docs/R1-210084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582.zip" TargetMode="External"/><Relationship Id="rId32" Type="http://schemas.openxmlformats.org/officeDocument/2006/relationships/hyperlink" Target="https://www.3gpp.org/ftp/tsg_ran/WG1_RL1/TSGR1_104-e/Docs/R1-2101006.zip" TargetMode="External"/><Relationship Id="rId37" Type="http://schemas.openxmlformats.org/officeDocument/2006/relationships/hyperlink" Target="https://www.3gpp.org/ftp/tsg_ran/WG1_RL1/TSGR1_104-e/Docs/R1-2101415.zip" TargetMode="External"/><Relationship Id="rId40" Type="http://schemas.openxmlformats.org/officeDocument/2006/relationships/hyperlink" Target="https://www.3gpp.org/ftp/tsg_ran/WG1_RL1/TSGR1_104-e/Docs/R1-2101598.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https://www.3gpp.org/ftp/tsg_ran/WG1_RL1/TSGR1_104-e/Docs/R1-2100535.zip" TargetMode="External"/><Relationship Id="rId28" Type="http://schemas.openxmlformats.org/officeDocument/2006/relationships/hyperlink" Target="https://www.3gpp.org/ftp/tsg_ran/WG1_RL1/TSGR1_104-e/Docs/R1-2100784.zip" TargetMode="External"/><Relationship Id="rId36" Type="http://schemas.openxmlformats.org/officeDocument/2006/relationships/hyperlink" Target="https://www.3gpp.org/ftp/tsg_ran/WG1_RL1/TSGR1_104-e/Docs/R1-2101351.zip" TargetMode="Externa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hyperlink" Target="https://www.3gpp.org/ftp/tsg_ran/WG1_RL1/TSGR1_104-e/Docs/R1-2100965.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_.vsdx"/><Relationship Id="rId22" Type="http://schemas.openxmlformats.org/officeDocument/2006/relationships/hyperlink" Target="https://www.3gpp.org/ftp/tsg_ran/WG1_RL1/TSGR1_104-e/Docs/R1-2100422.zip" TargetMode="External"/><Relationship Id="rId27" Type="http://schemas.openxmlformats.org/officeDocument/2006/relationships/hyperlink" Target="https://www.3gpp.org/ftp/tsg_ran/WG1_RL1/TSGR1_104-e/Docs/R1-2100738.zip" TargetMode="External"/><Relationship Id="rId30" Type="http://schemas.openxmlformats.org/officeDocument/2006/relationships/hyperlink" Target="https://www.3gpp.org/ftp/tsg_ran/WG1_RL1/TSGR1_104-e/Docs/R1-2100950.zip" TargetMode="External"/><Relationship Id="rId35" Type="http://schemas.openxmlformats.org/officeDocument/2006/relationships/hyperlink" Target="https://www.3gpp.org/ftp/tsg_ran/WG1_RL1/TSGR1_104-e/Docs/R1-2101187.zip" TargetMode="External"/><Relationship Id="rId43" Type="http://schemas.openxmlformats.org/officeDocument/2006/relationships/hyperlink" Target="https://www.3gpp.org/ftp/tsg_ran/WG1_RL1/TSGR1_104-e/Docs/R1-2101662.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3gpp.org/ftp/tsg_ran/WG1_RL1/TSGR1_104-e/Docs/R1-2100619.zip" TargetMode="External"/><Relationship Id="rId33" Type="http://schemas.openxmlformats.org/officeDocument/2006/relationships/hyperlink" Target="https://www.3gpp.org/ftp/tsg_ran/WG1_RL1/TSGR1_104-e/Docs/R1-2101033.zip" TargetMode="External"/><Relationship Id="rId38" Type="http://schemas.openxmlformats.org/officeDocument/2006/relationships/hyperlink" Target="https://www.3gpp.org/ftp/tsg_ran/WG1_RL1/TSGR1_104-e/Docs/R1-2101447.zip" TargetMode="External"/><Relationship Id="rId46" Type="http://schemas.openxmlformats.org/officeDocument/2006/relationships/theme" Target="theme/theme1.xml"/><Relationship Id="rId20" Type="http://schemas.openxmlformats.org/officeDocument/2006/relationships/package" Target="embeddings/Microsoft_Visio____2.vsdx"/><Relationship Id="rId41" Type="http://schemas.openxmlformats.org/officeDocument/2006/relationships/hyperlink" Target="https://www.3gpp.org/ftp/tsg_ran/WG1_RL1/TSGR1_104-e/Docs/R1-21016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5F70DD-C59F-4D8C-B133-4E83C880BD11}">
  <ds:schemaRefs>
    <ds:schemaRef ds:uri="http://schemas.openxmlformats.org/officeDocument/2006/bibliography"/>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30115</Words>
  <Characters>171656</Characters>
  <Application>Microsoft Office Word</Application>
  <DocSecurity>0</DocSecurity>
  <Lines>1430</Lines>
  <Paragraphs>402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201369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Yushu Zhang</cp:lastModifiedBy>
  <cp:revision>3</cp:revision>
  <dcterms:created xsi:type="dcterms:W3CDTF">2021-01-28T08:51:00Z</dcterms:created>
  <dcterms:modified xsi:type="dcterms:W3CDTF">2021-01-28T08:52:00Z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