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974" w:rsidRDefault="00B30065">
      <w:pPr>
        <w:pStyle w:val="ac"/>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rsidR="00343974" w:rsidRDefault="00B30065">
      <w:pPr>
        <w:pStyle w:val="ac"/>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rsidR="00343974" w:rsidRDefault="00343974">
      <w:pPr>
        <w:pStyle w:val="ac"/>
        <w:spacing w:after="0"/>
        <w:rPr>
          <w:bCs/>
          <w:sz w:val="20"/>
          <w:szCs w:val="16"/>
          <w:lang w:eastAsia="ja-JP"/>
        </w:rPr>
      </w:pPr>
    </w:p>
    <w:p w:rsidR="00343974" w:rsidRDefault="00B3006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rsidR="00343974" w:rsidRDefault="00B3006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rsidR="00343974" w:rsidRDefault="00B30065">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rsidR="00343974" w:rsidRDefault="00B3006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rsidR="00343974" w:rsidRDefault="00B30065">
      <w:pPr>
        <w:overflowPunct w:val="0"/>
        <w:adjustRightInd w:val="0"/>
        <w:textAlignment w:val="baseline"/>
        <w:rPr>
          <w:rFonts w:ascii="Times New Roman" w:eastAsia="맑은 고딕" w:hAnsi="Times New Roman" w:cs="Times New Roman"/>
          <w:i/>
          <w:sz w:val="18"/>
          <w:szCs w:val="18"/>
        </w:rPr>
      </w:pPr>
      <w:r>
        <w:rPr>
          <w:rFonts w:ascii="Times New Roman" w:eastAsia="맑은 고딕" w:hAnsi="Times New Roman" w:cs="Times New Roman"/>
          <w:i/>
          <w:sz w:val="18"/>
          <w:szCs w:val="18"/>
        </w:rPr>
        <w:t>Enhancement on the support for multi-TRP deployment, targeting both FR1 and FR2:</w:t>
      </w:r>
    </w:p>
    <w:p w:rsidR="00343974" w:rsidRDefault="00B30065">
      <w:pPr>
        <w:numPr>
          <w:ilvl w:val="1"/>
          <w:numId w:val="7"/>
        </w:numPr>
        <w:overflowPunct w:val="0"/>
        <w:adjustRightInd w:val="0"/>
        <w:textAlignment w:val="baseline"/>
        <w:rPr>
          <w:rFonts w:ascii="Times New Roman" w:eastAsia="맑은 고딕" w:hAnsi="Times New Roman" w:cs="Times New Roman"/>
          <w:i/>
          <w:color w:val="2F5496" w:themeColor="accent1" w:themeShade="BF"/>
          <w:sz w:val="18"/>
          <w:szCs w:val="18"/>
        </w:rPr>
      </w:pPr>
      <w:r>
        <w:rPr>
          <w:rFonts w:ascii="Times New Roman" w:eastAsia="맑은 고딕"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맑은 고딕" w:hAnsi="Times New Roman" w:cs="Times New Roman"/>
          <w:i/>
          <w:sz w:val="18"/>
          <w:szCs w:val="18"/>
        </w:rPr>
        <w:t xml:space="preserve">PDCCH, </w:t>
      </w:r>
      <w:r>
        <w:rPr>
          <w:rFonts w:ascii="Times New Roman" w:eastAsia="맑은 고딕" w:hAnsi="Times New Roman" w:cs="Times New Roman"/>
          <w:i/>
          <w:color w:val="2F5496" w:themeColor="accent1" w:themeShade="BF"/>
          <w:sz w:val="18"/>
          <w:szCs w:val="18"/>
        </w:rPr>
        <w:t xml:space="preserve">PUSCH, and PUCCH) using multi-TRP and/or multi-panel, with Rel.16 reliability features as the baseline </w:t>
      </w:r>
    </w:p>
    <w:p w:rsidR="00343974" w:rsidRDefault="00343974">
      <w:pPr>
        <w:overflowPunct w:val="0"/>
        <w:rPr>
          <w:rFonts w:ascii="Times New Roman" w:hAnsi="Times New Roman" w:cs="Times New Roman"/>
          <w:sz w:val="18"/>
          <w:szCs w:val="18"/>
          <w:lang w:eastAsia="ja-JP"/>
        </w:rPr>
      </w:pPr>
    </w:p>
    <w:p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rsidR="00343974" w:rsidRDefault="00B30065">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rsidR="00343974" w:rsidRDefault="00B30065">
      <w:pPr>
        <w:pStyle w:val="2"/>
        <w:ind w:left="1077" w:hanging="1077"/>
        <w:rPr>
          <w:szCs w:val="18"/>
        </w:rPr>
      </w:pPr>
      <w:r>
        <w:rPr>
          <w:szCs w:val="18"/>
        </w:rPr>
        <w:t>2.1</w:t>
      </w:r>
      <w:r>
        <w:rPr>
          <w:szCs w:val="18"/>
        </w:rPr>
        <w:tab/>
        <w:t>Summary of contributions</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rsidR="00343974" w:rsidRDefault="00B30065">
      <w:pPr>
        <w:jc w:val="center"/>
        <w:rPr>
          <w:rFonts w:ascii="Times New Roman" w:eastAsia="바탕" w:hAnsi="Times New Roman" w:cs="Times New Roman"/>
          <w:b/>
          <w:bCs/>
          <w:sz w:val="18"/>
          <w:szCs w:val="18"/>
        </w:rPr>
      </w:pPr>
      <w:r>
        <w:rPr>
          <w:rFonts w:ascii="Times New Roman" w:eastAsia="바탕" w:hAnsi="Times New Roman" w:cs="Times New Roman"/>
          <w:b/>
          <w:bCs/>
          <w:sz w:val="18"/>
          <w:szCs w:val="18"/>
        </w:rPr>
        <w:t>Table 1: Summary: Supported M-TRP PUCCH schemes</w:t>
      </w:r>
    </w:p>
    <w:tbl>
      <w:tblPr>
        <w:tblStyle w:val="af"/>
        <w:tblW w:w="0" w:type="auto"/>
        <w:tblLook w:val="04A0" w:firstRow="1" w:lastRow="0" w:firstColumn="1" w:lastColumn="0" w:noHBand="0" w:noVBand="1"/>
      </w:tblPr>
      <w:tblGrid>
        <w:gridCol w:w="2547"/>
        <w:gridCol w:w="3857"/>
        <w:gridCol w:w="3202"/>
      </w:tblGrid>
      <w:tr w:rsidR="00343974">
        <w:trPr>
          <w:trHeight w:val="246"/>
        </w:trPr>
        <w:tc>
          <w:tcPr>
            <w:tcW w:w="2547" w:type="dxa"/>
            <w:shd w:val="clear" w:color="auto" w:fill="E7E6E6" w:themeFill="background2"/>
          </w:tcPr>
          <w:p w:rsidR="00343974" w:rsidRDefault="00B30065">
            <w:pPr>
              <w:jc w:val="center"/>
              <w:rPr>
                <w:rFonts w:ascii="Times New Roman" w:eastAsia="바탕" w:hAnsi="Times New Roman" w:cs="Times New Roman"/>
                <w:b/>
                <w:bCs/>
                <w:sz w:val="18"/>
                <w:szCs w:val="18"/>
              </w:rPr>
            </w:pPr>
            <w:r>
              <w:rPr>
                <w:rFonts w:ascii="Times New Roman" w:eastAsia="바탕" w:hAnsi="Times New Roman" w:cs="Times New Roman"/>
                <w:b/>
                <w:bCs/>
                <w:sz w:val="18"/>
                <w:szCs w:val="18"/>
              </w:rPr>
              <w:t>Issue</w:t>
            </w:r>
          </w:p>
        </w:tc>
        <w:tc>
          <w:tcPr>
            <w:tcW w:w="3857" w:type="dxa"/>
            <w:shd w:val="clear" w:color="auto" w:fill="E7E6E6" w:themeFill="background2"/>
          </w:tcPr>
          <w:p w:rsidR="00343974" w:rsidRDefault="00B30065">
            <w:pPr>
              <w:jc w:val="center"/>
              <w:rPr>
                <w:rFonts w:ascii="Times New Roman" w:eastAsia="바탕" w:hAnsi="Times New Roman" w:cs="Times New Roman"/>
                <w:b/>
                <w:bCs/>
                <w:sz w:val="18"/>
                <w:szCs w:val="18"/>
              </w:rPr>
            </w:pPr>
            <w:r>
              <w:rPr>
                <w:rFonts w:ascii="Times New Roman" w:eastAsia="바탕" w:hAnsi="Times New Roman" w:cs="Times New Roman"/>
                <w:b/>
                <w:bCs/>
                <w:sz w:val="18"/>
                <w:szCs w:val="18"/>
              </w:rPr>
              <w:t>Summary from Tdocs</w:t>
            </w:r>
          </w:p>
        </w:tc>
        <w:tc>
          <w:tcPr>
            <w:tcW w:w="3202" w:type="dxa"/>
            <w:shd w:val="clear" w:color="auto" w:fill="E7E6E6" w:themeFill="background2"/>
          </w:tcPr>
          <w:p w:rsidR="00343974" w:rsidRDefault="00B30065">
            <w:pPr>
              <w:jc w:val="center"/>
              <w:rPr>
                <w:rFonts w:ascii="Times New Roman" w:eastAsia="바탕" w:hAnsi="Times New Roman" w:cs="Times New Roman"/>
                <w:b/>
                <w:bCs/>
                <w:sz w:val="18"/>
                <w:szCs w:val="18"/>
              </w:rPr>
            </w:pPr>
            <w:r>
              <w:rPr>
                <w:rFonts w:ascii="Times New Roman" w:eastAsia="바탕" w:hAnsi="Times New Roman" w:cs="Times New Roman"/>
                <w:b/>
                <w:bCs/>
                <w:sz w:val="18"/>
                <w:szCs w:val="18"/>
              </w:rPr>
              <w:t>Moderator comments</w:t>
            </w:r>
          </w:p>
        </w:tc>
      </w:tr>
      <w:tr w:rsidR="00343974">
        <w:trPr>
          <w:trHeight w:val="246"/>
        </w:trPr>
        <w:tc>
          <w:tcPr>
            <w:tcW w:w="2547" w:type="dxa"/>
          </w:tcPr>
          <w:p w:rsidR="00343974" w:rsidRDefault="00B30065">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sz w:val="18"/>
                <w:szCs w:val="18"/>
              </w:rPr>
              <w:t>M-TRP inter slot repetition (Scheme 1): Number of repetitions</w:t>
            </w:r>
          </w:p>
        </w:tc>
        <w:tc>
          <w:tcPr>
            <w:tcW w:w="3857" w:type="dxa"/>
          </w:tcPr>
          <w:p w:rsidR="00343974" w:rsidRDefault="00B30065">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Number of repetitions</w:t>
            </w:r>
          </w:p>
          <w:p w:rsidR="00343974" w:rsidRDefault="00B30065">
            <w:pPr>
              <w:pStyle w:val="af6"/>
              <w:numPr>
                <w:ilvl w:val="0"/>
                <w:numId w:val="9"/>
              </w:numPr>
              <w:rPr>
                <w:rFonts w:ascii="Times New Roman" w:eastAsia="바탕" w:hAnsi="Times New Roman" w:cs="Times New Roman"/>
                <w:sz w:val="18"/>
                <w:szCs w:val="18"/>
              </w:rPr>
            </w:pPr>
            <w:r>
              <w:rPr>
                <w:rFonts w:ascii="Times New Roman" w:eastAsia="바탕" w:hAnsi="Times New Roman" w:cs="Times New Roman"/>
                <w:b/>
                <w:bCs/>
                <w:sz w:val="18"/>
                <w:szCs w:val="18"/>
              </w:rPr>
              <w:t>Support 2/4/8</w:t>
            </w:r>
            <w:r>
              <w:rPr>
                <w:rFonts w:ascii="Times New Roman" w:eastAsia="바탕" w:hAnsi="Times New Roman" w:cs="Times New Roman"/>
                <w:sz w:val="18"/>
                <w:szCs w:val="18"/>
              </w:rPr>
              <w:t xml:space="preserve"> (same as Rel-15): FW, Oppo </w:t>
            </w:r>
          </w:p>
          <w:p w:rsidR="00343974" w:rsidRDefault="00B30065">
            <w:pPr>
              <w:pStyle w:val="af6"/>
              <w:numPr>
                <w:ilvl w:val="0"/>
                <w:numId w:val="9"/>
              </w:numPr>
              <w:rPr>
                <w:rFonts w:ascii="Times New Roman" w:eastAsia="바탕" w:hAnsi="Times New Roman" w:cs="Times New Roman"/>
                <w:sz w:val="18"/>
                <w:szCs w:val="18"/>
              </w:rPr>
            </w:pPr>
            <w:r>
              <w:rPr>
                <w:rFonts w:ascii="Times New Roman" w:eastAsia="바탕" w:hAnsi="Times New Roman" w:cs="Times New Roman"/>
                <w:b/>
                <w:bCs/>
                <w:sz w:val="18"/>
                <w:szCs w:val="18"/>
              </w:rPr>
              <w:t>Other values</w:t>
            </w:r>
            <w:r>
              <w:rPr>
                <w:rFonts w:ascii="Times New Roman" w:eastAsia="바탕" w:hAnsi="Times New Roman" w:cs="Times New Roman"/>
                <w:sz w:val="18"/>
                <w:szCs w:val="18"/>
              </w:rPr>
              <w:t>: CATT/Xiaomi, E/// (16)</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Support dynamic indication</w:t>
            </w:r>
          </w:p>
          <w:p w:rsidR="00343974" w:rsidRDefault="00B30065">
            <w:pPr>
              <w:pStyle w:val="af6"/>
              <w:numPr>
                <w:ilvl w:val="0"/>
                <w:numId w:val="10"/>
              </w:numPr>
              <w:tabs>
                <w:tab w:val="left" w:pos="0"/>
              </w:tabs>
              <w:rPr>
                <w:rFonts w:ascii="Times New Roman" w:eastAsia="바탕" w:hAnsi="Times New Roman" w:cs="Times New Roman"/>
                <w:sz w:val="18"/>
                <w:szCs w:val="18"/>
              </w:rPr>
            </w:pPr>
            <w:r>
              <w:rPr>
                <w:rFonts w:ascii="Times New Roman" w:eastAsia="바탕" w:hAnsi="Times New Roman" w:cs="Times New Roman"/>
                <w:b/>
                <w:bCs/>
                <w:sz w:val="18"/>
                <w:szCs w:val="18"/>
              </w:rPr>
              <w:t>Yes</w:t>
            </w:r>
            <w:r>
              <w:rPr>
                <w:rFonts w:ascii="Times New Roman" w:eastAsia="바탕" w:hAnsi="Times New Roman" w:cs="Times New Roman"/>
                <w:sz w:val="18"/>
                <w:szCs w:val="18"/>
              </w:rPr>
              <w:t>: InterDigital, Lenovo, QC, ZTE, Nokia, MTek, Spreadtrum, TCL, Xiaomi, E///</w:t>
            </w:r>
          </w:p>
          <w:p w:rsidR="00343974" w:rsidRDefault="00B30065">
            <w:pPr>
              <w:pStyle w:val="af6"/>
              <w:numPr>
                <w:ilvl w:val="0"/>
                <w:numId w:val="10"/>
              </w:numPr>
              <w:tabs>
                <w:tab w:val="left" w:pos="0"/>
              </w:tabs>
              <w:rPr>
                <w:rFonts w:ascii="Times New Roman" w:eastAsia="바탕" w:hAnsi="Times New Roman" w:cs="Times New Roman"/>
                <w:sz w:val="18"/>
                <w:szCs w:val="18"/>
              </w:rPr>
            </w:pPr>
            <w:r>
              <w:rPr>
                <w:rFonts w:ascii="Times New Roman" w:eastAsia="바탕" w:hAnsi="Times New Roman" w:cs="Times New Roman"/>
                <w:b/>
                <w:bCs/>
                <w:sz w:val="18"/>
                <w:szCs w:val="18"/>
              </w:rPr>
              <w:t>No</w:t>
            </w:r>
            <w:r>
              <w:rPr>
                <w:rFonts w:ascii="Times New Roman" w:eastAsia="바탕" w:hAnsi="Times New Roman" w:cs="Times New Roman"/>
                <w:sz w:val="18"/>
                <w:szCs w:val="18"/>
              </w:rPr>
              <w:t>: FW, Apple (not in feMIMO)</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lastRenderedPageBreak/>
              <w:t xml:space="preserve">Method of dynamic indication </w:t>
            </w:r>
          </w:p>
          <w:p w:rsidR="00343974" w:rsidRDefault="00B30065">
            <w:pPr>
              <w:pStyle w:val="af6"/>
              <w:numPr>
                <w:ilvl w:val="0"/>
                <w:numId w:val="11"/>
              </w:numPr>
              <w:rPr>
                <w:rFonts w:ascii="Times New Roman" w:eastAsia="바탕" w:hAnsi="Times New Roman" w:cs="Times New Roman"/>
                <w:sz w:val="18"/>
                <w:szCs w:val="18"/>
              </w:rPr>
            </w:pPr>
            <w:r>
              <w:rPr>
                <w:rFonts w:ascii="Times New Roman" w:eastAsia="바탕" w:hAnsi="Times New Roman" w:cs="Times New Roman"/>
                <w:b/>
                <w:bCs/>
                <w:sz w:val="18"/>
                <w:szCs w:val="18"/>
              </w:rPr>
              <w:t>Associated to the PUCCH resource</w:t>
            </w:r>
            <w:r>
              <w:rPr>
                <w:rFonts w:ascii="Times New Roman" w:eastAsia="바탕" w:hAnsi="Times New Roman" w:cs="Times New Roman"/>
                <w:sz w:val="18"/>
                <w:szCs w:val="18"/>
              </w:rPr>
              <w:t>: QC, Spreadtrum, Xiaomi</w:t>
            </w:r>
          </w:p>
          <w:p w:rsidR="00343974" w:rsidRDefault="00343974">
            <w:pPr>
              <w:rPr>
                <w:rFonts w:ascii="Times New Roman" w:eastAsia="바탕" w:hAnsi="Times New Roman" w:cs="Times New Roman"/>
                <w:sz w:val="18"/>
                <w:szCs w:val="18"/>
              </w:rPr>
            </w:pP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On the number of repetitions, starting with Rel-15 values seems reasonable. </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There is good support for the dynamic indication of the number of PUCCH repetition. Based on FL reading, </w:t>
            </w:r>
          </w:p>
          <w:p w:rsidR="00343974" w:rsidRDefault="00B30065">
            <w:pPr>
              <w:pStyle w:val="af6"/>
              <w:numPr>
                <w:ilvl w:val="0"/>
                <w:numId w:val="11"/>
              </w:numPr>
              <w:rPr>
                <w:rFonts w:ascii="Times New Roman" w:eastAsia="바탕" w:hAnsi="Times New Roman" w:cs="Times New Roman"/>
                <w:sz w:val="18"/>
                <w:szCs w:val="18"/>
              </w:rPr>
            </w:pPr>
            <w:r>
              <w:rPr>
                <w:rFonts w:ascii="Times New Roman" w:eastAsia="바탕" w:hAnsi="Times New Roman" w:cs="Times New Roman"/>
                <w:sz w:val="18"/>
                <w:szCs w:val="18"/>
              </w:rPr>
              <w:t xml:space="preserve">The method of dynamic indication may not increase DCI size. </w:t>
            </w:r>
          </w:p>
          <w:p w:rsidR="00343974" w:rsidRDefault="00B30065">
            <w:pPr>
              <w:pStyle w:val="af6"/>
              <w:numPr>
                <w:ilvl w:val="0"/>
                <w:numId w:val="11"/>
              </w:numPr>
              <w:rPr>
                <w:rFonts w:ascii="Times New Roman" w:eastAsia="바탕" w:hAnsi="Times New Roman" w:cs="Times New Roman"/>
                <w:sz w:val="18"/>
                <w:szCs w:val="18"/>
              </w:rPr>
            </w:pPr>
            <w:r>
              <w:rPr>
                <w:rFonts w:ascii="Times New Roman" w:eastAsia="바탕" w:hAnsi="Times New Roman" w:cs="Times New Roman"/>
                <w:sz w:val="18"/>
                <w:szCs w:val="18"/>
              </w:rPr>
              <w:t>Other WIs will not decide on the dynamic indication for M-TRP (based on RAN guidance).</w:t>
            </w:r>
          </w:p>
          <w:p w:rsidR="00343974" w:rsidRDefault="00B30065">
            <w:pPr>
              <w:pStyle w:val="af6"/>
              <w:numPr>
                <w:ilvl w:val="0"/>
                <w:numId w:val="11"/>
              </w:numPr>
              <w:rPr>
                <w:rFonts w:ascii="Times New Roman" w:eastAsia="바탕" w:hAnsi="Times New Roman" w:cs="Times New Roman"/>
                <w:sz w:val="18"/>
                <w:szCs w:val="18"/>
              </w:rPr>
            </w:pPr>
            <w:r>
              <w:rPr>
                <w:rFonts w:ascii="Times New Roman" w:eastAsia="바탕" w:hAnsi="Times New Roman" w:cs="Times New Roman"/>
                <w:sz w:val="18"/>
                <w:szCs w:val="18"/>
              </w:rPr>
              <w:t xml:space="preserve">Coverage enhancement WI has an </w:t>
            </w:r>
            <w:r>
              <w:rPr>
                <w:rFonts w:ascii="Times New Roman" w:eastAsia="바탕" w:hAnsi="Times New Roman" w:cs="Times New Roman"/>
                <w:sz w:val="18"/>
                <w:szCs w:val="18"/>
              </w:rPr>
              <w:lastRenderedPageBreak/>
              <w:t xml:space="preserve">objective on specifying dynamic indication, feMIMO could refer to the same method of dynamic indication for M-TRP PUCCH repetition.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Please check FL proposal 2.1</w:t>
            </w:r>
          </w:p>
        </w:tc>
      </w:tr>
      <w:tr w:rsidR="00343974">
        <w:trPr>
          <w:trHeight w:val="246"/>
        </w:trPr>
        <w:tc>
          <w:tcPr>
            <w:tcW w:w="2547" w:type="dxa"/>
          </w:tcPr>
          <w:p w:rsidR="00343974" w:rsidRDefault="00B30065">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bCs/>
                <w:kern w:val="32"/>
                <w:sz w:val="18"/>
                <w:szCs w:val="18"/>
              </w:rPr>
              <w:lastRenderedPageBreak/>
              <w:t xml:space="preserve">Scheme 1: PUCCH format 0/2 </w:t>
            </w:r>
          </w:p>
        </w:tc>
        <w:tc>
          <w:tcPr>
            <w:tcW w:w="3857" w:type="dxa"/>
          </w:tcPr>
          <w:p w:rsidR="00343974" w:rsidRDefault="00B30065">
            <w:pPr>
              <w:rPr>
                <w:rFonts w:ascii="Times New Roman" w:eastAsia="바탕" w:hAnsi="Times New Roman" w:cs="Times New Roman"/>
                <w:bCs/>
                <w:kern w:val="32"/>
                <w:sz w:val="18"/>
                <w:szCs w:val="18"/>
                <w:u w:val="single"/>
              </w:rPr>
            </w:pPr>
            <w:r>
              <w:rPr>
                <w:rFonts w:ascii="Times New Roman" w:eastAsia="바탕" w:hAnsi="Times New Roman" w:cs="Times New Roman"/>
                <w:sz w:val="18"/>
                <w:szCs w:val="18"/>
                <w:u w:val="single"/>
              </w:rPr>
              <w:t>Support</w:t>
            </w:r>
            <w:r>
              <w:rPr>
                <w:rFonts w:ascii="Times New Roman" w:eastAsia="바탕" w:hAnsi="Times New Roman" w:cs="Times New Roman"/>
                <w:bCs/>
                <w:kern w:val="32"/>
                <w:sz w:val="18"/>
                <w:szCs w:val="18"/>
                <w:u w:val="single"/>
              </w:rPr>
              <w:t xml:space="preserve"> PUCCH format 0/2 for Scheme 1</w:t>
            </w:r>
          </w:p>
          <w:p w:rsidR="00343974" w:rsidRDefault="00B30065">
            <w:pPr>
              <w:pStyle w:val="af6"/>
              <w:numPr>
                <w:ilvl w:val="0"/>
                <w:numId w:val="12"/>
              </w:numPr>
              <w:rPr>
                <w:rFonts w:ascii="Times New Roman" w:eastAsia="바탕" w:hAnsi="Times New Roman" w:cs="Times New Roman"/>
                <w:sz w:val="18"/>
                <w:szCs w:val="18"/>
              </w:rPr>
            </w:pPr>
            <w:r>
              <w:rPr>
                <w:rFonts w:ascii="Times New Roman" w:eastAsia="바탕" w:hAnsi="Times New Roman" w:cs="Times New Roman"/>
                <w:b/>
                <w:bCs/>
                <w:sz w:val="18"/>
                <w:szCs w:val="18"/>
              </w:rPr>
              <w:t>Yes</w:t>
            </w:r>
            <w:r>
              <w:rPr>
                <w:rFonts w:ascii="Times New Roman" w:eastAsia="바탕" w:hAnsi="Times New Roman" w:cs="Times New Roman"/>
                <w:sz w:val="18"/>
                <w:szCs w:val="18"/>
              </w:rPr>
              <w:t>: Oppo, Lenovo, QC, Nokia, Intel, CMCC, Xiaomi, SS, Apple, DCM, Spreadtrum, E///</w:t>
            </w:r>
          </w:p>
          <w:p w:rsidR="00343974" w:rsidRDefault="00B30065">
            <w:pPr>
              <w:pStyle w:val="af6"/>
              <w:numPr>
                <w:ilvl w:val="0"/>
                <w:numId w:val="12"/>
              </w:numPr>
              <w:rPr>
                <w:rFonts w:ascii="Times New Roman" w:eastAsia="바탕" w:hAnsi="Times New Roman" w:cs="Times New Roman"/>
                <w:sz w:val="18"/>
                <w:szCs w:val="18"/>
              </w:rPr>
            </w:pPr>
            <w:r>
              <w:rPr>
                <w:rFonts w:ascii="Times New Roman" w:eastAsia="바탕" w:hAnsi="Times New Roman" w:cs="Times New Roman"/>
                <w:b/>
                <w:bCs/>
                <w:sz w:val="18"/>
                <w:szCs w:val="18"/>
              </w:rPr>
              <w:t>No</w:t>
            </w:r>
            <w:r>
              <w:rPr>
                <w:rFonts w:ascii="Times New Roman" w:eastAsia="바탕" w:hAnsi="Times New Roman" w:cs="Times New Roman"/>
                <w:sz w:val="18"/>
                <w:szCs w:val="18"/>
              </w:rPr>
              <w:t>: FW, HW</w:t>
            </w:r>
          </w:p>
          <w:p w:rsidR="00343974" w:rsidRDefault="00343974">
            <w:pPr>
              <w:rPr>
                <w:rFonts w:ascii="Times New Roman" w:eastAsia="바탕" w:hAnsi="Times New Roman" w:cs="Times New Roman"/>
                <w:sz w:val="18"/>
                <w:szCs w:val="18"/>
              </w:rPr>
            </w:pP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Majority of companies support PUCCH format 0/2 for scheme 1.</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Please check</w:t>
            </w:r>
            <w:r>
              <w:rPr>
                <w:rFonts w:ascii="Times New Roman" w:eastAsia="바탕" w:hAnsi="Times New Roman" w:cs="Times New Roman"/>
                <w:sz w:val="18"/>
                <w:szCs w:val="18"/>
              </w:rPr>
              <w:t xml:space="preserve"> </w:t>
            </w:r>
            <w:r>
              <w:rPr>
                <w:rFonts w:ascii="Times New Roman" w:eastAsia="바탕" w:hAnsi="Times New Roman" w:cs="Times New Roman"/>
                <w:sz w:val="18"/>
                <w:szCs w:val="18"/>
                <w:highlight w:val="yellow"/>
              </w:rPr>
              <w:t>FL proposal 2.2</w:t>
            </w:r>
          </w:p>
        </w:tc>
      </w:tr>
      <w:tr w:rsidR="00343974">
        <w:trPr>
          <w:trHeight w:val="2117"/>
        </w:trPr>
        <w:tc>
          <w:tcPr>
            <w:tcW w:w="2547" w:type="dxa"/>
          </w:tcPr>
          <w:p w:rsidR="00343974" w:rsidRDefault="00B30065">
            <w:pPr>
              <w:pStyle w:val="af6"/>
              <w:numPr>
                <w:ilvl w:val="0"/>
                <w:numId w:val="8"/>
              </w:numPr>
              <w:rPr>
                <w:rFonts w:ascii="Times New Roman" w:eastAsia="바탕" w:hAnsi="Times New Roman" w:cs="Times New Roman"/>
                <w:bCs/>
                <w:kern w:val="32"/>
                <w:sz w:val="18"/>
                <w:szCs w:val="18"/>
              </w:rPr>
            </w:pPr>
            <w:r>
              <w:rPr>
                <w:rFonts w:ascii="Times New Roman" w:eastAsia="바탕" w:hAnsi="Times New Roman" w:cs="Times New Roman"/>
                <w:bCs/>
                <w:kern w:val="32"/>
                <w:sz w:val="18"/>
                <w:szCs w:val="18"/>
              </w:rPr>
              <w:t xml:space="preserve">Support of </w:t>
            </w:r>
            <w:r>
              <w:rPr>
                <w:rFonts w:ascii="Times New Roman" w:eastAsia="바탕" w:hAnsi="Times New Roman" w:cs="Times New Roman"/>
                <w:sz w:val="18"/>
                <w:szCs w:val="18"/>
              </w:rPr>
              <w:t>M-TRP intra slot beam hopping (</w:t>
            </w:r>
            <w:r>
              <w:rPr>
                <w:rFonts w:ascii="Times New Roman" w:eastAsia="바탕" w:hAnsi="Times New Roman" w:cs="Times New Roman"/>
                <w:bCs/>
                <w:kern w:val="32"/>
                <w:sz w:val="18"/>
                <w:szCs w:val="18"/>
              </w:rPr>
              <w:t>Scheme 2) and M-TRP intra-slot repetition (Scheme 3)</w:t>
            </w:r>
          </w:p>
        </w:tc>
        <w:tc>
          <w:tcPr>
            <w:tcW w:w="3857" w:type="dxa"/>
          </w:tcPr>
          <w:p w:rsidR="00343974" w:rsidRDefault="00B30065">
            <w:pPr>
              <w:pStyle w:val="af6"/>
              <w:numPr>
                <w:ilvl w:val="0"/>
                <w:numId w:val="13"/>
              </w:numPr>
              <w:rPr>
                <w:rFonts w:ascii="Times New Roman" w:eastAsia="바탕" w:hAnsi="Times New Roman" w:cs="Times New Roman"/>
                <w:sz w:val="18"/>
                <w:szCs w:val="18"/>
              </w:rPr>
            </w:pPr>
            <w:r>
              <w:rPr>
                <w:rFonts w:ascii="Times New Roman" w:eastAsia="바탕" w:hAnsi="Times New Roman" w:cs="Times New Roman"/>
                <w:b/>
                <w:bCs/>
                <w:sz w:val="18"/>
                <w:szCs w:val="18"/>
              </w:rPr>
              <w:t>Support only Scheme 3</w:t>
            </w:r>
            <w:r>
              <w:rPr>
                <w:rFonts w:ascii="Times New Roman" w:eastAsia="바탕" w:hAnsi="Times New Roman" w:cs="Times New Roman"/>
                <w:sz w:val="18"/>
                <w:szCs w:val="18"/>
              </w:rPr>
              <w:t>: Oppo, Lenovo, CATT, Nokia, Intel, Spreadtrum, CMCC, SS, E///, TCL</w:t>
            </w:r>
          </w:p>
          <w:p w:rsidR="00343974" w:rsidRDefault="00B30065">
            <w:pPr>
              <w:pStyle w:val="af6"/>
              <w:numPr>
                <w:ilvl w:val="0"/>
                <w:numId w:val="13"/>
              </w:numPr>
              <w:rPr>
                <w:rFonts w:ascii="Times New Roman" w:hAnsi="Times New Roman" w:cs="Times New Roman"/>
                <w:sz w:val="18"/>
                <w:szCs w:val="18"/>
              </w:rPr>
            </w:pPr>
            <w:r>
              <w:rPr>
                <w:rFonts w:ascii="Times New Roman" w:eastAsia="바탕" w:hAnsi="Times New Roman" w:cs="Times New Roman"/>
                <w:b/>
                <w:bCs/>
                <w:sz w:val="18"/>
                <w:szCs w:val="18"/>
              </w:rPr>
              <w:t>Support both Scheme 2 &amp; 3</w:t>
            </w:r>
            <w:r>
              <w:rPr>
                <w:rFonts w:ascii="Times New Roman" w:eastAsia="바탕" w:hAnsi="Times New Roman" w:cs="Times New Roman"/>
                <w:sz w:val="18"/>
                <w:szCs w:val="18"/>
              </w:rPr>
              <w:t>: HW, FW, Vivo,</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Fujitsu, Xiaomi, DCM, </w:t>
            </w:r>
            <w:r>
              <w:rPr>
                <w:rFonts w:ascii="Times New Roman" w:eastAsia="바탕" w:hAnsi="Times New Roman" w:cs="Times New Roman"/>
                <w:color w:val="44546A" w:themeColor="text2"/>
                <w:sz w:val="18"/>
                <w:szCs w:val="18"/>
              </w:rPr>
              <w:t xml:space="preserve">QC/MTek/LG (Support Scheme 3 if supported by Rel-17 eIIoT) </w:t>
            </w: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There is majority support for Scheme 3. Only three companies prefer intra-slot repetition scenario to be agreed first in eIIoT. </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From FL perspective, there is good support for Scheme 3. Based on RAN guidance, there is no restriction to support Scheme3 only considering M-TRP operation.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Check FL proposal 2.3</w:t>
            </w:r>
            <w:r>
              <w:rPr>
                <w:rFonts w:ascii="Times New Roman" w:eastAsia="바탕" w:hAnsi="Times New Roman" w:cs="Times New Roman"/>
                <w:sz w:val="18"/>
                <w:szCs w:val="18"/>
              </w:rPr>
              <w:t xml:space="preserve">  </w:t>
            </w:r>
          </w:p>
        </w:tc>
      </w:tr>
      <w:tr w:rsidR="00343974">
        <w:trPr>
          <w:trHeight w:val="246"/>
        </w:trPr>
        <w:tc>
          <w:tcPr>
            <w:tcW w:w="2547" w:type="dxa"/>
          </w:tcPr>
          <w:p w:rsidR="00343974" w:rsidRDefault="00B30065">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bCs/>
                <w:kern w:val="32"/>
                <w:sz w:val="18"/>
                <w:szCs w:val="18"/>
              </w:rPr>
              <w:t xml:space="preserve">PUCCH formats for Scheme 2/3 (if supported): </w:t>
            </w:r>
          </w:p>
        </w:tc>
        <w:tc>
          <w:tcPr>
            <w:tcW w:w="3857" w:type="dxa"/>
          </w:tcPr>
          <w:p w:rsidR="00343974" w:rsidRDefault="00B30065">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PUCCH formats for Scheme 3,</w:t>
            </w:r>
          </w:p>
          <w:p w:rsidR="00343974" w:rsidRDefault="00B30065">
            <w:pPr>
              <w:pStyle w:val="af6"/>
              <w:numPr>
                <w:ilvl w:val="0"/>
                <w:numId w:val="14"/>
              </w:numPr>
              <w:rPr>
                <w:rFonts w:ascii="Times New Roman" w:eastAsia="바탕" w:hAnsi="Times New Roman" w:cs="Times New Roman"/>
                <w:sz w:val="18"/>
                <w:szCs w:val="18"/>
              </w:rPr>
            </w:pPr>
            <w:r>
              <w:rPr>
                <w:rFonts w:ascii="Times New Roman" w:eastAsia="바탕" w:hAnsi="Times New Roman" w:cs="Times New Roman"/>
                <w:b/>
                <w:bCs/>
                <w:sz w:val="18"/>
                <w:szCs w:val="18"/>
              </w:rPr>
              <w:t>PUCCH format 0/2</w:t>
            </w:r>
            <w:r>
              <w:rPr>
                <w:rFonts w:ascii="Times New Roman" w:eastAsia="바탕" w:hAnsi="Times New Roman" w:cs="Times New Roman"/>
                <w:sz w:val="18"/>
                <w:szCs w:val="18"/>
              </w:rPr>
              <w:t>: Lenovo, QC, CATT, Nokia, Intel, Spreadtrum, CMCC, Xiaomi, DCM, E///, Oppo</w:t>
            </w:r>
          </w:p>
          <w:p w:rsidR="00343974" w:rsidRDefault="00B30065">
            <w:pPr>
              <w:pStyle w:val="af6"/>
              <w:numPr>
                <w:ilvl w:val="0"/>
                <w:numId w:val="14"/>
              </w:numPr>
              <w:rPr>
                <w:rFonts w:ascii="Times New Roman" w:eastAsia="바탕" w:hAnsi="Times New Roman" w:cs="Times New Roman"/>
                <w:sz w:val="18"/>
                <w:szCs w:val="18"/>
              </w:rPr>
            </w:pPr>
            <w:r>
              <w:rPr>
                <w:rFonts w:ascii="Times New Roman" w:eastAsia="바탕" w:hAnsi="Times New Roman" w:cs="Times New Roman"/>
                <w:b/>
                <w:bCs/>
                <w:sz w:val="18"/>
                <w:szCs w:val="18"/>
              </w:rPr>
              <w:t>All formats</w:t>
            </w:r>
            <w:r>
              <w:rPr>
                <w:rFonts w:ascii="Times New Roman" w:eastAsia="바탕" w:hAnsi="Times New Roman" w:cs="Times New Roman"/>
                <w:sz w:val="18"/>
                <w:szCs w:val="18"/>
              </w:rPr>
              <w:t xml:space="preserve">: Spreadtrum, CMCC, Xiaomi, DCM, E/// </w:t>
            </w:r>
          </w:p>
          <w:p w:rsidR="00343974" w:rsidRDefault="00B30065">
            <w:pPr>
              <w:pStyle w:val="af6"/>
              <w:numPr>
                <w:ilvl w:val="0"/>
                <w:numId w:val="14"/>
              </w:numPr>
              <w:rPr>
                <w:rFonts w:ascii="Times New Roman" w:eastAsia="바탕" w:hAnsi="Times New Roman" w:cs="Times New Roman"/>
                <w:sz w:val="18"/>
                <w:szCs w:val="18"/>
              </w:rPr>
            </w:pPr>
            <w:r>
              <w:rPr>
                <w:rFonts w:ascii="Times New Roman" w:eastAsia="바탕" w:hAnsi="Times New Roman" w:cs="Times New Roman"/>
                <w:b/>
                <w:bCs/>
                <w:sz w:val="18"/>
                <w:szCs w:val="18"/>
              </w:rPr>
              <w:t xml:space="preserve">PUCCH format 1/3/4: </w:t>
            </w:r>
            <w:r>
              <w:rPr>
                <w:rFonts w:ascii="Times New Roman" w:eastAsia="바탕" w:hAnsi="Times New Roman" w:cs="Times New Roman"/>
                <w:sz w:val="18"/>
                <w:szCs w:val="18"/>
              </w:rPr>
              <w:t>FW</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PUCCH formats for Scheme 2</w:t>
            </w:r>
          </w:p>
          <w:p w:rsidR="00343974" w:rsidRDefault="00B30065">
            <w:pPr>
              <w:rPr>
                <w:rFonts w:ascii="Times New Roman" w:eastAsia="바탕" w:hAnsi="Times New Roman" w:cs="Times New Roman"/>
                <w:sz w:val="18"/>
                <w:szCs w:val="18"/>
              </w:rPr>
            </w:pPr>
            <w:r>
              <w:rPr>
                <w:rFonts w:ascii="Times New Roman" w:eastAsia="바탕" w:hAnsi="Times New Roman" w:cs="Times New Roman"/>
                <w:b/>
                <w:bCs/>
                <w:sz w:val="18"/>
                <w:szCs w:val="18"/>
              </w:rPr>
              <w:t>All Formats</w:t>
            </w:r>
            <w:r>
              <w:rPr>
                <w:rFonts w:ascii="Times New Roman" w:eastAsia="바탕" w:hAnsi="Times New Roman" w:cs="Times New Roman"/>
                <w:sz w:val="18"/>
                <w:szCs w:val="18"/>
              </w:rPr>
              <w:t>: MTek, QC, DCM</w:t>
            </w:r>
          </w:p>
          <w:p w:rsidR="00343974" w:rsidRDefault="00343974">
            <w:pPr>
              <w:rPr>
                <w:rFonts w:ascii="Times New Roman" w:eastAsia="바탕" w:hAnsi="Times New Roman" w:cs="Times New Roman"/>
                <w:sz w:val="18"/>
                <w:szCs w:val="18"/>
              </w:rPr>
            </w:pP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Around 11 companies support at least PUCCH format 0 and 2 for the scheme 3.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Check FL proposal 2.3</w:t>
            </w:r>
          </w:p>
          <w:p w:rsidR="00343974" w:rsidRDefault="00343974">
            <w:pPr>
              <w:rPr>
                <w:rFonts w:ascii="Times New Roman" w:eastAsia="바탕" w:hAnsi="Times New Roman" w:cs="Times New Roman"/>
                <w:sz w:val="18"/>
                <w:szCs w:val="18"/>
              </w:rPr>
            </w:pPr>
          </w:p>
          <w:p w:rsidR="00343974" w:rsidRDefault="00343974">
            <w:pPr>
              <w:rPr>
                <w:rFonts w:ascii="Times New Roman" w:eastAsia="바탕" w:hAnsi="Times New Roman" w:cs="Times New Roman"/>
                <w:sz w:val="18"/>
                <w:szCs w:val="18"/>
              </w:rPr>
            </w:pPr>
          </w:p>
        </w:tc>
      </w:tr>
      <w:tr w:rsidR="00343974">
        <w:trPr>
          <w:trHeight w:val="246"/>
        </w:trPr>
        <w:tc>
          <w:tcPr>
            <w:tcW w:w="2547" w:type="dxa"/>
          </w:tcPr>
          <w:p w:rsidR="00343974" w:rsidRDefault="00B30065">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sz w:val="18"/>
                <w:szCs w:val="18"/>
              </w:rPr>
              <w:t>Power Control: TPC command</w:t>
            </w:r>
          </w:p>
        </w:tc>
        <w:tc>
          <w:tcPr>
            <w:tcW w:w="3857" w:type="dxa"/>
          </w:tcPr>
          <w:p w:rsidR="00343974" w:rsidRDefault="00B30065">
            <w:pPr>
              <w:pStyle w:val="af6"/>
              <w:numPr>
                <w:ilvl w:val="0"/>
                <w:numId w:val="15"/>
              </w:numPr>
              <w:rPr>
                <w:rFonts w:ascii="Times New Roman" w:eastAsia="바탕" w:hAnsi="Times New Roman" w:cs="Times New Roman"/>
                <w:sz w:val="18"/>
                <w:szCs w:val="18"/>
              </w:rPr>
            </w:pPr>
            <w:r>
              <w:rPr>
                <w:rFonts w:ascii="Times New Roman" w:eastAsia="바탕" w:hAnsi="Times New Roman" w:cs="Times New Roman"/>
                <w:b/>
                <w:bCs/>
                <w:sz w:val="18"/>
                <w:szCs w:val="18"/>
              </w:rPr>
              <w:t>Option 1:</w:t>
            </w:r>
            <w:r>
              <w:rPr>
                <w:rFonts w:ascii="Times New Roman" w:eastAsia="바탕" w:hAnsi="Times New Roman" w:cs="Times New Roman"/>
                <w:sz w:val="18"/>
                <w:szCs w:val="18"/>
              </w:rPr>
              <w:t xml:space="preserve"> (4) Oppo, Lenovo, QC, Intel, SS</w:t>
            </w:r>
          </w:p>
          <w:p w:rsidR="00343974" w:rsidRDefault="00B30065">
            <w:pPr>
              <w:pStyle w:val="af6"/>
              <w:numPr>
                <w:ilvl w:val="0"/>
                <w:numId w:val="15"/>
              </w:numPr>
              <w:rPr>
                <w:rFonts w:ascii="Times New Roman" w:eastAsia="바탕" w:hAnsi="Times New Roman" w:cs="Times New Roman"/>
                <w:sz w:val="18"/>
                <w:szCs w:val="18"/>
              </w:rPr>
            </w:pPr>
            <w:r>
              <w:rPr>
                <w:rFonts w:ascii="Times New Roman" w:eastAsia="바탕" w:hAnsi="Times New Roman" w:cs="Times New Roman"/>
                <w:b/>
                <w:bCs/>
                <w:sz w:val="18"/>
                <w:szCs w:val="18"/>
              </w:rPr>
              <w:t>Option 2</w:t>
            </w:r>
            <w:r>
              <w:rPr>
                <w:rFonts w:ascii="Times New Roman" w:eastAsia="바탕" w:hAnsi="Times New Roman" w:cs="Times New Roman"/>
                <w:sz w:val="18"/>
                <w:szCs w:val="18"/>
              </w:rPr>
              <w:t>: (</w:t>
            </w:r>
            <w:r>
              <w:rPr>
                <w:rFonts w:ascii="Times New Roman" w:eastAsia="바탕" w:hAnsi="Times New Roman" w:cs="Times New Roman" w:hint="eastAsia"/>
                <w:sz w:val="18"/>
                <w:szCs w:val="18"/>
              </w:rPr>
              <w:t>4</w:t>
            </w:r>
            <w:r>
              <w:rPr>
                <w:rFonts w:ascii="Times New Roman" w:eastAsia="바탕" w:hAnsi="Times New Roman" w:cs="Times New Roman"/>
                <w:sz w:val="18"/>
                <w:szCs w:val="18"/>
              </w:rPr>
              <w:t>) HW, APT, SS</w:t>
            </w:r>
            <w:r>
              <w:rPr>
                <w:rFonts w:ascii="Times New Roman" w:eastAsia="바탕" w:hAnsi="Times New Roman" w:cs="Times New Roman" w:hint="eastAsia"/>
                <w:sz w:val="18"/>
                <w:szCs w:val="18"/>
              </w:rPr>
              <w:t>, ZTE</w:t>
            </w:r>
          </w:p>
          <w:p w:rsidR="00343974" w:rsidRDefault="00B30065">
            <w:pPr>
              <w:pStyle w:val="af6"/>
              <w:numPr>
                <w:ilvl w:val="0"/>
                <w:numId w:val="15"/>
              </w:numPr>
              <w:rPr>
                <w:rFonts w:ascii="Times New Roman" w:eastAsia="바탕" w:hAnsi="Times New Roman" w:cs="Times New Roman"/>
                <w:sz w:val="18"/>
                <w:szCs w:val="18"/>
              </w:rPr>
            </w:pPr>
            <w:r>
              <w:rPr>
                <w:rFonts w:ascii="Times New Roman" w:eastAsia="바탕" w:hAnsi="Times New Roman" w:cs="Times New Roman"/>
                <w:b/>
                <w:bCs/>
                <w:sz w:val="18"/>
                <w:szCs w:val="18"/>
              </w:rPr>
              <w:t>Option 3</w:t>
            </w:r>
            <w:r>
              <w:rPr>
                <w:rFonts w:ascii="Times New Roman" w:eastAsia="바탕" w:hAnsi="Times New Roman" w:cs="Times New Roman"/>
                <w:sz w:val="18"/>
                <w:szCs w:val="18"/>
              </w:rPr>
              <w:t>: (13) Lenovo, CATT, Nokia, MTek, LG, Intel, NEC, CMCC, Xiaomi, Covinda, DCM, E///, FW</w:t>
            </w:r>
          </w:p>
          <w:p w:rsidR="00343974" w:rsidRDefault="00B30065">
            <w:pPr>
              <w:pStyle w:val="af6"/>
              <w:numPr>
                <w:ilvl w:val="0"/>
                <w:numId w:val="15"/>
              </w:numPr>
              <w:rPr>
                <w:rFonts w:ascii="Times New Roman" w:eastAsia="바탕" w:hAnsi="Times New Roman" w:cs="Times New Roman"/>
                <w:sz w:val="18"/>
                <w:szCs w:val="18"/>
              </w:rPr>
            </w:pPr>
            <w:r>
              <w:rPr>
                <w:rFonts w:ascii="Times New Roman" w:eastAsia="바탕" w:hAnsi="Times New Roman" w:cs="Times New Roman"/>
                <w:b/>
                <w:bCs/>
                <w:sz w:val="18"/>
                <w:szCs w:val="18"/>
              </w:rPr>
              <w:t>Option 4</w:t>
            </w:r>
            <w:r>
              <w:rPr>
                <w:rFonts w:ascii="Times New Roman" w:eastAsia="바탕" w:hAnsi="Times New Roman" w:cs="Times New Roman"/>
                <w:sz w:val="18"/>
                <w:szCs w:val="18"/>
              </w:rPr>
              <w:t>: (</w:t>
            </w:r>
            <w:r>
              <w:rPr>
                <w:rFonts w:ascii="Times New Roman" w:eastAsia="바탕" w:hAnsi="Times New Roman" w:cs="Times New Roman" w:hint="eastAsia"/>
                <w:sz w:val="18"/>
                <w:szCs w:val="18"/>
              </w:rPr>
              <w:t>10</w:t>
            </w:r>
            <w:r>
              <w:rPr>
                <w:rFonts w:ascii="Times New Roman" w:eastAsia="바탕" w:hAnsi="Times New Roman" w:cs="Times New Roman"/>
                <w:sz w:val="18"/>
                <w:szCs w:val="18"/>
              </w:rPr>
              <w:t>) Oppo, Lenovo, QC, CATT, Vivo, LG, Spreadtrum, Apple, E///</w:t>
            </w:r>
            <w:r>
              <w:rPr>
                <w:rFonts w:ascii="Times New Roman" w:eastAsia="바탕" w:hAnsi="Times New Roman" w:cs="Times New Roman" w:hint="eastAsia"/>
                <w:sz w:val="18"/>
                <w:szCs w:val="18"/>
              </w:rPr>
              <w:t>, ZTE</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Use the same solution in PUSCH/PUCCH – Intel, NEC, SS </w:t>
            </w: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Both option 3 and 4 seems to be having good support. Down selection during the RAN1 #104e can be done for option 3 and 4. </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Several companies also highlighted that the same solution should be used for PUSCH, that makes sense.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Check FL proposal 2.4</w:t>
            </w:r>
            <w:r>
              <w:rPr>
                <w:rFonts w:ascii="Times New Roman" w:eastAsia="바탕" w:hAnsi="Times New Roman" w:cs="Times New Roman"/>
                <w:sz w:val="18"/>
                <w:szCs w:val="18"/>
              </w:rPr>
              <w:t xml:space="preserve"> </w:t>
            </w:r>
          </w:p>
        </w:tc>
      </w:tr>
      <w:tr w:rsidR="00343974">
        <w:trPr>
          <w:trHeight w:val="246"/>
        </w:trPr>
        <w:tc>
          <w:tcPr>
            <w:tcW w:w="2547" w:type="dxa"/>
          </w:tcPr>
          <w:p w:rsidR="00343974" w:rsidRDefault="00B30065">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sz w:val="18"/>
                <w:szCs w:val="18"/>
              </w:rPr>
              <w:t>Power control: FR1 remaining details</w:t>
            </w:r>
          </w:p>
        </w:tc>
        <w:tc>
          <w:tcPr>
            <w:tcW w:w="3857" w:type="dxa"/>
          </w:tcPr>
          <w:p w:rsidR="00343974" w:rsidRDefault="00B30065">
            <w:pPr>
              <w:rPr>
                <w:rFonts w:ascii="Times New Roman" w:eastAsia="바탕" w:hAnsi="Times New Roman" w:cs="Times New Roman"/>
                <w:sz w:val="18"/>
                <w:szCs w:val="18"/>
                <w:u w:val="single"/>
              </w:rPr>
            </w:pPr>
            <w:r>
              <w:rPr>
                <w:rFonts w:ascii="Times New Roman" w:eastAsia="바탕" w:hAnsi="Times New Roman" w:cs="Times New Roman"/>
                <w:b/>
                <w:bCs/>
                <w:sz w:val="18"/>
                <w:szCs w:val="18"/>
              </w:rPr>
              <w:t>Support two sets of power control parameters for FR1:</w:t>
            </w:r>
            <w:r>
              <w:rPr>
                <w:rFonts w:ascii="Times New Roman" w:eastAsia="바탕" w:hAnsi="Times New Roman" w:cs="Times New Roman"/>
                <w:sz w:val="18"/>
                <w:szCs w:val="18"/>
                <w:u w:val="single"/>
              </w:rPr>
              <w:t xml:space="preserve"> </w:t>
            </w:r>
            <w:r>
              <w:rPr>
                <w:rFonts w:ascii="Times New Roman" w:eastAsia="바탕" w:hAnsi="Times New Roman" w:cs="Times New Roman"/>
                <w:sz w:val="18"/>
                <w:szCs w:val="18"/>
              </w:rPr>
              <w:t>FW, Oppo, Lenovo, ZTE, CATT, Nokia, SS, Apple, DCM</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 xml:space="preserve">Details of configuration/indication and association </w:t>
            </w:r>
            <w:r>
              <w:rPr>
                <w:rFonts w:ascii="Times New Roman" w:eastAsia="바탕" w:hAnsi="Times New Roman" w:cs="Times New Roman"/>
                <w:sz w:val="18"/>
                <w:szCs w:val="18"/>
                <w:u w:val="single"/>
              </w:rPr>
              <w:lastRenderedPageBreak/>
              <w:t>to a PUCCH resource:</w:t>
            </w:r>
          </w:p>
          <w:p w:rsidR="00343974" w:rsidRDefault="00B30065">
            <w:pPr>
              <w:pStyle w:val="af6"/>
              <w:numPr>
                <w:ilvl w:val="0"/>
                <w:numId w:val="16"/>
              </w:numPr>
              <w:rPr>
                <w:rFonts w:ascii="Times New Roman" w:eastAsia="바탕" w:hAnsi="Times New Roman" w:cs="Times New Roman"/>
                <w:sz w:val="18"/>
                <w:szCs w:val="18"/>
              </w:rPr>
            </w:pPr>
            <w:r>
              <w:rPr>
                <w:rFonts w:ascii="Times New Roman" w:eastAsia="바탕" w:hAnsi="Times New Roman" w:cs="Times New Roman"/>
                <w:sz w:val="18"/>
                <w:szCs w:val="18"/>
              </w:rPr>
              <w:t>RRC configured two sets: CATT, FW, Lenovo</w:t>
            </w:r>
          </w:p>
          <w:p w:rsidR="00343974" w:rsidRDefault="00B30065">
            <w:pPr>
              <w:pStyle w:val="af6"/>
              <w:numPr>
                <w:ilvl w:val="0"/>
                <w:numId w:val="16"/>
              </w:numPr>
              <w:rPr>
                <w:rFonts w:ascii="Times New Roman" w:eastAsia="바탕" w:hAnsi="Times New Roman" w:cs="Times New Roman"/>
                <w:sz w:val="18"/>
                <w:szCs w:val="18"/>
              </w:rPr>
            </w:pPr>
            <w:r>
              <w:rPr>
                <w:rFonts w:ascii="Times New Roman" w:eastAsia="바탕" w:hAnsi="Times New Roman" w:cs="Times New Roman"/>
                <w:sz w:val="18"/>
                <w:szCs w:val="18"/>
              </w:rPr>
              <w:t>Activated using the same RRC/MAC-CE of spatial relation info: QC, SS (alt.2)</w:t>
            </w:r>
          </w:p>
          <w:p w:rsidR="00343974" w:rsidRDefault="00B30065">
            <w:pPr>
              <w:pStyle w:val="af6"/>
              <w:numPr>
                <w:ilvl w:val="0"/>
                <w:numId w:val="16"/>
              </w:numPr>
              <w:rPr>
                <w:rFonts w:ascii="Times New Roman" w:eastAsia="바탕" w:hAnsi="Times New Roman" w:cs="Times New Roman"/>
                <w:sz w:val="18"/>
                <w:szCs w:val="18"/>
              </w:rPr>
            </w:pPr>
            <w:r>
              <w:rPr>
                <w:rFonts w:ascii="Times New Roman" w:eastAsia="바탕" w:hAnsi="Times New Roman" w:cs="Times New Roman"/>
                <w:sz w:val="18"/>
                <w:szCs w:val="18"/>
              </w:rPr>
              <w:t>A new MAC-CE to update power control parameters for PUCCH resource (or list): Apple</w:t>
            </w:r>
          </w:p>
          <w:p w:rsidR="00343974" w:rsidRDefault="00B30065">
            <w:pPr>
              <w:pStyle w:val="af6"/>
              <w:numPr>
                <w:ilvl w:val="0"/>
                <w:numId w:val="16"/>
              </w:numPr>
              <w:rPr>
                <w:rFonts w:ascii="Times New Roman" w:eastAsia="바탕" w:hAnsi="Times New Roman" w:cs="Times New Roman"/>
                <w:sz w:val="18"/>
                <w:szCs w:val="18"/>
              </w:rPr>
            </w:pPr>
            <w:r>
              <w:rPr>
                <w:rFonts w:ascii="Times New Roman" w:eastAsia="맑은 고딕" w:hAnsi="Times New Roman" w:cs="Times New Roman"/>
                <w:sz w:val="18"/>
                <w:szCs w:val="18"/>
              </w:rPr>
              <w:t>Enhance the default PUCCH power control without providing spatial relation info: SS (alt.1), Oppo</w:t>
            </w:r>
          </w:p>
          <w:p w:rsidR="00343974" w:rsidRDefault="00B30065">
            <w:pPr>
              <w:pStyle w:val="af6"/>
              <w:numPr>
                <w:ilvl w:val="0"/>
                <w:numId w:val="16"/>
              </w:numPr>
              <w:rPr>
                <w:rFonts w:ascii="Times New Roman" w:eastAsia="바탕" w:hAnsi="Times New Roman" w:cs="Times New Roman"/>
                <w:sz w:val="18"/>
                <w:szCs w:val="18"/>
              </w:rPr>
            </w:pPr>
            <w:r>
              <w:rPr>
                <w:rFonts w:ascii="Times New Roman" w:eastAsia="바탕" w:hAnsi="Times New Roman" w:cs="Times New Roman"/>
                <w:sz w:val="18"/>
                <w:szCs w:val="18"/>
              </w:rPr>
              <w:t>Associate the PUCCH resource with the 1st and 2nd lowest ID PC parameters – LG</w:t>
            </w:r>
          </w:p>
          <w:p w:rsidR="00343974" w:rsidRDefault="00343974">
            <w:pPr>
              <w:pStyle w:val="af6"/>
              <w:ind w:left="360"/>
              <w:rPr>
                <w:rFonts w:ascii="Times New Roman" w:eastAsia="바탕" w:hAnsi="Times New Roman" w:cs="Times New Roman"/>
                <w:sz w:val="18"/>
                <w:szCs w:val="18"/>
              </w:rPr>
            </w:pP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There is good support for extending the power control parameters for FR1 M-TRP operation. </w:t>
            </w:r>
          </w:p>
          <w:p w:rsidR="00343974" w:rsidRDefault="00343974">
            <w:pPr>
              <w:rPr>
                <w:rFonts w:ascii="Times New Roman" w:eastAsia="바탕" w:hAnsi="Times New Roman" w:cs="Times New Roman"/>
                <w:sz w:val="18"/>
                <w:szCs w:val="18"/>
              </w:rPr>
            </w:pPr>
          </w:p>
          <w:p w:rsidR="00343974" w:rsidRDefault="00B30065">
            <w:pPr>
              <w:contextualSpacing/>
              <w:rPr>
                <w:rFonts w:ascii="Times New Roman" w:eastAsia="바탕" w:hAnsi="Times New Roman" w:cs="Times New Roman"/>
                <w:bCs/>
                <w:sz w:val="14"/>
                <w:szCs w:val="14"/>
              </w:rPr>
            </w:pPr>
            <w:r>
              <w:rPr>
                <w:rFonts w:ascii="Times New Roman" w:eastAsia="바탕" w:hAnsi="Times New Roman" w:cs="Times New Roman"/>
                <w:sz w:val="18"/>
                <w:szCs w:val="18"/>
              </w:rPr>
              <w:t xml:space="preserve">Also, there are some design details, which </w:t>
            </w:r>
            <w:r>
              <w:rPr>
                <w:rFonts w:ascii="Times New Roman" w:eastAsia="바탕" w:hAnsi="Times New Roman" w:cs="Times New Roman"/>
                <w:sz w:val="18"/>
                <w:szCs w:val="18"/>
              </w:rPr>
              <w:lastRenderedPageBreak/>
              <w:t>we could also discuss further during the meeting.</w:t>
            </w:r>
          </w:p>
          <w:p w:rsidR="00343974" w:rsidRDefault="00343974">
            <w:pPr>
              <w:rPr>
                <w:rFonts w:ascii="Times New Roman" w:eastAsia="바탕" w:hAnsi="Times New Roman" w:cs="Times New Roman"/>
                <w:sz w:val="18"/>
                <w:szCs w:val="18"/>
                <w:highlight w:val="yellow"/>
              </w:rPr>
            </w:pP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Check FL proposal 2.5</w:t>
            </w:r>
          </w:p>
        </w:tc>
      </w:tr>
      <w:tr w:rsidR="00343974">
        <w:trPr>
          <w:trHeight w:val="246"/>
        </w:trPr>
        <w:tc>
          <w:tcPr>
            <w:tcW w:w="2547" w:type="dxa"/>
          </w:tcPr>
          <w:p w:rsidR="00343974" w:rsidRDefault="00B30065">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sz w:val="18"/>
                <w:szCs w:val="18"/>
              </w:rPr>
              <w:lastRenderedPageBreak/>
              <w:t>Frequency hopping for Scheme 1</w:t>
            </w:r>
          </w:p>
        </w:tc>
        <w:tc>
          <w:tcPr>
            <w:tcW w:w="3857"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b/>
                <w:bCs/>
                <w:sz w:val="18"/>
                <w:szCs w:val="18"/>
              </w:rPr>
              <w:t>FH applied per beam (scheme 1):</w:t>
            </w:r>
            <w:r>
              <w:rPr>
                <w:rFonts w:ascii="Times New Roman" w:eastAsia="바탕" w:hAnsi="Times New Roman" w:cs="Times New Roman"/>
                <w:sz w:val="18"/>
                <w:szCs w:val="18"/>
              </w:rPr>
              <w:t xml:space="preserve"> Lenovo, QC</w:t>
            </w: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Check FL proposal 2.6</w:t>
            </w:r>
          </w:p>
          <w:p w:rsidR="00343974" w:rsidRDefault="00343974">
            <w:pPr>
              <w:rPr>
                <w:rFonts w:ascii="Times New Roman" w:eastAsia="바탕" w:hAnsi="Times New Roman" w:cs="Times New Roman"/>
                <w:sz w:val="18"/>
                <w:szCs w:val="18"/>
              </w:rPr>
            </w:pPr>
          </w:p>
        </w:tc>
      </w:tr>
      <w:tr w:rsidR="00343974">
        <w:trPr>
          <w:trHeight w:val="246"/>
        </w:trPr>
        <w:tc>
          <w:tcPr>
            <w:tcW w:w="2547" w:type="dxa"/>
          </w:tcPr>
          <w:p w:rsidR="00343974" w:rsidRDefault="00B30065">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sz w:val="18"/>
                <w:szCs w:val="18"/>
              </w:rPr>
              <w:t xml:space="preserve">Beam/power control parameter set mapping </w:t>
            </w:r>
          </w:p>
        </w:tc>
        <w:tc>
          <w:tcPr>
            <w:tcW w:w="3857"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Confirm working assumption: Intel, CMCC, Xiaomi</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Study impact due to flexible DL symbols: LG</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b/>
                <w:bCs/>
                <w:sz w:val="18"/>
                <w:szCs w:val="18"/>
              </w:rPr>
            </w:pPr>
            <w:r>
              <w:rPr>
                <w:rFonts w:ascii="Times New Roman" w:eastAsia="바탕"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There are few inputs on beam mapping as RAN1 already has a working assumption on how beams shall be mapped considering FR2 and Scheme 1.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RAN1 shall make agreements on beam mapping for Scheme 3 (if supported) and power control parameter set mapping for FR1.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Check FL proposal 2.7</w:t>
            </w:r>
          </w:p>
          <w:p w:rsidR="00343974" w:rsidRDefault="00343974">
            <w:pPr>
              <w:rPr>
                <w:rFonts w:ascii="Times New Roman" w:eastAsia="바탕" w:hAnsi="Times New Roman" w:cs="Times New Roman"/>
                <w:sz w:val="18"/>
                <w:szCs w:val="18"/>
              </w:rPr>
            </w:pPr>
          </w:p>
        </w:tc>
      </w:tr>
      <w:tr w:rsidR="00343974">
        <w:trPr>
          <w:trHeight w:val="246"/>
        </w:trPr>
        <w:tc>
          <w:tcPr>
            <w:tcW w:w="2547" w:type="dxa"/>
          </w:tcPr>
          <w:p w:rsidR="00343974" w:rsidRDefault="00B30065">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sz w:val="18"/>
                <w:szCs w:val="18"/>
              </w:rPr>
              <w:t>Switching S-TRP and M-TRP PUCCH repetition scheme(s)</w:t>
            </w:r>
          </w:p>
        </w:tc>
        <w:tc>
          <w:tcPr>
            <w:tcW w:w="3857" w:type="dxa"/>
          </w:tcPr>
          <w:p w:rsidR="00343974" w:rsidRDefault="00B30065">
            <w:pPr>
              <w:rPr>
                <w:rFonts w:ascii="Times New Roman" w:hAnsi="Times New Roman" w:cs="Times New Roman"/>
                <w:sz w:val="18"/>
                <w:szCs w:val="18"/>
              </w:rPr>
            </w:pPr>
            <w:r>
              <w:rPr>
                <w:rFonts w:ascii="Times New Roman" w:eastAsia="바탕" w:hAnsi="Times New Roman" w:cs="Times New Roman"/>
                <w:b/>
                <w:bCs/>
                <w:sz w:val="18"/>
                <w:szCs w:val="18"/>
              </w:rPr>
              <w:t>Support dynamic switch</w:t>
            </w:r>
            <w:r>
              <w:rPr>
                <w:rFonts w:ascii="Times New Roman" w:eastAsia="바탕" w:hAnsi="Times New Roman" w:cs="Times New Roman"/>
                <w:sz w:val="18"/>
                <w:szCs w:val="18"/>
              </w:rPr>
              <w:t>: Nokia, Intel, Spreadtrum, DCM</w:t>
            </w:r>
            <w:r>
              <w:rPr>
                <w:rFonts w:ascii="Times New Roman" w:hAnsi="Times New Roman" w:cs="Times New Roman"/>
                <w:sz w:val="18"/>
                <w:szCs w:val="18"/>
              </w:rPr>
              <w:t xml:space="preserve"> </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rsidR="00343974" w:rsidRDefault="00B30065">
            <w:pPr>
              <w:rPr>
                <w:rFonts w:ascii="Times New Roman" w:eastAsia="바탕"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Several companies provided details. From FL perspective, similar to Rel-16 URLLC schemes, RAN1 can discuss supporting dynamic switching of S-TRP and M-TRP modes.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Check FL proposal 2.8</w:t>
            </w:r>
          </w:p>
          <w:p w:rsidR="00343974" w:rsidRDefault="00343974">
            <w:pPr>
              <w:rPr>
                <w:rFonts w:ascii="Times New Roman" w:eastAsia="바탕" w:hAnsi="Times New Roman" w:cs="Times New Roman"/>
                <w:sz w:val="18"/>
                <w:szCs w:val="18"/>
              </w:rPr>
            </w:pPr>
          </w:p>
        </w:tc>
      </w:tr>
      <w:tr w:rsidR="00343974">
        <w:trPr>
          <w:trHeight w:val="246"/>
        </w:trPr>
        <w:tc>
          <w:tcPr>
            <w:tcW w:w="2547" w:type="dxa"/>
          </w:tcPr>
          <w:p w:rsidR="00343974" w:rsidRDefault="00B30065">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sz w:val="18"/>
                <w:szCs w:val="18"/>
              </w:rPr>
              <w:t>Activating multiple spatial relation info per PUCCH resource</w:t>
            </w:r>
          </w:p>
        </w:tc>
        <w:tc>
          <w:tcPr>
            <w:tcW w:w="3857"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b/>
                <w:bCs/>
                <w:sz w:val="18"/>
                <w:szCs w:val="18"/>
              </w:rPr>
              <w:t>PUCCH grouping for S-TRP and M-TRP</w:t>
            </w:r>
            <w:r>
              <w:rPr>
                <w:rFonts w:ascii="Times New Roman" w:eastAsia="바탕" w:hAnsi="Times New Roman" w:cs="Times New Roman"/>
                <w:sz w:val="18"/>
                <w:szCs w:val="18"/>
              </w:rPr>
              <w:t>: Intel, ZTE</w:t>
            </w: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MAC-CE design details are up to RAN2.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PUCCH grouping was discussed in the past, and FL sees that as a secondary issue. No FL proposal. </w:t>
            </w:r>
          </w:p>
          <w:p w:rsidR="00343974" w:rsidRDefault="00343974">
            <w:pPr>
              <w:rPr>
                <w:rFonts w:ascii="Times New Roman" w:eastAsia="바탕" w:hAnsi="Times New Roman" w:cs="Times New Roman"/>
                <w:sz w:val="18"/>
                <w:szCs w:val="18"/>
              </w:rPr>
            </w:pPr>
          </w:p>
        </w:tc>
      </w:tr>
      <w:tr w:rsidR="00343974">
        <w:trPr>
          <w:trHeight w:val="246"/>
        </w:trPr>
        <w:tc>
          <w:tcPr>
            <w:tcW w:w="2547" w:type="dxa"/>
          </w:tcPr>
          <w:p w:rsidR="00343974" w:rsidRDefault="00B30065">
            <w:pPr>
              <w:pStyle w:val="af6"/>
              <w:numPr>
                <w:ilvl w:val="0"/>
                <w:numId w:val="8"/>
              </w:numPr>
              <w:rPr>
                <w:rFonts w:ascii="Times New Roman" w:eastAsia="바탕" w:hAnsi="Times New Roman" w:cs="Times New Roman"/>
                <w:sz w:val="18"/>
                <w:szCs w:val="18"/>
              </w:rPr>
            </w:pPr>
            <w:r>
              <w:rPr>
                <w:rFonts w:ascii="Times New Roman" w:eastAsia="바탕" w:hAnsi="Times New Roman" w:cs="Times New Roman"/>
                <w:sz w:val="18"/>
                <w:szCs w:val="18"/>
              </w:rPr>
              <w:t>Multiple PUCCH resources</w:t>
            </w:r>
          </w:p>
        </w:tc>
        <w:tc>
          <w:tcPr>
            <w:tcW w:w="3857"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Multiple PUCCH resources: </w:t>
            </w:r>
          </w:p>
          <w:p w:rsidR="00343974" w:rsidRDefault="00B30065">
            <w:pPr>
              <w:pStyle w:val="af6"/>
              <w:numPr>
                <w:ilvl w:val="0"/>
                <w:numId w:val="17"/>
              </w:numPr>
              <w:tabs>
                <w:tab w:val="left" w:pos="420"/>
              </w:tabs>
              <w:rPr>
                <w:rFonts w:ascii="Times New Roman" w:eastAsia="바탕" w:hAnsi="Times New Roman" w:cs="Times New Roman"/>
                <w:sz w:val="18"/>
                <w:szCs w:val="18"/>
              </w:rPr>
            </w:pPr>
            <w:r>
              <w:rPr>
                <w:rFonts w:ascii="Times New Roman" w:eastAsia="바탕" w:hAnsi="Times New Roman" w:cs="Times New Roman"/>
                <w:b/>
                <w:bCs/>
                <w:sz w:val="18"/>
                <w:szCs w:val="18"/>
              </w:rPr>
              <w:t>Yes</w:t>
            </w:r>
            <w:r>
              <w:rPr>
                <w:rFonts w:ascii="Times New Roman" w:eastAsia="바탕" w:hAnsi="Times New Roman" w:cs="Times New Roman"/>
                <w:sz w:val="18"/>
                <w:szCs w:val="18"/>
              </w:rPr>
              <w:t>: FW, InterDigital, Lenovo, LG, SS, TCL</w:t>
            </w:r>
          </w:p>
          <w:p w:rsidR="00343974" w:rsidRDefault="00B30065">
            <w:pPr>
              <w:pStyle w:val="af6"/>
              <w:numPr>
                <w:ilvl w:val="0"/>
                <w:numId w:val="17"/>
              </w:numPr>
              <w:tabs>
                <w:tab w:val="left" w:pos="420"/>
              </w:tabs>
              <w:rPr>
                <w:rFonts w:ascii="Times New Roman" w:eastAsia="바탕" w:hAnsi="Times New Roman" w:cs="Times New Roman"/>
                <w:sz w:val="18"/>
                <w:szCs w:val="18"/>
              </w:rPr>
            </w:pPr>
            <w:r>
              <w:rPr>
                <w:rFonts w:ascii="Times New Roman" w:eastAsia="바탕" w:hAnsi="Times New Roman" w:cs="Times New Roman"/>
                <w:b/>
                <w:bCs/>
                <w:sz w:val="18"/>
                <w:szCs w:val="18"/>
              </w:rPr>
              <w:t>No</w:t>
            </w:r>
            <w:r>
              <w:rPr>
                <w:rFonts w:ascii="Times New Roman" w:eastAsia="바탕" w:hAnsi="Times New Roman" w:cs="Times New Roman"/>
                <w:sz w:val="18"/>
                <w:szCs w:val="18"/>
              </w:rPr>
              <w:t>: Oppo, Vivo, DCM</w:t>
            </w:r>
          </w:p>
          <w:p w:rsidR="00343974" w:rsidRDefault="00343974">
            <w:pPr>
              <w:rPr>
                <w:rFonts w:ascii="Times New Roman" w:eastAsia="바탕" w:hAnsi="Times New Roman" w:cs="Times New Roman"/>
                <w:sz w:val="18"/>
                <w:szCs w:val="18"/>
              </w:rPr>
            </w:pPr>
          </w:p>
          <w:p w:rsidR="00343974" w:rsidRDefault="00343974">
            <w:pPr>
              <w:rPr>
                <w:rFonts w:ascii="Times New Roman" w:eastAsia="바탕" w:hAnsi="Times New Roman" w:cs="Times New Roman"/>
                <w:sz w:val="18"/>
                <w:szCs w:val="18"/>
              </w:rPr>
            </w:pP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rsidR="00343974" w:rsidRDefault="00343974">
            <w:pPr>
              <w:rPr>
                <w:rFonts w:ascii="Times New Roman" w:eastAsia="바탕" w:hAnsi="Times New Roman" w:cs="Times New Roman"/>
                <w:sz w:val="18"/>
                <w:szCs w:val="18"/>
              </w:rPr>
            </w:pPr>
          </w:p>
        </w:tc>
      </w:tr>
    </w:tbl>
    <w:p w:rsidR="00343974" w:rsidRDefault="00343974">
      <w:pPr>
        <w:rPr>
          <w:rFonts w:ascii="Times New Roman" w:eastAsia="바탕" w:hAnsi="Times New Roman" w:cs="Times New Roman"/>
          <w:sz w:val="16"/>
          <w:szCs w:val="16"/>
        </w:rPr>
      </w:pPr>
    </w:p>
    <w:p w:rsidR="00343974" w:rsidRDefault="00343974"/>
    <w:p w:rsidR="00343974" w:rsidRDefault="00B30065">
      <w:pPr>
        <w:pStyle w:val="2"/>
        <w:ind w:left="1077" w:hanging="1077"/>
        <w:rPr>
          <w:szCs w:val="18"/>
        </w:rPr>
      </w:pPr>
      <w:r>
        <w:rPr>
          <w:szCs w:val="18"/>
        </w:rPr>
        <w:t xml:space="preserve">2.2 </w:t>
      </w:r>
      <w:r>
        <w:rPr>
          <w:szCs w:val="18"/>
        </w:rPr>
        <w:tab/>
        <w:t>FL proposals</w:t>
      </w:r>
    </w:p>
    <w:p w:rsidR="00343974" w:rsidRDefault="00B30065">
      <w:pPr>
        <w:pStyle w:val="3"/>
        <w:ind w:left="1077" w:hanging="1077"/>
        <w:rPr>
          <w:sz w:val="22"/>
          <w:szCs w:val="16"/>
          <w:u w:val="single"/>
        </w:rPr>
      </w:pPr>
      <w:r>
        <w:rPr>
          <w:sz w:val="22"/>
          <w:szCs w:val="16"/>
          <w:u w:val="single"/>
        </w:rPr>
        <w:t>Proposal 2.1/2.2</w:t>
      </w:r>
    </w:p>
    <w:p w:rsidR="00343974" w:rsidRDefault="00B30065">
      <w:pPr>
        <w:rPr>
          <w:rFonts w:ascii="Times New Roman" w:eastAsia="바탕"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바탕" w:hAnsi="Times New Roman" w:cs="Times New Roman"/>
          <w:sz w:val="18"/>
          <w:szCs w:val="18"/>
        </w:rPr>
        <w:t xml:space="preserve"> </w:t>
      </w:r>
    </w:p>
    <w:p w:rsidR="00343974" w:rsidRDefault="00B30065">
      <w:pPr>
        <w:pStyle w:val="af6"/>
        <w:numPr>
          <w:ilvl w:val="0"/>
          <w:numId w:val="18"/>
        </w:numPr>
        <w:rPr>
          <w:rFonts w:ascii="Times New Roman" w:eastAsia="바탕" w:hAnsi="Times New Roman" w:cs="Times New Roman"/>
          <w:sz w:val="18"/>
          <w:szCs w:val="18"/>
        </w:rPr>
      </w:pPr>
      <w:r>
        <w:rPr>
          <w:rFonts w:ascii="Times New Roman" w:eastAsia="바탕" w:hAnsi="Times New Roman" w:cs="Times New Roman"/>
          <w:sz w:val="18"/>
          <w:szCs w:val="18"/>
        </w:rPr>
        <w:t>Support PUCCH formats 0 and 2 (in addition to agreed PUCCH formats 1,3,4)</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rsidR="00343974" w:rsidRDefault="00B30065">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Values for the total number of repetitions at least contain values 2, 4, and 8.  </w:t>
      </w:r>
    </w:p>
    <w:p w:rsidR="00343974" w:rsidRDefault="00B30065">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바탕" w:hAnsi="Times New Roman" w:cs="Times New Roman"/>
          <w:i/>
          <w:iCs/>
          <w:sz w:val="18"/>
          <w:szCs w:val="18"/>
        </w:rPr>
        <w:t>nrofSlots</w:t>
      </w:r>
      <w:r>
        <w:rPr>
          <w:rFonts w:ascii="Times New Roman" w:eastAsia="바탕" w:hAnsi="Times New Roman" w:cs="Times New Roman"/>
          <w:sz w:val="18"/>
          <w:szCs w:val="18"/>
        </w:rPr>
        <w:t xml:space="preserve"> in </w:t>
      </w:r>
      <w:r>
        <w:rPr>
          <w:rFonts w:ascii="Times New Roman" w:eastAsia="바탕" w:hAnsi="Times New Roman" w:cs="Times New Roman"/>
          <w:i/>
          <w:iCs/>
          <w:sz w:val="18"/>
          <w:szCs w:val="18"/>
        </w:rPr>
        <w:t>PUCCH-config</w:t>
      </w:r>
      <w:r>
        <w:rPr>
          <w:rFonts w:ascii="Times New Roman" w:eastAsia="바탕" w:hAnsi="Times New Roman" w:cs="Times New Roman"/>
          <w:sz w:val="18"/>
          <w:szCs w:val="18"/>
        </w:rPr>
        <w:t xml:space="preserve"> is 8, per TRP limit is 4). </w:t>
      </w:r>
    </w:p>
    <w:p w:rsidR="00343974" w:rsidRDefault="00B30065">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Support the dynamic indication of the number of repetitions</w:t>
      </w:r>
    </w:p>
    <w:p w:rsidR="00343974" w:rsidRDefault="00B30065">
      <w:pPr>
        <w:pStyle w:val="af6"/>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FFS#1: Defining the exact method of dynamic indication </w:t>
      </w:r>
    </w:p>
    <w:p w:rsidR="00343974" w:rsidRDefault="00B30065">
      <w:pPr>
        <w:pStyle w:val="af6"/>
        <w:numPr>
          <w:ilvl w:val="2"/>
          <w:numId w:val="19"/>
        </w:numPr>
        <w:rPr>
          <w:rFonts w:ascii="Times New Roman" w:eastAsia="바탕" w:hAnsi="Times New Roman" w:cs="Times New Roman"/>
          <w:sz w:val="18"/>
          <w:szCs w:val="18"/>
        </w:rPr>
      </w:pPr>
      <w:r>
        <w:rPr>
          <w:rFonts w:ascii="Times New Roman" w:eastAsia="바탕" w:hAnsi="Times New Roman" w:cs="Times New Roman"/>
          <w:sz w:val="18"/>
          <w:szCs w:val="18"/>
        </w:rPr>
        <w:t>Alt.1: Discuss the solution in Rel-17 feMIMO</w:t>
      </w:r>
    </w:p>
    <w:p w:rsidR="00343974" w:rsidRDefault="00B30065">
      <w:pPr>
        <w:pStyle w:val="af6"/>
        <w:numPr>
          <w:ilvl w:val="2"/>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Alt.2: Refer the design details to Rel-17 coverage enhancement. </w:t>
      </w:r>
    </w:p>
    <w:p w:rsidR="00343974" w:rsidRDefault="00343974">
      <w:pPr>
        <w:pStyle w:val="af6"/>
        <w:ind w:left="1080"/>
        <w:rPr>
          <w:rFonts w:ascii="Times New Roman" w:eastAsia="바탕" w:hAnsi="Times New Roman" w:cs="Times New Roman"/>
          <w:sz w:val="18"/>
          <w:szCs w:val="18"/>
          <w:highlight w:val="yellow"/>
        </w:rPr>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Suggest to consider Proposal 2.1 as lower priority and focus on formats 1, 3, 4 first.</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바탕" w:hAnsi="Times New Roman" w:cs="Times New Roman"/>
                <w:sz w:val="18"/>
                <w:szCs w:val="18"/>
              </w:rPr>
              <w:t>When using Rel-15 PUCCH repetition framework</w:t>
            </w:r>
            <w:r>
              <w:rPr>
                <w:rFonts w:ascii="Times New Roman" w:eastAsia="SimSun" w:hAnsi="Times New Roman" w:cs="Times New Roman"/>
                <w:sz w:val="18"/>
                <w:szCs w:val="18"/>
              </w:rPr>
              <w:t>” seems not needed, and we suggest to revisit the dynamic indication after the relevant design in Rel-17 coverage enhancement is done.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We support both Proposals 2.1 and 2.2.  With regards to FFS#1, we prefer Alt 2.</w:t>
            </w:r>
          </w:p>
        </w:tc>
      </w:tr>
      <w:tr w:rsidR="00343974">
        <w:trPr>
          <w:trHeight w:val="1591"/>
        </w:trPr>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rsidR="00343974" w:rsidRDefault="00B30065">
            <w:pPr>
              <w:rPr>
                <w:rFonts w:ascii="Times New Roman" w:eastAsia="바탕"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rsidR="00343974" w:rsidRDefault="00B30065">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Values for the total number of repetitions at least contain values 2, 4, and 8.  </w:t>
            </w:r>
          </w:p>
          <w:p w:rsidR="00343974" w:rsidRDefault="00B30065">
            <w:pPr>
              <w:pStyle w:val="af6"/>
              <w:numPr>
                <w:ilvl w:val="1"/>
                <w:numId w:val="19"/>
              </w:numPr>
              <w:rPr>
                <w:rFonts w:ascii="Times New Roman" w:eastAsia="맑은 고딕" w:hAnsi="Times New Roman" w:cs="Times New Roman"/>
                <w:color w:val="3B3838" w:themeColor="background2" w:themeShade="40"/>
                <w:sz w:val="18"/>
                <w:szCs w:val="18"/>
              </w:rPr>
            </w:pPr>
            <w:r>
              <w:rPr>
                <w:rFonts w:ascii="Times New Roman" w:eastAsia="바탕" w:hAnsi="Times New Roman" w:cs="Times New Roman"/>
                <w:sz w:val="18"/>
                <w:szCs w:val="18"/>
              </w:rPr>
              <w:t>FFS: maximum repetition number can be extended to 16.</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Huawei, HiSilicon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 xml:space="preserve">e do not support Proposal 2.1. We don’t see the use case of inter-slot repetition of formats 0/2, since format 0/2 is configured mainly for lower latency and in such scenarios, intra-slot beam hopping can </w:t>
            </w:r>
            <w:r>
              <w:rPr>
                <w:rFonts w:ascii="Times New Roman" w:hAnsi="Times New Roman" w:cs="Times New Roman"/>
                <w:color w:val="3B3838" w:themeColor="background2" w:themeShade="40"/>
                <w:sz w:val="18"/>
                <w:szCs w:val="18"/>
              </w:rPr>
              <w:lastRenderedPageBreak/>
              <w:t>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2.1, we suggest to depriortize the discussion of short formats 0 and 2 compared with long formats 1, 3, and 4.</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p w:rsidR="00343974" w:rsidRDefault="00B30065">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바탕" w:hAnsi="Times New Roman" w:cs="Times New Roman"/>
                <w:i/>
                <w:iCs/>
                <w:sz w:val="18"/>
                <w:szCs w:val="18"/>
              </w:rPr>
              <w:t>nrofSlots</w:t>
            </w:r>
            <w:r>
              <w:rPr>
                <w:rFonts w:ascii="Times New Roman" w:eastAsia="바탕" w:hAnsi="Times New Roman" w:cs="Times New Roman"/>
                <w:sz w:val="18"/>
                <w:szCs w:val="18"/>
              </w:rPr>
              <w:t xml:space="preserve"> in </w:t>
            </w:r>
            <w:r>
              <w:rPr>
                <w:rFonts w:ascii="Times New Roman" w:eastAsia="바탕" w:hAnsi="Times New Roman" w:cs="Times New Roman"/>
                <w:i/>
                <w:iCs/>
                <w:sz w:val="18"/>
                <w:szCs w:val="18"/>
              </w:rPr>
              <w:t>PUCCH-config</w:t>
            </w:r>
            <w:r>
              <w:rPr>
                <w:rFonts w:ascii="Times New Roman" w:eastAsia="바탕" w:hAnsi="Times New Roman" w:cs="Times New Roman"/>
                <w:sz w:val="18"/>
                <w:szCs w:val="18"/>
              </w:rPr>
              <w:t xml:space="preserve"> is 8, per TRP limit is 4). </w:t>
            </w:r>
          </w:p>
          <w:p w:rsidR="00343974" w:rsidRDefault="00B30065">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Support the dynamic indication of the number of repetitions</w:t>
            </w:r>
          </w:p>
          <w:p w:rsidR="00343974" w:rsidRDefault="00B30065">
            <w:pPr>
              <w:pStyle w:val="af6"/>
              <w:numPr>
                <w:ilvl w:val="1"/>
                <w:numId w:val="19"/>
              </w:numPr>
              <w:rPr>
                <w:rFonts w:ascii="Times New Roman" w:eastAsia="바탕" w:hAnsi="Times New Roman" w:cs="Times New Roman"/>
                <w:sz w:val="18"/>
                <w:szCs w:val="18"/>
              </w:rPr>
            </w:pPr>
            <w:r>
              <w:rPr>
                <w:rFonts w:ascii="Times New Roman" w:eastAsia="바탕" w:hAnsi="Times New Roman" w:cs="Times New Roman"/>
                <w:sz w:val="18"/>
                <w:szCs w:val="18"/>
                <w:highlight w:val="yellow"/>
              </w:rPr>
              <w:t>FFS#1</w:t>
            </w:r>
            <w:r>
              <w:rPr>
                <w:rFonts w:ascii="Times New Roman" w:eastAsia="바탕" w:hAnsi="Times New Roman" w:cs="Times New Roman"/>
                <w:sz w:val="18"/>
                <w:szCs w:val="18"/>
              </w:rPr>
              <w:t xml:space="preserve">: Defining the exact method of dynamic indication </w:t>
            </w:r>
          </w:p>
          <w:p w:rsidR="00343974" w:rsidRDefault="00B30065">
            <w:pPr>
              <w:pStyle w:val="af6"/>
              <w:numPr>
                <w:ilvl w:val="2"/>
                <w:numId w:val="19"/>
              </w:numPr>
              <w:rPr>
                <w:rFonts w:ascii="Times New Roman" w:eastAsia="바탕" w:hAnsi="Times New Roman" w:cs="Times New Roman"/>
                <w:sz w:val="18"/>
                <w:szCs w:val="18"/>
              </w:rPr>
            </w:pPr>
            <w:r>
              <w:rPr>
                <w:rFonts w:ascii="Times New Roman" w:eastAsia="바탕" w:hAnsi="Times New Roman" w:cs="Times New Roman"/>
                <w:sz w:val="18"/>
                <w:szCs w:val="18"/>
              </w:rPr>
              <w:t>Alt.1: Discuss the solution in Rel-17 feMIMO</w:t>
            </w:r>
          </w:p>
          <w:p w:rsidR="00343974" w:rsidRDefault="00B30065">
            <w:pPr>
              <w:pStyle w:val="af6"/>
              <w:numPr>
                <w:ilvl w:val="2"/>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Alt.2: Refer the design details to Rel-17 coverage enhancement. </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prefer Alt.2 for Proposal 2.2</w:t>
            </w:r>
            <w:r>
              <w:rPr>
                <w:rFonts w:ascii="Times New Roman" w:eastAsia="SimSun"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adjustRightInd w:val="0"/>
              <w:snapToGrid w:val="0"/>
              <w:spacing w:before="60"/>
              <w:rPr>
                <w:rFonts w:ascii="Times New Roman" w:eastAsia="맑은 고딕" w:hAnsi="Times New Roman" w:cs="Times New Roman"/>
                <w:sz w:val="18"/>
                <w:szCs w:val="18"/>
                <w:u w:val="single"/>
              </w:rPr>
            </w:pPr>
            <w:r>
              <w:rPr>
                <w:rFonts w:ascii="Times New Roman" w:eastAsia="맑은 고딕" w:hAnsi="Times New Roman" w:cs="Times New Roman"/>
                <w:b/>
                <w:bCs/>
                <w:sz w:val="18"/>
                <w:szCs w:val="18"/>
                <w:u w:val="single"/>
              </w:rPr>
              <w:t>Proposal 2</w:t>
            </w:r>
            <w:r>
              <w:rPr>
                <w:rFonts w:ascii="Times New Roman" w:eastAsia="맑은 고딕" w:hAnsi="Times New Roman" w:cs="Times New Roman"/>
                <w:sz w:val="18"/>
                <w:szCs w:val="18"/>
                <w:u w:val="single"/>
              </w:rPr>
              <w:t xml:space="preserve">: </w:t>
            </w:r>
            <w:r>
              <w:rPr>
                <w:rFonts w:ascii="Times New Roman" w:eastAsia="맑은 고딕" w:hAnsi="Times New Roman" w:cs="Times New Roman"/>
                <w:sz w:val="18"/>
                <w:szCs w:val="18"/>
              </w:rPr>
              <w:t>MTek, HW, LG companies have concerns</w:t>
            </w:r>
          </w:p>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rsidR="00343974" w:rsidRDefault="00B30065">
            <w:pPr>
              <w:rPr>
                <w:rFonts w:ascii="Times New Roman" w:eastAsia="바탕" w:hAnsi="Times New Roman" w:cs="Times New Roman"/>
                <w:sz w:val="18"/>
                <w:szCs w:val="18"/>
              </w:rPr>
            </w:pPr>
            <w:r>
              <w:rPr>
                <w:rFonts w:ascii="Times New Roman" w:hAnsi="Times New Roman" w:cs="Times New Roman"/>
                <w:b/>
                <w:bCs/>
                <w:sz w:val="18"/>
                <w:szCs w:val="18"/>
                <w:highlight w:val="yellow"/>
              </w:rPr>
              <w:lastRenderedPageBreak/>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바탕" w:hAnsi="Times New Roman" w:cs="Times New Roman"/>
                <w:sz w:val="18"/>
                <w:szCs w:val="18"/>
              </w:rPr>
              <w:t xml:space="preserve"> </w:t>
            </w:r>
          </w:p>
          <w:p w:rsidR="00343974" w:rsidRDefault="00B30065">
            <w:pPr>
              <w:pStyle w:val="af6"/>
              <w:numPr>
                <w:ilvl w:val="0"/>
                <w:numId w:val="18"/>
              </w:numPr>
              <w:rPr>
                <w:rFonts w:ascii="Times New Roman" w:eastAsia="바탕" w:hAnsi="Times New Roman" w:cs="Times New Roman"/>
                <w:sz w:val="18"/>
                <w:szCs w:val="18"/>
              </w:rPr>
            </w:pPr>
            <w:r>
              <w:rPr>
                <w:rFonts w:ascii="Times New Roman" w:eastAsia="바탕" w:hAnsi="Times New Roman" w:cs="Times New Roman"/>
                <w:sz w:val="18"/>
                <w:szCs w:val="18"/>
              </w:rPr>
              <w:t>Support PUCCH formats 0 and 2 (in addition to agreed PUCCH formats 1,3,4)</w:t>
            </w:r>
          </w:p>
          <w:p w:rsidR="00343974" w:rsidRDefault="00343974">
            <w:pPr>
              <w:adjustRightInd w:val="0"/>
              <w:snapToGrid w:val="0"/>
              <w:spacing w:before="60"/>
              <w:rPr>
                <w:rFonts w:ascii="Times New Roman" w:eastAsia="맑은 고딕" w:hAnsi="Times New Roman" w:cs="Times New Roman"/>
                <w:b/>
                <w:bCs/>
                <w:color w:val="3B3838" w:themeColor="background2" w:themeShade="40"/>
                <w:sz w:val="18"/>
                <w:szCs w:val="18"/>
                <w:u w:val="single"/>
              </w:rPr>
            </w:pPr>
          </w:p>
          <w:p w:rsidR="00343974" w:rsidRDefault="00B30065">
            <w:pPr>
              <w:adjustRightInd w:val="0"/>
              <w:snapToGrid w:val="0"/>
              <w:spacing w:before="60"/>
              <w:rPr>
                <w:rFonts w:ascii="Times New Roman" w:eastAsia="맑은 고딕" w:hAnsi="Times New Roman" w:cs="Times New Roman"/>
                <w:sz w:val="18"/>
                <w:szCs w:val="18"/>
                <w:u w:val="single"/>
              </w:rPr>
            </w:pPr>
            <w:r>
              <w:rPr>
                <w:rFonts w:ascii="Times New Roman" w:eastAsia="맑은 고딕" w:hAnsi="Times New Roman" w:cs="Times New Roman"/>
                <w:b/>
                <w:bCs/>
                <w:sz w:val="18"/>
                <w:szCs w:val="18"/>
                <w:u w:val="single"/>
              </w:rPr>
              <w:t>Proposal 2.2</w:t>
            </w:r>
            <w:r>
              <w:rPr>
                <w:rFonts w:ascii="Times New Roman" w:eastAsia="맑은 고딕" w:hAnsi="Times New Roman" w:cs="Times New Roman"/>
                <w:sz w:val="18"/>
                <w:szCs w:val="18"/>
                <w:u w:val="single"/>
              </w:rPr>
              <w:t>:</w:t>
            </w:r>
          </w:p>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FFS1: Majority support Alt2.</w:t>
            </w:r>
          </w:p>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not. </w:t>
            </w:r>
          </w:p>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Xiaomi, CATT &gt;&gt; maximum repetition number = 16 can be added as FFS, but latency wise, that may not be suitable. </w:t>
            </w:r>
          </w:p>
          <w:p w:rsidR="00343974" w:rsidRDefault="00B30065">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rsidR="00343974" w:rsidRDefault="00B30065">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Values for the total number of repetitions at least contain values 2, 4, and 8.  </w:t>
            </w:r>
          </w:p>
          <w:p w:rsidR="00343974" w:rsidRDefault="00B30065">
            <w:pPr>
              <w:pStyle w:val="af6"/>
              <w:numPr>
                <w:ilvl w:val="1"/>
                <w:numId w:val="19"/>
              </w:numPr>
              <w:rPr>
                <w:rFonts w:ascii="Times New Roman" w:eastAsia="바탕" w:hAnsi="Times New Roman" w:cs="Times New Roman"/>
                <w:color w:val="FF0000"/>
                <w:sz w:val="18"/>
                <w:szCs w:val="18"/>
              </w:rPr>
            </w:pPr>
            <w:r>
              <w:rPr>
                <w:rFonts w:ascii="Times New Roman" w:eastAsia="바탕" w:hAnsi="Times New Roman" w:cs="Times New Roman"/>
                <w:color w:val="FF0000"/>
                <w:sz w:val="18"/>
                <w:szCs w:val="18"/>
              </w:rPr>
              <w:tab/>
              <w:t>FFS: maximum repetition number can be extended to 16.</w:t>
            </w:r>
          </w:p>
          <w:p w:rsidR="00343974" w:rsidRDefault="00B30065">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바탕" w:hAnsi="Times New Roman" w:cs="Times New Roman"/>
                <w:i/>
                <w:iCs/>
                <w:sz w:val="18"/>
                <w:szCs w:val="18"/>
              </w:rPr>
              <w:t>nrofSlots</w:t>
            </w:r>
            <w:r>
              <w:rPr>
                <w:rFonts w:ascii="Times New Roman" w:eastAsia="바탕" w:hAnsi="Times New Roman" w:cs="Times New Roman"/>
                <w:sz w:val="18"/>
                <w:szCs w:val="18"/>
              </w:rPr>
              <w:t xml:space="preserve"> in </w:t>
            </w:r>
            <w:r>
              <w:rPr>
                <w:rFonts w:ascii="Times New Roman" w:eastAsia="바탕" w:hAnsi="Times New Roman" w:cs="Times New Roman"/>
                <w:i/>
                <w:iCs/>
                <w:sz w:val="18"/>
                <w:szCs w:val="18"/>
              </w:rPr>
              <w:t>PUCCH-config</w:t>
            </w:r>
            <w:r>
              <w:rPr>
                <w:rFonts w:ascii="Times New Roman" w:eastAsia="바탕" w:hAnsi="Times New Roman" w:cs="Times New Roman"/>
                <w:sz w:val="18"/>
                <w:szCs w:val="18"/>
              </w:rPr>
              <w:t xml:space="preserve"> is 8, per TRP limit is 4). </w:t>
            </w:r>
          </w:p>
          <w:p w:rsidR="00343974" w:rsidRDefault="00B30065">
            <w:pPr>
              <w:pStyle w:val="af6"/>
              <w:numPr>
                <w:ilvl w:val="0"/>
                <w:numId w:val="19"/>
              </w:numPr>
              <w:rPr>
                <w:rFonts w:ascii="Times New Roman" w:eastAsia="바탕" w:hAnsi="Times New Roman" w:cs="Times New Roman"/>
                <w:sz w:val="18"/>
                <w:szCs w:val="18"/>
              </w:rPr>
            </w:pPr>
            <w:r>
              <w:rPr>
                <w:rFonts w:ascii="Times New Roman" w:eastAsia="바탕" w:hAnsi="Times New Roman" w:cs="Times New Roman"/>
                <w:sz w:val="18"/>
                <w:szCs w:val="18"/>
              </w:rPr>
              <w:t>Support the dynamic indication of the number of repetitions</w:t>
            </w:r>
          </w:p>
          <w:p w:rsidR="00343974" w:rsidRDefault="00B30065">
            <w:pPr>
              <w:pStyle w:val="af6"/>
              <w:numPr>
                <w:ilvl w:val="1"/>
                <w:numId w:val="19"/>
              </w:numPr>
              <w:rPr>
                <w:rFonts w:ascii="Times New Roman" w:eastAsia="바탕" w:hAnsi="Times New Roman" w:cs="Times New Roman"/>
                <w:color w:val="FF0000"/>
                <w:sz w:val="18"/>
                <w:szCs w:val="18"/>
              </w:rPr>
            </w:pPr>
            <w:r>
              <w:rPr>
                <w:rFonts w:ascii="Times New Roman" w:eastAsia="바탕" w:hAnsi="Times New Roman" w:cs="Times New Roman"/>
                <w:color w:val="FF0000"/>
                <w:sz w:val="18"/>
                <w:szCs w:val="18"/>
              </w:rPr>
              <w:t xml:space="preserve">Refer the design details to Rel-17 coverage enhancement. </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trPr>
          <w:trHeight w:val="249"/>
        </w:trPr>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We support FL Proposals 2.1 and 2.2.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Ok with the proposals, but we are still not sure why “</w:t>
            </w:r>
            <w:r>
              <w:rPr>
                <w:rFonts w:ascii="Times New Roman" w:eastAsia="바탕" w:hAnsi="Times New Roman" w:cs="Times New Roman"/>
                <w:sz w:val="18"/>
                <w:szCs w:val="18"/>
              </w:rPr>
              <w:t>When using Rel-15 PUCCH repetition framework</w:t>
            </w:r>
            <w:r>
              <w:rPr>
                <w:rFonts w:ascii="Times New Roman" w:eastAsia="맑은 고딕" w:hAnsi="Times New Roman" w:cs="Times New Roman"/>
                <w:sz w:val="18"/>
                <w:szCs w:val="18"/>
              </w:rPr>
              <w:t>” is needed.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lang w:eastAsia="zh-TW"/>
              </w:rPr>
            </w:pPr>
            <w:r>
              <w:rPr>
                <w:rFonts w:ascii="Times New Roman" w:eastAsia="SimSun" w:hAnsi="Times New Roman" w:cs="Times New Roman" w:hint="eastAsia"/>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2.1.</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Regarding the updated Proposal 2.2, for the sake of progress, we support the assessment of Chairman and FL that we can agree with the updated Proposal 2.2.</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G</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w:t>
            </w:r>
            <w:r>
              <w:rPr>
                <w:rFonts w:ascii="Times New Roman" w:eastAsia="SimSun" w:hAnsi="Times New Roman" w:cs="Times New Roman"/>
                <w:sz w:val="18"/>
                <w:szCs w:val="18"/>
              </w:rPr>
              <w:t>2</w:t>
            </w:r>
            <w:r>
              <w:rPr>
                <w:rFonts w:ascii="Times New Roman" w:eastAsia="SimSun" w:hAnsi="Times New Roman" w:cs="Times New Roman" w:hint="eastAsia"/>
                <w:sz w:val="18"/>
                <w:szCs w:val="18"/>
              </w:rPr>
              <w:t>.</w:t>
            </w:r>
          </w:p>
          <w:p w:rsidR="00343974" w:rsidRDefault="00343974">
            <w:pPr>
              <w:adjustRightInd w:val="0"/>
              <w:snapToGrid w:val="0"/>
              <w:spacing w:before="60"/>
              <w:rPr>
                <w:rFonts w:ascii="Times New Roman" w:eastAsia="SimSun" w:hAnsi="Times New Roman" w:cs="Times New Roman"/>
                <w:sz w:val="18"/>
                <w:szCs w:val="18"/>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rsidR="00343974" w:rsidRDefault="00343974">
            <w:pPr>
              <w:rPr>
                <w:rFonts w:ascii="Times New Roman" w:hAnsi="Times New Roman"/>
                <w:sz w:val="18"/>
                <w:szCs w:val="16"/>
              </w:rPr>
            </w:pPr>
          </w:p>
          <w:p w:rsidR="00343974" w:rsidRDefault="00343974">
            <w:pPr>
              <w:rPr>
                <w:rFonts w:ascii="Times New Roman" w:hAnsi="Times New Roman"/>
                <w:sz w:val="18"/>
                <w:szCs w:val="16"/>
              </w:rPr>
            </w:pPr>
          </w:p>
          <w:p w:rsidR="00343974" w:rsidRDefault="00B30065">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바탕" w:hAnsi="Times New Roman" w:cs="Times New Roman"/>
                <w:sz w:val="18"/>
                <w:szCs w:val="18"/>
              </w:rPr>
              <w:t xml:space="preserve"> </w:t>
            </w:r>
          </w:p>
          <w:p w:rsidR="00343974" w:rsidRDefault="00B30065">
            <w:pPr>
              <w:pStyle w:val="af6"/>
              <w:numPr>
                <w:ilvl w:val="0"/>
                <w:numId w:val="18"/>
              </w:numPr>
              <w:rPr>
                <w:rFonts w:ascii="Times New Roman" w:eastAsia="바탕" w:hAnsi="Times New Roman" w:cs="Times New Roman"/>
                <w:sz w:val="18"/>
                <w:szCs w:val="18"/>
              </w:rPr>
            </w:pPr>
            <w:r>
              <w:rPr>
                <w:rFonts w:ascii="Times New Roman" w:eastAsia="바탕" w:hAnsi="Times New Roman" w:cs="Times New Roman"/>
                <w:sz w:val="18"/>
                <w:szCs w:val="18"/>
              </w:rPr>
              <w:t>Support PUCCH formats 0 and 2 (in addition to agreed PUCCH formats 1,3,4)</w:t>
            </w:r>
          </w:p>
          <w:p w:rsidR="00343974" w:rsidRDefault="00343974">
            <w:pPr>
              <w:rPr>
                <w:rFonts w:ascii="Times New Roman" w:hAnsi="Times New Roman"/>
                <w:sz w:val="18"/>
                <w:szCs w:val="16"/>
              </w:rPr>
            </w:pPr>
          </w:p>
          <w:p w:rsidR="00343974" w:rsidRDefault="00343974">
            <w:pPr>
              <w:rPr>
                <w:rFonts w:ascii="Times New Roman" w:hAnsi="Times New Roman"/>
                <w:sz w:val="18"/>
                <w:szCs w:val="16"/>
              </w:rPr>
            </w:pPr>
          </w:p>
          <w:p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rsidR="00343974" w:rsidRDefault="00B30065">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바탕" w:hAnsi="Times New Roman" w:cs="Times New Roman"/>
                <w:sz w:val="18"/>
                <w:szCs w:val="18"/>
              </w:rPr>
              <w:t>When using Rel-15 PUCCH repetition framework” as suggested by FW.</w:t>
            </w:r>
          </w:p>
          <w:p w:rsidR="00343974" w:rsidRDefault="00343974">
            <w:pPr>
              <w:rPr>
                <w:rFonts w:ascii="Times New Roman" w:hAnsi="Times New Roman"/>
                <w:b/>
                <w:bCs/>
                <w:sz w:val="18"/>
                <w:szCs w:val="16"/>
                <w:highlight w:val="yellow"/>
              </w:rPr>
            </w:pPr>
          </w:p>
          <w:p w:rsidR="00343974" w:rsidRDefault="00B30065">
            <w:pPr>
              <w:rPr>
                <w:rFonts w:ascii="Times New Roman" w:eastAsia="바탕" w:hAnsi="Times New Roman" w:cs="Times New Roman"/>
                <w:sz w:val="16"/>
                <w:szCs w:val="16"/>
              </w:rPr>
            </w:pPr>
            <w:r>
              <w:rPr>
                <w:rFonts w:ascii="Times New Roman" w:hAnsi="Times New Roman"/>
                <w:b/>
                <w:bCs/>
                <w:sz w:val="18"/>
                <w:szCs w:val="16"/>
                <w:highlight w:val="yellow"/>
              </w:rPr>
              <w:lastRenderedPageBreak/>
              <w:t>[Draft for offline] Proposal 2.2</w:t>
            </w:r>
            <w:r>
              <w:rPr>
                <w:rFonts w:ascii="Times New Roman" w:hAnsi="Times New Roman"/>
                <w:b/>
                <w:bCs/>
                <w:sz w:val="18"/>
                <w:szCs w:val="16"/>
              </w:rPr>
              <w:t>:</w:t>
            </w:r>
            <w:r>
              <w:rPr>
                <w:rFonts w:ascii="Times New Roman" w:hAnsi="Times New Roman"/>
                <w:sz w:val="18"/>
                <w:szCs w:val="16"/>
              </w:rPr>
              <w:t xml:space="preserve"> </w:t>
            </w:r>
          </w:p>
          <w:p w:rsidR="00343974" w:rsidRDefault="00B30065">
            <w:pPr>
              <w:rPr>
                <w:rFonts w:ascii="Times New Roman" w:hAnsi="Times New Roman"/>
                <w:sz w:val="18"/>
                <w:szCs w:val="16"/>
              </w:rPr>
            </w:pPr>
            <w:r>
              <w:rPr>
                <w:rFonts w:ascii="Times New Roman" w:hAnsi="Times New Roman"/>
                <w:sz w:val="18"/>
                <w:szCs w:val="16"/>
              </w:rPr>
              <w:t xml:space="preserve">For M-TRP PUCCH scheme 1, </w:t>
            </w:r>
          </w:p>
          <w:p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rsidR="00343974" w:rsidRDefault="00B30065">
            <w:pPr>
              <w:pStyle w:val="af6"/>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rsidR="00343974" w:rsidRDefault="00343974">
            <w:pPr>
              <w:rPr>
                <w:rFonts w:ascii="Times New Roman" w:hAnsi="Times New Roman"/>
                <w:sz w:val="18"/>
                <w:szCs w:val="16"/>
              </w:rPr>
            </w:pPr>
          </w:p>
          <w:p w:rsidR="00343974" w:rsidRDefault="00B30065">
            <w:pPr>
              <w:rPr>
                <w:rFonts w:ascii="Times New Roman" w:hAnsi="Times New Roman"/>
                <w:b/>
                <w:bCs/>
                <w:sz w:val="18"/>
                <w:szCs w:val="16"/>
                <w:highlight w:val="yellow"/>
              </w:rPr>
            </w:pPr>
            <w:r>
              <w:rPr>
                <w:rFonts w:ascii="Times New Roman" w:hAnsi="Times New Roman"/>
                <w:b/>
                <w:bCs/>
                <w:sz w:val="18"/>
                <w:szCs w:val="16"/>
                <w:highlight w:val="yellow"/>
              </w:rPr>
              <w:t>Conclusion</w:t>
            </w:r>
          </w:p>
          <w:p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rsidR="00343974" w:rsidRDefault="00343974">
            <w:pPr>
              <w:adjustRightInd w:val="0"/>
              <w:snapToGrid w:val="0"/>
              <w:spacing w:before="60"/>
              <w:rPr>
                <w:rFonts w:ascii="Times New Roman" w:hAnsi="Times New Roman" w:cs="Times New Roman"/>
                <w:sz w:val="18"/>
                <w:szCs w:val="18"/>
              </w:rPr>
            </w:pP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are open to Proposal 2.1</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We support Proposal 2.2. </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In order to address some companies’ concern, maybe we can add an FFS part for the dynamic indication as below(Highlighted by </w:t>
            </w:r>
            <w:r>
              <w:rPr>
                <w:rFonts w:ascii="Times New Roman" w:eastAsia="SimSun" w:hAnsi="Times New Roman" w:cs="Times New Roman"/>
                <w:sz w:val="18"/>
                <w:szCs w:val="18"/>
                <w:highlight w:val="yellow"/>
              </w:rPr>
              <w:t>YELLOW</w:t>
            </w:r>
            <w:r>
              <w:rPr>
                <w:rFonts w:ascii="Times New Roman" w:eastAsia="SimSun" w:hAnsi="Times New Roman" w:cs="Times New Roman"/>
                <w:sz w:val="18"/>
                <w:szCs w:val="18"/>
              </w:rPr>
              <w:t>)</w:t>
            </w:r>
          </w:p>
          <w:p w:rsidR="00343974" w:rsidRDefault="00B30065">
            <w:pPr>
              <w:pStyle w:val="af6"/>
              <w:numPr>
                <w:ilvl w:val="1"/>
                <w:numId w:val="19"/>
              </w:numPr>
              <w:rPr>
                <w:rFonts w:ascii="Times New Roman" w:eastAsia="바탕" w:hAnsi="Times New Roman" w:cs="Times New Roman"/>
                <w:color w:val="FF0000"/>
                <w:sz w:val="18"/>
                <w:szCs w:val="18"/>
                <w:highlight w:val="yellow"/>
              </w:rPr>
            </w:pPr>
            <w:r>
              <w:rPr>
                <w:rFonts w:ascii="Times New Roman" w:eastAsia="바탕" w:hAnsi="Times New Roman" w:cs="Times New Roman"/>
                <w:color w:val="FF0000"/>
                <w:sz w:val="18"/>
                <w:szCs w:val="18"/>
                <w:highlight w:val="yellow"/>
              </w:rPr>
              <w:t>FFS: some additional enhancement on top of the solution designed by Rel-17 coverage enhancement session</w:t>
            </w:r>
          </w:p>
          <w:p w:rsidR="00343974" w:rsidRDefault="00343974">
            <w:pPr>
              <w:rPr>
                <w:rFonts w:ascii="Times New Roman" w:hAnsi="Times New Roman"/>
                <w:sz w:val="18"/>
                <w:szCs w:val="16"/>
                <w:u w:val="single"/>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CMCC</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2.1 and 2.2.</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Sharp</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2.2. We are also fine with the suggested FFS point from OPPO.</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why S-TRP PUCCH repetition does not support PUCCH formats 0 and 2, but M-TRP PUCCH inter-slot repetition would be better to support them.</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맑은 고딕" w:hAnsi="Times New Roman" w:cs="Times New Roman"/>
                <w:sz w:val="18"/>
                <w:szCs w:val="18"/>
              </w:rPr>
              <w:t>We support FL Proposal 2.2.</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SimSun" w:hAnsi="Times New Roman" w:cs="Times New Roman"/>
                <w:sz w:val="18"/>
                <w:szCs w:val="18"/>
              </w:rPr>
              <w:t>Support the proposals.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the proposals and also fine with OPPO’s revision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lastRenderedPageBreak/>
              <w:t>Samsung</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 xml:space="preserve">Support both updated proposals.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FL update#2</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uawei, HiSilicon</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Oppo &gt;&gt; let’s try to separate dynamic repetition from proposal 2.2.</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Apple&gt;&gt; For format 0/2, yes, we could make the agreement for number of repetitions equals to two first. </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HW, Apple&gt;&gt; Second bullet is not wrong as it carries clarification. Anyways, removed in the update. </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MTek, HW &gt;&gt; If I got your reply right, you will not object the majority view. Thanks. </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All &gt;&gt; Please see the latest versions. Removed some corrections did before and highlighted the changes on PUCCH format 0/2 applies only for 2 repetitions now.  </w:t>
            </w:r>
          </w:p>
          <w:p w:rsidR="00343974" w:rsidRDefault="00B30065">
            <w:pPr>
              <w:rPr>
                <w:rFonts w:ascii="Times New Roman" w:eastAsia="바탕"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바탕" w:hAnsi="Times New Roman" w:cs="Times New Roman"/>
                <w:sz w:val="18"/>
                <w:szCs w:val="18"/>
              </w:rPr>
              <w:t xml:space="preserve"> </w:t>
            </w:r>
          </w:p>
          <w:p w:rsidR="00343974" w:rsidRDefault="00B30065">
            <w:pPr>
              <w:pStyle w:val="af6"/>
              <w:numPr>
                <w:ilvl w:val="0"/>
                <w:numId w:val="18"/>
              </w:numPr>
              <w:rPr>
                <w:rFonts w:ascii="Times New Roman" w:eastAsia="바탕" w:hAnsi="Times New Roman" w:cs="Times New Roman"/>
                <w:sz w:val="18"/>
                <w:szCs w:val="18"/>
              </w:rPr>
            </w:pPr>
            <w:r>
              <w:rPr>
                <w:rFonts w:ascii="Times New Roman" w:eastAsia="바탕" w:hAnsi="Times New Roman" w:cs="Times New Roman"/>
                <w:sz w:val="18"/>
                <w:szCs w:val="18"/>
              </w:rPr>
              <w:t>Support PUCCH formats 0 and 2 (in addition to agreed PUCCH formats 1,3,4)</w:t>
            </w:r>
          </w:p>
          <w:p w:rsidR="00343974" w:rsidRDefault="00343974">
            <w:pPr>
              <w:pStyle w:val="af6"/>
              <w:ind w:left="360"/>
              <w:rPr>
                <w:rFonts w:ascii="Times New Roman" w:eastAsia="바탕" w:hAnsi="Times New Roman" w:cs="Times New Roman"/>
                <w:sz w:val="18"/>
                <w:szCs w:val="18"/>
              </w:rPr>
            </w:pPr>
          </w:p>
          <w:p w:rsidR="00343974" w:rsidRDefault="00B30065">
            <w:pPr>
              <w:rPr>
                <w:rFonts w:ascii="Times New Roman" w:eastAsia="바탕"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rsidR="00343974" w:rsidRDefault="00B30065">
            <w:pPr>
              <w:rPr>
                <w:rFonts w:ascii="Times New Roman" w:hAnsi="Times New Roman"/>
                <w:sz w:val="18"/>
                <w:szCs w:val="16"/>
              </w:rPr>
            </w:pPr>
            <w:r>
              <w:rPr>
                <w:rFonts w:ascii="Times New Roman" w:hAnsi="Times New Roman"/>
                <w:sz w:val="18"/>
                <w:szCs w:val="16"/>
              </w:rPr>
              <w:t xml:space="preserve">For M-TRP PUCCH scheme 1, </w:t>
            </w:r>
          </w:p>
          <w:p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rsidR="00343974" w:rsidRDefault="00B30065">
            <w:pPr>
              <w:pStyle w:val="af6"/>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rsidR="00343974" w:rsidRDefault="00B30065">
            <w:pPr>
              <w:pStyle w:val="af6"/>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rsidR="00343974" w:rsidRDefault="00B30065">
            <w:pPr>
              <w:pStyle w:val="af6"/>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rsidR="00343974" w:rsidRDefault="00B30065">
            <w:pPr>
              <w:pStyle w:val="af6"/>
              <w:numPr>
                <w:ilvl w:val="0"/>
                <w:numId w:val="19"/>
              </w:numPr>
              <w:spacing w:line="256" w:lineRule="auto"/>
              <w:rPr>
                <w:rFonts w:ascii="Times New Roman" w:hAnsi="Times New Roman"/>
                <w:strike/>
                <w:color w:val="FF0000"/>
                <w:sz w:val="18"/>
                <w:szCs w:val="16"/>
              </w:rPr>
            </w:pPr>
            <w:r>
              <w:rPr>
                <w:rFonts w:ascii="Times New Roman" w:hAnsi="Times New Roman"/>
                <w:strike/>
                <w:color w:val="FF0000"/>
                <w:sz w:val="18"/>
                <w:szCs w:val="16"/>
              </w:rPr>
              <w:t xml:space="preserve">RRC configured number of slots (repetitions) are applied across both TRPs (e.g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rsidR="00343974" w:rsidRDefault="00343974">
            <w:pPr>
              <w:rPr>
                <w:rFonts w:ascii="Times New Roman" w:hAnsi="Times New Roman"/>
                <w:sz w:val="18"/>
                <w:szCs w:val="16"/>
              </w:rPr>
            </w:pPr>
          </w:p>
          <w:p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rsidR="00343974" w:rsidRDefault="00343974">
      <w:pPr>
        <w:rPr>
          <w:rFonts w:ascii="Times New Roman" w:hAnsi="Times New Roman" w:cs="Times New Roman"/>
          <w:b/>
          <w:bCs/>
          <w:sz w:val="18"/>
          <w:szCs w:val="18"/>
        </w:rPr>
      </w:pPr>
    </w:p>
    <w:p w:rsidR="00343974" w:rsidRDefault="00B30065">
      <w:pPr>
        <w:pStyle w:val="3"/>
        <w:ind w:left="1077" w:hanging="1077"/>
        <w:rPr>
          <w:sz w:val="22"/>
          <w:szCs w:val="16"/>
          <w:u w:val="single"/>
        </w:rPr>
      </w:pPr>
      <w:r>
        <w:rPr>
          <w:sz w:val="22"/>
          <w:szCs w:val="16"/>
          <w:u w:val="single"/>
        </w:rPr>
        <w:t>Proposal 2.3</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eastAsia="바탕" w:hAnsi="Times New Roman" w:cs="Times New Roman"/>
          <w:sz w:val="18"/>
          <w:szCs w:val="18"/>
          <w:highlight w:val="yellow"/>
        </w:rPr>
        <w:t>FFS2:</w:t>
      </w:r>
      <w:r>
        <w:rPr>
          <w:rFonts w:ascii="Times New Roman" w:eastAsia="바탕" w:hAnsi="Times New Roman" w:cs="Times New Roman"/>
          <w:sz w:val="18"/>
          <w:szCs w:val="18"/>
        </w:rPr>
        <w:t xml:space="preserve"> Scheme 3 is also supported across multiple slots</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eastAsia="바탕" w:hAnsi="Times New Roman" w:cs="Times New Roman"/>
          <w:sz w:val="18"/>
          <w:szCs w:val="18"/>
        </w:rPr>
        <w:t xml:space="preserve">Alt.1: </w:t>
      </w:r>
      <w:r>
        <w:rPr>
          <w:rFonts w:ascii="Times New Roman" w:hAnsi="Times New Roman" w:cs="Times New Roman"/>
          <w:sz w:val="18"/>
          <w:szCs w:val="18"/>
        </w:rPr>
        <w:t>extended for multiple slots</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rsidR="00343974" w:rsidRDefault="00343974">
      <w:pPr>
        <w:pStyle w:val="af6"/>
        <w:tabs>
          <w:tab w:val="left" w:pos="420"/>
          <w:tab w:val="left" w:pos="840"/>
        </w:tabs>
        <w:ind w:left="840"/>
        <w:rPr>
          <w:rFonts w:ascii="Times New Roman" w:hAnsi="Times New Roman" w:cs="Times New Roman"/>
          <w:sz w:val="18"/>
          <w:szCs w:val="18"/>
        </w:rPr>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af"/>
        <w:tblW w:w="9634" w:type="dxa"/>
        <w:tblLayout w:type="fixed"/>
        <w:tblLook w:val="04A0" w:firstRow="1" w:lastRow="0" w:firstColumn="1" w:lastColumn="0" w:noHBand="0" w:noVBand="1"/>
      </w:tblPr>
      <w:tblGrid>
        <w:gridCol w:w="2122"/>
        <w:gridCol w:w="7512"/>
      </w:tblGrid>
      <w:tr w:rsidR="00343974">
        <w:tc>
          <w:tcPr>
            <w:tcW w:w="2122" w:type="dxa"/>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the number of intra-slot repetition can be configurable similar as inter-slot repetition.</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rsidR="00343974" w:rsidRDefault="00B30065">
            <w:pPr>
              <w:adjustRightInd w:val="0"/>
              <w:snapToGrid w:val="0"/>
              <w:spacing w:before="60"/>
              <w:rPr>
                <w:rFonts w:ascii="Times New Roman" w:eastAsia="바탕"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바탕" w:hAnsi="Times New Roman" w:cs="Times New Roman"/>
                <w:color w:val="FF0000"/>
                <w:sz w:val="18"/>
                <w:szCs w:val="18"/>
              </w:rPr>
              <w:t>Rel-17 IIoT for single-TRP.</w:t>
            </w:r>
          </w:p>
          <w:p w:rsidR="00343974" w:rsidRDefault="00343974">
            <w:pPr>
              <w:adjustRightInd w:val="0"/>
              <w:snapToGrid w:val="0"/>
              <w:spacing w:before="60"/>
              <w:rPr>
                <w:rFonts w:ascii="Times New Roman" w:eastAsia="바탕" w:hAnsi="Times New Roman" w:cs="Times New Roman"/>
                <w:sz w:val="18"/>
                <w:szCs w:val="18"/>
              </w:rPr>
            </w:pPr>
          </w:p>
          <w:p w:rsidR="00343974" w:rsidRDefault="00B30065">
            <w:pPr>
              <w:adjustRightInd w:val="0"/>
              <w:snapToGrid w:val="0"/>
              <w:spacing w:before="60"/>
              <w:rPr>
                <w:rFonts w:ascii="Times New Roman" w:eastAsia="바탕" w:hAnsi="Times New Roman" w:cs="Times New Roman"/>
                <w:sz w:val="18"/>
                <w:szCs w:val="18"/>
              </w:rPr>
            </w:pPr>
            <w:r>
              <w:rPr>
                <w:rFonts w:ascii="Times New Roman" w:eastAsia="바탕"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rsidR="00343974" w:rsidRDefault="00B30065">
            <w:pPr>
              <w:pStyle w:val="af6"/>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rsidR="00343974" w:rsidRDefault="00B30065">
            <w:pPr>
              <w:pStyle w:val="af6"/>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rsidR="00343974" w:rsidRDefault="00B30065">
            <w:pPr>
              <w:pStyle w:val="af6"/>
              <w:numPr>
                <w:ilvl w:val="0"/>
                <w:numId w:val="20"/>
              </w:numPr>
              <w:tabs>
                <w:tab w:val="left" w:pos="420"/>
                <w:tab w:val="left" w:pos="840"/>
              </w:tabs>
              <w:rPr>
                <w:rFonts w:ascii="Times New Roman" w:hAnsi="Times New Roman" w:cs="Times New Roman"/>
                <w:strike/>
                <w:sz w:val="18"/>
                <w:szCs w:val="18"/>
              </w:rPr>
            </w:pPr>
            <w:r>
              <w:rPr>
                <w:rFonts w:ascii="Times New Roman" w:eastAsia="바탕" w:hAnsi="Times New Roman" w:cs="Times New Roman"/>
                <w:strike/>
                <w:sz w:val="18"/>
                <w:szCs w:val="18"/>
                <w:highlight w:val="yellow"/>
              </w:rPr>
              <w:t>FFS2:</w:t>
            </w:r>
            <w:r>
              <w:rPr>
                <w:rFonts w:ascii="Times New Roman" w:eastAsia="바탕" w:hAnsi="Times New Roman" w:cs="Times New Roman"/>
                <w:strike/>
                <w:sz w:val="18"/>
                <w:szCs w:val="18"/>
              </w:rPr>
              <w:t xml:space="preserve"> Scheme 3 is also supported across multiple slots</w:t>
            </w:r>
          </w:p>
          <w:p w:rsidR="00343974" w:rsidRDefault="00B30065">
            <w:pPr>
              <w:pStyle w:val="af6"/>
              <w:numPr>
                <w:ilvl w:val="1"/>
                <w:numId w:val="20"/>
              </w:numPr>
              <w:tabs>
                <w:tab w:val="left" w:pos="420"/>
                <w:tab w:val="left" w:pos="840"/>
              </w:tabs>
              <w:rPr>
                <w:rFonts w:ascii="Times New Roman" w:hAnsi="Times New Roman" w:cs="Times New Roman"/>
                <w:strike/>
                <w:sz w:val="18"/>
                <w:szCs w:val="18"/>
              </w:rPr>
            </w:pPr>
            <w:r>
              <w:rPr>
                <w:rFonts w:ascii="Times New Roman" w:eastAsia="바탕" w:hAnsi="Times New Roman" w:cs="Times New Roman"/>
                <w:strike/>
                <w:sz w:val="18"/>
                <w:szCs w:val="18"/>
              </w:rPr>
              <w:t xml:space="preserve">Alt.1: </w:t>
            </w:r>
            <w:r>
              <w:rPr>
                <w:rFonts w:ascii="Times New Roman" w:hAnsi="Times New Roman" w:cs="Times New Roman"/>
                <w:strike/>
                <w:sz w:val="18"/>
                <w:szCs w:val="18"/>
              </w:rPr>
              <w:t>extended for multiple slots</w:t>
            </w:r>
          </w:p>
          <w:p w:rsidR="00343974" w:rsidRDefault="00B30065">
            <w:pPr>
              <w:pStyle w:val="af6"/>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PUCCH format 0 with 1 symbol, repetition is already supported in Rel-15 without sub-slot configuration, thus it makes sense to have it supported also for m-TRP repetition without sub-slot </w:t>
            </w:r>
            <w:r>
              <w:rPr>
                <w:rFonts w:ascii="Times New Roman" w:eastAsia="SimSun" w:hAnsi="Times New Roman" w:cs="Times New Roman"/>
                <w:color w:val="3B3838" w:themeColor="background2" w:themeShade="40"/>
                <w:sz w:val="18"/>
                <w:szCs w:val="18"/>
              </w:rPr>
              <w:lastRenderedPageBreak/>
              <w:t>configuration.</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suggest to revise the proposal as follows:</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rsidR="00343974" w:rsidRDefault="00B30065">
            <w:pPr>
              <w:pStyle w:val="af6"/>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rsidR="00343974" w:rsidRDefault="00B30065">
            <w:pPr>
              <w:pStyle w:val="af6"/>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rsidR="00343974" w:rsidRDefault="00B30065">
            <w:pPr>
              <w:pStyle w:val="af6"/>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rsidR="00343974" w:rsidRDefault="00B30065">
            <w:pPr>
              <w:pStyle w:val="af6"/>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eastAsia="바탕" w:hAnsi="Times New Roman" w:cs="Times New Roman"/>
                <w:sz w:val="18"/>
                <w:szCs w:val="18"/>
                <w:highlight w:val="yellow"/>
              </w:rPr>
              <w:t>FFS2:</w:t>
            </w:r>
            <w:r>
              <w:rPr>
                <w:rFonts w:ascii="Times New Roman" w:eastAsia="바탕" w:hAnsi="Times New Roman" w:cs="Times New Roman"/>
                <w:sz w:val="18"/>
                <w:szCs w:val="18"/>
              </w:rPr>
              <w:t xml:space="preserve"> Scheme 3 is also supported across multiple slots</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eastAsia="바탕" w:hAnsi="Times New Roman" w:cs="Times New Roman"/>
                <w:sz w:val="18"/>
                <w:szCs w:val="18"/>
              </w:rPr>
              <w:t xml:space="preserve">Alt.1: </w:t>
            </w:r>
            <w:r>
              <w:rPr>
                <w:rFonts w:ascii="Times New Roman" w:hAnsi="Times New Roman" w:cs="Times New Roman"/>
                <w:sz w:val="18"/>
                <w:szCs w:val="18"/>
              </w:rPr>
              <w:t>extended for multiple slots</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Xiaomi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rsidR="00343974" w:rsidRDefault="00B30065">
            <w:pPr>
              <w:pStyle w:val="af6"/>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rsidR="00343974" w:rsidRDefault="00B30065">
            <w:pPr>
              <w:pStyle w:val="af6"/>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On the other hand, scheme 2 can be discussed separately from IIoT WI.</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 xml:space="preserve">FFS3: Alt 1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rsidR="00343974" w:rsidRDefault="00B30065">
            <w:pPr>
              <w:adjustRightInd w:val="0"/>
              <w:snapToGrid w:val="0"/>
              <w:spacing w:before="60"/>
              <w:rPr>
                <w:rFonts w:ascii="Times New Roman" w:eastAsia="바탕" w:hAnsi="Times New Roman" w:cs="Times New Roman"/>
                <w:bCs/>
                <w:iCs/>
                <w:kern w:val="32"/>
                <w:sz w:val="14"/>
                <w:szCs w:val="14"/>
              </w:rPr>
            </w:pPr>
            <w:r>
              <w:rPr>
                <w:rFonts w:ascii="Times New Roman" w:eastAsia="맑은 고딕" w:hAnsi="Times New Roman" w:cs="Times New Roman"/>
                <w:sz w:val="18"/>
                <w:szCs w:val="18"/>
              </w:rPr>
              <w:t>@E///&gt;&gt; please see the definition of scheme 3, “</w:t>
            </w:r>
            <w:r>
              <w:rPr>
                <w:rFonts w:ascii="Times New Roman" w:eastAsia="바탕"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바탕"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If companies wish to support scheme 2, please raise their voice to have a separate proposal.</w:t>
            </w:r>
            <w:r>
              <w:rPr>
                <w:rFonts w:ascii="Times New Roman" w:eastAsia="맑은 고딕" w:hAnsi="Times New Roman" w:cs="Times New Roman"/>
                <w:sz w:val="18"/>
                <w:szCs w:val="18"/>
              </w:rPr>
              <w:t xml:space="preserve"> FL observed lot of companies do not support scheme 2, and that is the reason why there is no proposal on that.</w:t>
            </w:r>
          </w:p>
          <w:p w:rsidR="00343974" w:rsidRDefault="00B30065">
            <w:pPr>
              <w:adjustRightInd w:val="0"/>
              <w:snapToGrid w:val="0"/>
              <w:spacing w:before="60"/>
              <w:rPr>
                <w:rFonts w:ascii="Times New Roman" w:eastAsia="맑은 고딕" w:hAnsi="Times New Roman" w:cs="Times New Roman"/>
                <w:sz w:val="18"/>
                <w:szCs w:val="18"/>
                <w:u w:val="single"/>
              </w:rPr>
            </w:pPr>
            <w:r>
              <w:rPr>
                <w:rFonts w:ascii="Times New Roman" w:eastAsia="맑은 고딕" w:hAnsi="Times New Roman" w:cs="Times New Roman"/>
                <w:sz w:val="18"/>
                <w:szCs w:val="18"/>
                <w:u w:val="single"/>
              </w:rPr>
              <w:t xml:space="preserve">Summary on FFS items: </w:t>
            </w:r>
          </w:p>
          <w:tbl>
            <w:tblPr>
              <w:tblStyle w:val="af"/>
              <w:tblW w:w="0" w:type="auto"/>
              <w:tblLayout w:type="fixed"/>
              <w:tblLook w:val="04A0" w:firstRow="1" w:lastRow="0" w:firstColumn="1" w:lastColumn="0" w:noHBand="0" w:noVBand="1"/>
            </w:tblPr>
            <w:tblGrid>
              <w:gridCol w:w="2428"/>
              <w:gridCol w:w="2429"/>
              <w:gridCol w:w="2429"/>
            </w:tblGrid>
            <w:tr w:rsidR="00343974">
              <w:trPr>
                <w:trHeight w:val="245"/>
              </w:trPr>
              <w:tc>
                <w:tcPr>
                  <w:tcW w:w="2428" w:type="dxa"/>
                </w:tcPr>
                <w:p w:rsidR="00343974" w:rsidRDefault="00B30065">
                  <w:pPr>
                    <w:adjustRightInd w:val="0"/>
                    <w:snapToGrid w:val="0"/>
                    <w:spacing w:before="60"/>
                    <w:jc w:val="center"/>
                    <w:rPr>
                      <w:rFonts w:ascii="Times New Roman" w:eastAsia="맑은 고딕" w:hAnsi="Times New Roman" w:cs="Times New Roman"/>
                      <w:sz w:val="18"/>
                      <w:szCs w:val="18"/>
                    </w:rPr>
                  </w:pPr>
                  <w:r>
                    <w:rPr>
                      <w:rFonts w:ascii="Times New Roman" w:eastAsia="맑은 고딕" w:hAnsi="Times New Roman" w:cs="Times New Roman"/>
                      <w:sz w:val="18"/>
                      <w:szCs w:val="18"/>
                    </w:rPr>
                    <w:t>FFS1</w:t>
                  </w:r>
                </w:p>
              </w:tc>
              <w:tc>
                <w:tcPr>
                  <w:tcW w:w="2429" w:type="dxa"/>
                </w:tcPr>
                <w:p w:rsidR="00343974" w:rsidRDefault="00B30065">
                  <w:pPr>
                    <w:adjustRightInd w:val="0"/>
                    <w:snapToGrid w:val="0"/>
                    <w:spacing w:before="60"/>
                    <w:jc w:val="center"/>
                    <w:rPr>
                      <w:rFonts w:ascii="Times New Roman" w:eastAsia="맑은 고딕" w:hAnsi="Times New Roman" w:cs="Times New Roman"/>
                      <w:sz w:val="18"/>
                      <w:szCs w:val="18"/>
                    </w:rPr>
                  </w:pPr>
                  <w:r>
                    <w:rPr>
                      <w:rFonts w:ascii="Times New Roman" w:eastAsia="맑은 고딕" w:hAnsi="Times New Roman" w:cs="Times New Roman"/>
                      <w:sz w:val="18"/>
                      <w:szCs w:val="18"/>
                    </w:rPr>
                    <w:t>FFS2</w:t>
                  </w:r>
                </w:p>
              </w:tc>
              <w:tc>
                <w:tcPr>
                  <w:tcW w:w="2429" w:type="dxa"/>
                </w:tcPr>
                <w:p w:rsidR="00343974" w:rsidRDefault="00B30065">
                  <w:pPr>
                    <w:adjustRightInd w:val="0"/>
                    <w:snapToGrid w:val="0"/>
                    <w:spacing w:before="60"/>
                    <w:jc w:val="center"/>
                    <w:rPr>
                      <w:rFonts w:ascii="Times New Roman" w:eastAsia="맑은 고딕" w:hAnsi="Times New Roman" w:cs="Times New Roman"/>
                      <w:sz w:val="18"/>
                      <w:szCs w:val="18"/>
                    </w:rPr>
                  </w:pPr>
                  <w:r>
                    <w:rPr>
                      <w:rFonts w:ascii="Times New Roman" w:eastAsia="맑은 고딕" w:hAnsi="Times New Roman" w:cs="Times New Roman"/>
                      <w:sz w:val="18"/>
                      <w:szCs w:val="18"/>
                    </w:rPr>
                    <w:t>FFS3</w:t>
                  </w:r>
                </w:p>
              </w:tc>
            </w:tr>
            <w:tr w:rsidR="00343974">
              <w:tc>
                <w:tcPr>
                  <w:tcW w:w="2428" w:type="dxa"/>
                </w:tcPr>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lastRenderedPageBreak/>
                    <w:t>X = 2, 4, 8</w:t>
                  </w:r>
                  <w:r>
                    <w:rPr>
                      <w:rFonts w:ascii="Times New Roman" w:eastAsia="맑은 고딕" w:hAnsi="Times New Roman" w:cs="Times New Roman"/>
                      <w:sz w:val="18"/>
                      <w:szCs w:val="18"/>
                    </w:rPr>
                    <w:t>: MTek, DCM</w:t>
                  </w:r>
                </w:p>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Configurable X</w:t>
                  </w:r>
                  <w:r>
                    <w:rPr>
                      <w:rFonts w:ascii="Times New Roman" w:eastAsia="맑은 고딕" w:hAnsi="Times New Roman" w:cs="Times New Roman"/>
                      <w:sz w:val="18"/>
                      <w:szCs w:val="18"/>
                    </w:rPr>
                    <w:t>: IDC, CATT, NEC</w:t>
                  </w:r>
                </w:p>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X = 2</w:t>
                  </w:r>
                  <w:r>
                    <w:rPr>
                      <w:rFonts w:ascii="Times New Roman" w:eastAsia="맑은 고딕" w:hAnsi="Times New Roman" w:cs="Times New Roman"/>
                      <w:sz w:val="18"/>
                      <w:szCs w:val="18"/>
                    </w:rPr>
                    <w:t>: QC, Xiaomi, Spreadtrum</w:t>
                  </w:r>
                </w:p>
              </w:tc>
              <w:tc>
                <w:tcPr>
                  <w:tcW w:w="2429" w:type="dxa"/>
                </w:tcPr>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Alt.1</w:t>
                  </w:r>
                  <w:r>
                    <w:rPr>
                      <w:rFonts w:ascii="Times New Roman" w:eastAsia="맑은 고딕" w:hAnsi="Times New Roman" w:cs="Times New Roman"/>
                      <w:sz w:val="18"/>
                      <w:szCs w:val="18"/>
                    </w:rPr>
                    <w:t>: DCM, MTek, IDC, Lenovo, SS, Fujitsu, Spreadtrum</w:t>
                  </w:r>
                </w:p>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Alt.2</w:t>
                  </w:r>
                  <w:r>
                    <w:rPr>
                      <w:rFonts w:ascii="Times New Roman" w:eastAsia="맑은 고딕" w:hAnsi="Times New Roman" w:cs="Times New Roman"/>
                      <w:sz w:val="18"/>
                      <w:szCs w:val="18"/>
                    </w:rPr>
                    <w:t>: E///, CATT, QC, NEC</w:t>
                  </w:r>
                </w:p>
              </w:tc>
              <w:tc>
                <w:tcPr>
                  <w:tcW w:w="2429" w:type="dxa"/>
                </w:tcPr>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b/>
                      <w:bCs/>
                      <w:sz w:val="18"/>
                      <w:szCs w:val="18"/>
                    </w:rPr>
                    <w:t>Alt.1:</w:t>
                  </w:r>
                  <w:r>
                    <w:rPr>
                      <w:rFonts w:ascii="Times New Roman" w:eastAsia="맑은 고딕" w:hAnsi="Times New Roman" w:cs="Times New Roman"/>
                      <w:sz w:val="18"/>
                      <w:szCs w:val="18"/>
                    </w:rPr>
                    <w:t xml:space="preserve"> CATT, Xiaomi, E///, IDC, MTek, DCM, SS, Vivo, Fujitsu, NEC, Spreadtrum</w:t>
                  </w:r>
                </w:p>
              </w:tc>
            </w:tr>
          </w:tbl>
          <w:p w:rsidR="00343974" w:rsidRDefault="00343974">
            <w:pPr>
              <w:adjustRightInd w:val="0"/>
              <w:snapToGrid w:val="0"/>
              <w:spacing w:before="60"/>
              <w:rPr>
                <w:rFonts w:ascii="Times New Roman" w:eastAsia="맑은 고딕"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343974" w:rsidRDefault="00B30065">
            <w:pPr>
              <w:pStyle w:val="af6"/>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rsidR="00343974" w:rsidRDefault="00343974">
            <w:pPr>
              <w:tabs>
                <w:tab w:val="left" w:pos="420"/>
                <w:tab w:val="left" w:pos="840"/>
              </w:tabs>
              <w:rPr>
                <w:rFonts w:ascii="Times New Roman" w:hAnsi="Times New Roman" w:cs="Times New Roman"/>
                <w:sz w:val="18"/>
                <w:szCs w:val="18"/>
              </w:rPr>
            </w:pPr>
          </w:p>
          <w:p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rsidR="00343974" w:rsidRDefault="00B30065">
            <w:pPr>
              <w:adjustRightInd w:val="0"/>
              <w:snapToGrid w:val="0"/>
              <w:spacing w:before="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the proposal in principle. Suggest to use similar wording as proposal 2.2</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343974" w:rsidRDefault="00B30065">
            <w:pPr>
              <w:pStyle w:val="af6"/>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eastAsia="바탕" w:hAnsi="Times New Roman" w:cs="Times New Roman"/>
                <w:strike/>
                <w:color w:val="00B050"/>
                <w:sz w:val="18"/>
                <w:szCs w:val="18"/>
              </w:rPr>
              <w:t>refer the design details to Rel-17 eIIoT</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343974" w:rsidRDefault="00B30065">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바탕" w:hAnsi="Times New Roman" w:cs="Times New Roman"/>
                <w:color w:val="00B050"/>
                <w:sz w:val="18"/>
                <w:szCs w:val="18"/>
              </w:rPr>
              <w:t>refer the design details related to sub-slot configurations (e.g. value of X) to Rel-17 eIIoT</w:t>
            </w:r>
          </w:p>
          <w:p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LG</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don’t s</w:t>
            </w:r>
            <w:r>
              <w:rPr>
                <w:rFonts w:ascii="Times New Roman" w:eastAsia="SimSun" w:hAnsi="Times New Roman" w:cs="Times New Roman" w:hint="eastAsia"/>
                <w:sz w:val="18"/>
                <w:szCs w:val="18"/>
              </w:rPr>
              <w:t>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 since we don</w:t>
            </w:r>
            <w:r>
              <w:rPr>
                <w:rFonts w:ascii="Times New Roman" w:eastAsia="SimSun" w:hAnsi="Times New Roman"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Lenovo&gt;&gt; beam switching times related muting could be discussed later after RAN4 LS reply. The idea to use sub-slot repetition from IIoT, and they will not consider such design. </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LG &gt;&gt; RAN guidance is the following. The support of scheme should be done in MIMO. There no scheme 3 in IIoT discussion. </w:t>
            </w:r>
          </w:p>
          <w:p w:rsidR="00343974" w:rsidRDefault="00B30065">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rsidR="00343974" w:rsidRDefault="00B30065">
            <w:pPr>
              <w:pStyle w:val="af6"/>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lastRenderedPageBreak/>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rsidR="00343974" w:rsidRDefault="00B30065">
            <w:pPr>
              <w:pStyle w:val="af6"/>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QC&gt;&gt; suggested wording is used.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343974" w:rsidRDefault="00B30065">
            <w:pPr>
              <w:pStyle w:val="af6"/>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343974" w:rsidRDefault="00B30065">
            <w:pPr>
              <w:pStyle w:val="af6"/>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바탕" w:hAnsi="Times New Roman" w:cs="Times New Roman"/>
                <w:color w:val="4472C4" w:themeColor="accent1"/>
                <w:sz w:val="18"/>
                <w:szCs w:val="18"/>
              </w:rPr>
              <w:t>refer the design details related to sub-slot configurations (e.g. value of X) to Rel-17 eIIoT</w:t>
            </w:r>
          </w:p>
          <w:p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FL’s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in principle.</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Do not support the proposal. We need to wait for RAN4 response to see whether intra-slot repeitition is possible, and we need to see more outcome in URLLC session.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e still have the concern about the ‘consecutive’ for this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Xiaomi</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up</w:t>
            </w:r>
            <w:r>
              <w:rPr>
                <w:rFonts w:ascii="Times New Roman" w:eastAsia="SimSun" w:hAnsi="Times New Roman" w:cs="Times New Roman"/>
                <w:sz w:val="18"/>
                <w:szCs w:val="18"/>
              </w:rPr>
              <w:t>port FL’s updated proposal, agree that ‘consecutive’ is a bit confusing</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FL update#2 in principle. </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Since updated proposal 2.3 has support scheme 3 for PUCCH formats 0/2 and 1/3/4, we propose to simplify the proposal as:</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 xml:space="preserve">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rsidR="00343974" w:rsidRDefault="00B30065">
            <w:pPr>
              <w:pStyle w:val="af6"/>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rsidR="00343974" w:rsidRDefault="00B30065">
            <w:pPr>
              <w:pStyle w:val="af6"/>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lastRenderedPageBreak/>
              <w:t xml:space="preserve">If Rel-17 eIIoT agreed to support sub-slot based repetition for single-TRP, </w:t>
            </w:r>
            <w:r>
              <w:rPr>
                <w:rFonts w:ascii="Times New Roman" w:eastAsia="바탕" w:hAnsi="Times New Roman" w:cs="Times New Roman"/>
                <w:color w:val="4472C4" w:themeColor="accent1"/>
                <w:sz w:val="18"/>
                <w:szCs w:val="18"/>
              </w:rPr>
              <w:t>refer the design details related to sub-slot configurations (e.g. value of X) to Rel-17 eIIoT</w:t>
            </w:r>
          </w:p>
          <w:p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lastRenderedPageBreak/>
              <w:t>Huawei, HiSilicon</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Lenovo, Xiaomi&gt;&gt; your suggestion is to repeat in different sub-slots, we could consider such a need later. I put that wording in brackets for now. </w:t>
            </w:r>
          </w:p>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Vivo&gt;&gt; as no one else is objecting format 1/3/4, your update is ok. </w:t>
            </w:r>
          </w:p>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All &gt;&gt; Updated based on Vivo’s suggestion.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바탕" w:hAnsi="Times New Roman" w:cs="Times New Roman"/>
                <w:sz w:val="18"/>
                <w:szCs w:val="18"/>
              </w:rPr>
              <w:t>refer the design details related to sub-slot configurations (e.g. value of X) to Rel-17 eIIoT</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rsidR="00343974" w:rsidRDefault="00343974">
            <w:pPr>
              <w:tabs>
                <w:tab w:val="left" w:pos="420"/>
                <w:tab w:val="left" w:pos="840"/>
              </w:tabs>
              <w:rPr>
                <w:rFonts w:ascii="Times New Roman" w:hAnsi="Times New Roman" w:cs="Times New Roman"/>
                <w:sz w:val="18"/>
                <w:szCs w:val="18"/>
              </w:rPr>
            </w:pP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W</w:t>
            </w:r>
            <w:r>
              <w:rPr>
                <w:rFonts w:ascii="Times New Roman" w:eastAsia="SimSun" w:hAnsi="Times New Roman" w:cs="Times New Roman" w:hint="eastAsia"/>
                <w:sz w:val="18"/>
                <w:szCs w:val="18"/>
              </w:rPr>
              <w:t>e</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still</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t</w:t>
            </w:r>
            <w:r>
              <w:rPr>
                <w:rFonts w:ascii="Times New Roman" w:eastAsia="SimSun" w:hAnsi="Times New Roman" w:cs="Times New Roman"/>
                <w:sz w:val="18"/>
                <w:szCs w:val="18"/>
              </w:rPr>
              <w:t>o suggest to delete the ‘consecutive’ in the proposal. And whether the sub-slots carrying the repetitions are consecutive or not can be further discussed.</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2.4</w:t>
      </w:r>
    </w:p>
    <w:p w:rsidR="00343974" w:rsidRDefault="00B30065">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바탕"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바탕"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rsidR="00343974" w:rsidRDefault="00B30065">
      <w:pPr>
        <w:numPr>
          <w:ilvl w:val="0"/>
          <w:numId w:val="23"/>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 3: A second TPC field is added in DCI formats 1_1 / 1_2</w:t>
      </w:r>
      <w:ins w:id="23" w:author="Jayasinghe, Keeth (Nokia - FI/Espoo)" w:date="2021-01-23T22:59:00Z">
        <w:r>
          <w:rPr>
            <w:rFonts w:ascii="Times New Roman" w:eastAsia="바탕" w:hAnsi="Times New Roman" w:cs="Times New Roman"/>
            <w:sz w:val="18"/>
            <w:szCs w:val="18"/>
          </w:rPr>
          <w:t>/0_1/0_2</w:t>
        </w:r>
      </w:ins>
      <w:r>
        <w:rPr>
          <w:rFonts w:ascii="Times New Roman" w:eastAsia="바탕" w:hAnsi="Times New Roman" w:cs="Times New Roman"/>
          <w:sz w:val="18"/>
          <w:szCs w:val="18"/>
        </w:rPr>
        <w:t>.</w:t>
      </w:r>
    </w:p>
    <w:p w:rsidR="00343974" w:rsidRDefault="00B30065">
      <w:pPr>
        <w:numPr>
          <w:ilvl w:val="0"/>
          <w:numId w:val="23"/>
        </w:numPr>
        <w:snapToGrid w:val="0"/>
        <w:contextualSpacing/>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1_1 / 1_2</w:t>
      </w:r>
      <w:ins w:id="24" w:author="Jayasinghe, Keeth (Nokia - FI/Espoo)" w:date="2021-01-23T22:59:00Z">
        <w:r>
          <w:rPr>
            <w:rFonts w:ascii="Times New Roman" w:eastAsia="바탕" w:hAnsi="Times New Roman" w:cs="Times New Roman"/>
            <w:sz w:val="18"/>
            <w:szCs w:val="18"/>
          </w:rPr>
          <w:t>/0_1/0_2</w:t>
        </w:r>
      </w:ins>
      <w:r>
        <w:rPr>
          <w:rFonts w:ascii="Times New Roman" w:eastAsia="바탕" w:hAnsi="Times New Roman" w:cs="Times New Roman"/>
          <w:sz w:val="18"/>
          <w:szCs w:val="18"/>
        </w:rPr>
        <w:t>, and indicates two TPC values applied to two PUCCH</w:t>
      </w:r>
      <w:ins w:id="25" w:author="Jayasinghe, Keeth (Nokia - FI/Espoo)" w:date="2021-01-23T22:59:00Z">
        <w:r>
          <w:rPr>
            <w:rFonts w:ascii="Times New Roman" w:eastAsia="바탕" w:hAnsi="Times New Roman" w:cs="Times New Roman"/>
            <w:sz w:val="18"/>
            <w:szCs w:val="18"/>
          </w:rPr>
          <w:t>/PUSCH</w:t>
        </w:r>
      </w:ins>
      <w:r>
        <w:rPr>
          <w:rFonts w:ascii="Times New Roman" w:eastAsia="바탕" w:hAnsi="Times New Roman" w:cs="Times New Roman"/>
          <w:sz w:val="18"/>
          <w:szCs w:val="18"/>
        </w:rPr>
        <w:t xml:space="preserve"> beams, respectively.</w:t>
      </w:r>
    </w:p>
    <w:p w:rsidR="00343974" w:rsidRDefault="00343974">
      <w:pPr>
        <w:tabs>
          <w:tab w:val="left" w:pos="420"/>
          <w:tab w:val="left" w:pos="840"/>
        </w:tabs>
        <w:rPr>
          <w:rFonts w:ascii="Times New Roman" w:hAnsi="Times New Roman" w:cs="Times New Roman"/>
          <w:sz w:val="18"/>
          <w:szCs w:val="18"/>
        </w:rPr>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option 3 and 4. </w:t>
      </w:r>
    </w:p>
    <w:tbl>
      <w:tblPr>
        <w:tblStyle w:val="af"/>
        <w:tblW w:w="9634" w:type="dxa"/>
        <w:tblLayout w:type="fixed"/>
        <w:tblLook w:val="04A0" w:firstRow="1" w:lastRow="0" w:firstColumn="1" w:lastColumn="0" w:noHBand="0" w:noVBand="1"/>
      </w:tblPr>
      <w:tblGrid>
        <w:gridCol w:w="2122"/>
        <w:gridCol w:w="7512"/>
      </w:tblGrid>
      <w:tr w:rsidR="00343974">
        <w:tc>
          <w:tcPr>
            <w:tcW w:w="2122" w:type="dxa"/>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w:t>
            </w:r>
            <w:r>
              <w:rPr>
                <w:rFonts w:ascii="Times New Roman" w:eastAsia="SimSun" w:hAnsi="Times New Roman" w:cs="Times New Roman"/>
                <w:color w:val="3B3838" w:themeColor="background2" w:themeShade="40"/>
                <w:sz w:val="18"/>
                <w:szCs w:val="18"/>
              </w:rPr>
              <w:lastRenderedPageBreak/>
              <w:t>beam of when group-common DCI is used).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FL</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Moderator made a small update on the DCI formats mentioned in the agreement.</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rsidR="00343974" w:rsidRDefault="00B30065">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바탕"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바탕" w:hAnsi="Times New Roman" w:cs="Times New Roman"/>
                <w:sz w:val="18"/>
                <w:szCs w:val="18"/>
              </w:rPr>
              <w:t xml:space="preserve"> TRP closed-loop power control for PUCCH/</w:t>
            </w:r>
            <w:del w:id="29" w:author="Jayasinghe, Keeth (Nokia - FI/Espoo)" w:date="2021-01-24T23:10:00Z">
              <w:r>
                <w:rPr>
                  <w:rFonts w:ascii="Times New Roman" w:eastAsia="바탕" w:hAnsi="Times New Roman" w:cs="Times New Roman"/>
                  <w:sz w:val="18"/>
                  <w:szCs w:val="18"/>
                </w:rPr>
                <w:delText>PUSCH</w:delText>
              </w:r>
            </w:del>
            <w:r>
              <w:rPr>
                <w:rFonts w:ascii="Times New Roman" w:eastAsia="바탕" w:hAnsi="Times New Roman" w:cs="Times New Roman"/>
                <w:sz w:val="18"/>
                <w:szCs w:val="18"/>
              </w:rPr>
              <w:t xml:space="preserve">, </w:t>
            </w:r>
            <w:del w:id="30" w:author="Jayasinghe, Keeth (Nokia - FI/Espoo)" w:date="2021-01-24T23:11:00Z">
              <w:r>
                <w:rPr>
                  <w:rFonts w:ascii="Times New Roman" w:eastAsia="바탕" w:hAnsi="Times New Roman" w:cs="Times New Roman"/>
                  <w:sz w:val="18"/>
                  <w:szCs w:val="18"/>
                </w:rPr>
                <w:delText xml:space="preserve"> </w:delText>
              </w:r>
              <w:r>
                <w:rPr>
                  <w:rFonts w:ascii="Times New Roman" w:hAnsi="Times New Roman" w:cs="Times New Roman"/>
                  <w:sz w:val="18"/>
                  <w:szCs w:val="18"/>
                </w:rPr>
                <w:delText xml:space="preserve"> </w:delText>
              </w:r>
            </w:del>
          </w:p>
          <w:p w:rsidR="00343974" w:rsidRDefault="00B30065">
            <w:pPr>
              <w:snapToGrid w:val="0"/>
              <w:rPr>
                <w:rFonts w:ascii="Times New Roman" w:eastAsia="바탕" w:hAnsi="Times New Roman" w:cs="Times New Roman"/>
                <w:sz w:val="18"/>
                <w:szCs w:val="18"/>
              </w:rPr>
            </w:pPr>
            <w:del w:id="31" w:author="Jayasinghe, Keeth (Nokia - FI/Espoo)" w:date="2021-01-24T23:11:00Z">
              <w:r>
                <w:rPr>
                  <w:rFonts w:ascii="Times New Roman" w:eastAsia="바탕" w:hAnsi="Times New Roman" w:cs="Times New Roman"/>
                  <w:sz w:val="18"/>
                  <w:szCs w:val="18"/>
                </w:rPr>
                <w:delText>Option 3: A</w:delText>
              </w:r>
            </w:del>
            <w:ins w:id="32" w:author="Jayasinghe, Keeth (Nokia - FI/Espoo)" w:date="2021-01-24T23:11:00Z">
              <w:r>
                <w:rPr>
                  <w:rFonts w:ascii="Times New Roman" w:eastAsia="바탕" w:hAnsi="Times New Roman" w:cs="Times New Roman"/>
                  <w:sz w:val="18"/>
                  <w:szCs w:val="18"/>
                </w:rPr>
                <w:t>a</w:t>
              </w:r>
            </w:ins>
            <w:r>
              <w:rPr>
                <w:rFonts w:ascii="Times New Roman" w:eastAsia="바탕" w:hAnsi="Times New Roman" w:cs="Times New Roman"/>
                <w:sz w:val="18"/>
                <w:szCs w:val="18"/>
              </w:rPr>
              <w:t xml:space="preserve"> second TPC field is added in DCI formats 1_1 / 1_2</w:t>
            </w:r>
            <w:del w:id="33" w:author="Jayasinghe, Keeth (Nokia - FI/Espoo)" w:date="2021-01-24T23:11:00Z">
              <w:r>
                <w:rPr>
                  <w:rFonts w:ascii="Times New Roman" w:eastAsia="바탕" w:hAnsi="Times New Roman" w:cs="Times New Roman"/>
                  <w:sz w:val="18"/>
                  <w:szCs w:val="18"/>
                </w:rPr>
                <w:delText>/0_1/0_2</w:delText>
              </w:r>
            </w:del>
            <w:r>
              <w:rPr>
                <w:rFonts w:ascii="Times New Roman" w:eastAsia="바탕" w:hAnsi="Times New Roman" w:cs="Times New Roman"/>
                <w:sz w:val="18"/>
                <w:szCs w:val="18"/>
              </w:rPr>
              <w:t>.</w:t>
            </w:r>
          </w:p>
          <w:p w:rsidR="00343974" w:rsidRDefault="00B30065">
            <w:pPr>
              <w:numPr>
                <w:ilvl w:val="0"/>
                <w:numId w:val="23"/>
              </w:numPr>
              <w:snapToGrid w:val="0"/>
              <w:contextualSpacing/>
              <w:rPr>
                <w:del w:id="34" w:author="Jayasinghe, Keeth (Nokia - FI/Espoo)" w:date="2021-01-24T23:11:00Z"/>
                <w:rFonts w:ascii="Times New Roman" w:eastAsia="바탕" w:hAnsi="Times New Roman" w:cs="Times New Roman"/>
                <w:sz w:val="18"/>
                <w:szCs w:val="18"/>
              </w:rPr>
            </w:pPr>
            <w:del w:id="35" w:author="Jayasinghe, Keeth (Nokia - FI/Espoo)" w:date="2021-01-24T23:11:00Z">
              <w:r>
                <w:rPr>
                  <w:rFonts w:ascii="Times New Roman" w:eastAsia="바탕" w:hAnsi="Times New Roman" w:cs="Times New Roman"/>
                  <w:sz w:val="18"/>
                  <w:szCs w:val="18"/>
                </w:rPr>
                <w:delText>Option 4: A single TPC field is used in DCI formats 1_1 / 1_2/0_1/0_2, and indicates two TPC values applied to two PUCCH/PUSCH beams, respectively.</w:delText>
              </w:r>
            </w:del>
          </w:p>
          <w:p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Futurewei</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prospective of technology, our recommended order of the four options is Option 2 -&gt; Option 4 -&gt; Option 1 -&gt; Option 3. Although FL have listed option 3 and 4 based on the amount of proponents , we suggest to support Option 2 with technical views.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rsidR="00343974" w:rsidRDefault="00B30065">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After initial set of comments</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Intel – option 1, SS/ZTE/HW – option 2, </w:t>
            </w:r>
            <w:r>
              <w:rPr>
                <w:rFonts w:ascii="Times New Roman" w:eastAsia="바탕" w:hAnsi="Times New Roman" w:cs="Times New Roman"/>
                <w:b/>
                <w:bCs/>
                <w:sz w:val="18"/>
                <w:szCs w:val="18"/>
              </w:rPr>
              <w:t>All others – Ok with option 3</w:t>
            </w:r>
            <w:r>
              <w:rPr>
                <w:rFonts w:ascii="Times New Roman" w:eastAsia="바탕" w:hAnsi="Times New Roman" w:cs="Times New Roman"/>
                <w:sz w:val="18"/>
                <w:szCs w:val="18"/>
              </w:rPr>
              <w:t xml:space="preserve"> </w:t>
            </w:r>
          </w:p>
          <w:p w:rsidR="00343974" w:rsidRDefault="00343974">
            <w:pPr>
              <w:rPr>
                <w:rFonts w:ascii="Times New Roman" w:eastAsia="바탕" w:hAnsi="Times New Roman" w:cs="Times New Roman"/>
                <w:sz w:val="18"/>
                <w:szCs w:val="18"/>
              </w:rPr>
            </w:pP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rsidR="00343974" w:rsidRDefault="00B30065">
            <w:pPr>
              <w:snapToGrid w:val="0"/>
              <w:rPr>
                <w:rFonts w:ascii="Times New Roman" w:eastAsia="바탕"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바탕" w:hAnsi="Times New Roman" w:cs="Times New Roman"/>
                <w:sz w:val="18"/>
                <w:szCs w:val="18"/>
              </w:rPr>
              <w:t xml:space="preserve"> TRP closed-loop power control for PUCCH, a second TPC field </w:t>
            </w:r>
            <w:r>
              <w:rPr>
                <w:rFonts w:ascii="Times New Roman" w:eastAsia="바탕" w:hAnsi="Times New Roman" w:cs="Times New Roman"/>
                <w:color w:val="FF0000"/>
                <w:sz w:val="18"/>
                <w:szCs w:val="18"/>
              </w:rPr>
              <w:t xml:space="preserve">(similar to the existing TPC field) </w:t>
            </w:r>
            <w:r>
              <w:rPr>
                <w:rFonts w:ascii="Times New Roman" w:eastAsia="바탕" w:hAnsi="Times New Roman" w:cs="Times New Roman"/>
                <w:sz w:val="18"/>
                <w:szCs w:val="18"/>
              </w:rPr>
              <w:t xml:space="preserve">is added in DCI formats 1_1 / 1_2. </w:t>
            </w:r>
          </w:p>
          <w:p w:rsidR="00343974" w:rsidRDefault="00343974">
            <w:pPr>
              <w:snapToGrid w:val="0"/>
              <w:rPr>
                <w:rFonts w:ascii="Times New Roman" w:eastAsia="바탕" w:hAnsi="Times New Roman" w:cs="Times New Roman"/>
                <w:sz w:val="18"/>
                <w:szCs w:val="18"/>
              </w:rPr>
            </w:pPr>
          </w:p>
          <w:p w:rsidR="00343974" w:rsidRDefault="00B30065">
            <w:p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As we do not have separate proposal for PUSCH, the following is proposed further. </w:t>
            </w:r>
          </w:p>
          <w:p w:rsidR="00343974" w:rsidRDefault="00B30065">
            <w:pPr>
              <w:snapToGrid w:val="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바탕" w:hAnsi="Times New Roman" w:cs="Times New Roman"/>
                <w:sz w:val="18"/>
                <w:szCs w:val="18"/>
              </w:rPr>
              <w:t xml:space="preserve"> TRP closed-loop power control for PUSCH, </w:t>
            </w:r>
          </w:p>
          <w:p w:rsidR="00343974" w:rsidRDefault="00B30065">
            <w:pPr>
              <w:pStyle w:val="af6"/>
              <w:numPr>
                <w:ilvl w:val="0"/>
                <w:numId w:val="25"/>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Alt.1 : A second TPC field </w:t>
            </w:r>
            <w:r>
              <w:rPr>
                <w:rFonts w:ascii="Times New Roman" w:eastAsia="바탕" w:hAnsi="Times New Roman" w:cs="Times New Roman"/>
                <w:color w:val="FF0000"/>
                <w:sz w:val="18"/>
                <w:szCs w:val="18"/>
              </w:rPr>
              <w:t xml:space="preserve">(similar to the existing TPC field) </w:t>
            </w:r>
            <w:r>
              <w:rPr>
                <w:rFonts w:ascii="Times New Roman" w:eastAsia="바탕" w:hAnsi="Times New Roman" w:cs="Times New Roman"/>
                <w:sz w:val="18"/>
                <w:szCs w:val="18"/>
              </w:rPr>
              <w:t xml:space="preserve">is added in DCI formats 0_1 / 0_2. </w:t>
            </w:r>
          </w:p>
          <w:p w:rsidR="00343974" w:rsidRDefault="00B30065">
            <w:pPr>
              <w:pStyle w:val="af6"/>
              <w:numPr>
                <w:ilvl w:val="0"/>
                <w:numId w:val="25"/>
              </w:numPr>
              <w:snapToGrid w:val="0"/>
              <w:rPr>
                <w:rFonts w:ascii="Times New Roman" w:eastAsia="바탕" w:hAnsi="Times New Roman" w:cs="Times New Roman"/>
                <w:sz w:val="18"/>
                <w:szCs w:val="18"/>
              </w:rPr>
            </w:pPr>
            <w:r>
              <w:rPr>
                <w:rFonts w:ascii="Times New Roman" w:eastAsia="바탕" w:hAnsi="Times New Roman" w:cs="Times New Roman"/>
                <w:sz w:val="18"/>
                <w:szCs w:val="18"/>
              </w:rPr>
              <w:t>Alt2 : No changes to the TPC field, and the TPC value applied for one of two PUSCH beams.</w:t>
            </w:r>
          </w:p>
          <w:p w:rsidR="00343974" w:rsidRDefault="00B30065">
            <w:pPr>
              <w:pStyle w:val="af6"/>
              <w:numPr>
                <w:ilvl w:val="1"/>
                <w:numId w:val="25"/>
              </w:numPr>
              <w:snapToGrid w:val="0"/>
              <w:rPr>
                <w:rFonts w:ascii="Times New Roman" w:eastAsia="바탕" w:hAnsi="Times New Roman" w:cs="Times New Roman"/>
                <w:sz w:val="18"/>
                <w:szCs w:val="18"/>
              </w:rPr>
            </w:pPr>
            <w:r>
              <w:rPr>
                <w:rFonts w:ascii="Times New Roman" w:eastAsia="바탕" w:hAnsi="Times New Roman" w:cs="Times New Roman"/>
                <w:sz w:val="18"/>
                <w:szCs w:val="18"/>
              </w:rPr>
              <w:t>FFS: how the applied PUSCH beam is derived.</w:t>
            </w:r>
          </w:p>
          <w:p w:rsidR="00343974" w:rsidRDefault="00343974">
            <w:pPr>
              <w:snapToGrid w:val="0"/>
              <w:rPr>
                <w:rFonts w:ascii="Times New Roman" w:eastAsia="바탕" w:hAnsi="Times New Roman" w:cs="Times New Roman"/>
                <w:sz w:val="18"/>
                <w:szCs w:val="18"/>
              </w:rPr>
            </w:pP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바탕" w:hAnsi="Times New Roman" w:cs="Times New Roman"/>
                <w:sz w:val="18"/>
                <w:szCs w:val="18"/>
              </w:rPr>
              <w:t xml:space="preserve">For proposal 2.4-A/B, please provide your views.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Proposal 2.4-A is preferred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rsidR="00343974" w:rsidRDefault="00B30065">
            <w:pPr>
              <w:rPr>
                <w:rFonts w:ascii="Times New Roman" w:eastAsia="바탕"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NTT Docomo</w:t>
            </w:r>
          </w:p>
        </w:tc>
        <w:tc>
          <w:tcPr>
            <w:tcW w:w="7512" w:type="dxa"/>
          </w:tcPr>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343974" w:rsidRDefault="00B30065">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rsidR="00343974" w:rsidRDefault="00B30065">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Nokia/NSB</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we support Alt 1.</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By the way, we think we should consider the same design for GC DCI format 2_2, otherwise 2_2 cannot be used for M-TRP PUSCH/PUCCH. Maybe we can add a FFS point for 2_2?</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Intel</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Not support 2.4-A, why is the gNB required to perform RRC re-config and incur extra DCI overhead ? at least a low overhead option should be available. Similarly for 2.4-B, a low-overhead option should be available to the gNB. We don’t think TPC is an essential enhancement anyways.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2.4-A and 2.4-B</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2.4-B, support Alt 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proposals.</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And regarding Proposal 2.4-B, we support Alt 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Proposal 2.4-A, and for Proposal 2.4-B, we support Alt.1.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2.4-A and 2.4-B (prefer Alt-1).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Do NOT support proposal 2.4-A&amp;B.</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Our preference is option 4, but we can go with 2.4A and 2.4B Alt. 1.</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uawei, HiSilicon</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 xml:space="preserve">e think that the second TPC field is anyway configurable, so we suggest the following changes: </w:t>
            </w:r>
          </w:p>
          <w:p w:rsidR="00343974" w:rsidRDefault="00B30065">
            <w:pPr>
              <w:snapToGrid w:val="0"/>
              <w:rPr>
                <w:rFonts w:ascii="Times New Roman" w:eastAsia="바탕"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바탕" w:hAnsi="Times New Roman" w:cs="Times New Roman"/>
                <w:sz w:val="18"/>
                <w:szCs w:val="18"/>
              </w:rPr>
              <w:t xml:space="preserve"> TRP closed-loop power control for PUCCH, a second TPC field </w:t>
            </w:r>
            <w:r>
              <w:rPr>
                <w:rFonts w:ascii="Times New Roman" w:eastAsia="바탕" w:hAnsi="Times New Roman" w:cs="Times New Roman"/>
                <w:color w:val="FF0000"/>
                <w:sz w:val="18"/>
                <w:szCs w:val="18"/>
              </w:rPr>
              <w:t xml:space="preserve">(similar to the existing TPC field) </w:t>
            </w:r>
            <w:r>
              <w:rPr>
                <w:rFonts w:ascii="Times New Roman" w:eastAsia="바탕" w:hAnsi="Times New Roman" w:cs="Times New Roman"/>
                <w:strike/>
                <w:color w:val="FF0000"/>
                <w:sz w:val="18"/>
                <w:szCs w:val="18"/>
              </w:rPr>
              <w:t>is added</w:t>
            </w:r>
            <w:r>
              <w:rPr>
                <w:rFonts w:ascii="Times New Roman" w:eastAsia="바탕" w:hAnsi="Times New Roman" w:cs="Times New Roman"/>
                <w:sz w:val="18"/>
                <w:szCs w:val="18"/>
              </w:rPr>
              <w:t xml:space="preserve"> </w:t>
            </w:r>
            <w:r>
              <w:rPr>
                <w:rFonts w:ascii="Times New Roman" w:eastAsia="바탕" w:hAnsi="Times New Roman" w:cs="Times New Roman"/>
                <w:color w:val="FF0000"/>
                <w:sz w:val="18"/>
                <w:szCs w:val="18"/>
              </w:rPr>
              <w:t>can be configured</w:t>
            </w:r>
            <w:r>
              <w:rPr>
                <w:rFonts w:ascii="Times New Roman" w:eastAsia="바탕" w:hAnsi="Times New Roman" w:cs="Times New Roman"/>
                <w:sz w:val="18"/>
                <w:szCs w:val="18"/>
              </w:rPr>
              <w:t xml:space="preserve"> in DCI formats 1_1 / 1_2. </w:t>
            </w:r>
          </w:p>
          <w:p w:rsidR="00343974" w:rsidRDefault="00B30065">
            <w:pPr>
              <w:pStyle w:val="af6"/>
              <w:numPr>
                <w:ilvl w:val="0"/>
                <w:numId w:val="25"/>
              </w:numPr>
              <w:snapToGrid w:val="0"/>
              <w:rPr>
                <w:rFonts w:ascii="Times New Roman" w:eastAsia="바탕"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rsidR="00343974" w:rsidRDefault="00B30065">
            <w:pPr>
              <w:snapToGrid w:val="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바탕" w:hAnsi="Times New Roman" w:cs="Times New Roman"/>
                <w:sz w:val="18"/>
                <w:szCs w:val="18"/>
              </w:rPr>
              <w:t xml:space="preserve"> TRP closed-loop power control for PUSCH, </w:t>
            </w:r>
          </w:p>
          <w:p w:rsidR="00343974" w:rsidRDefault="00B30065">
            <w:pPr>
              <w:pStyle w:val="af6"/>
              <w:numPr>
                <w:ilvl w:val="0"/>
                <w:numId w:val="25"/>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Alt.1 : A second TPC field </w:t>
            </w:r>
            <w:r>
              <w:rPr>
                <w:rFonts w:ascii="Times New Roman" w:eastAsia="바탕" w:hAnsi="Times New Roman" w:cs="Times New Roman"/>
                <w:color w:val="FF0000"/>
                <w:sz w:val="18"/>
                <w:szCs w:val="18"/>
              </w:rPr>
              <w:t xml:space="preserve">(similar to the existing TPC field) </w:t>
            </w:r>
            <w:r>
              <w:rPr>
                <w:rFonts w:ascii="Times New Roman" w:eastAsia="바탕" w:hAnsi="Times New Roman" w:cs="Times New Roman"/>
                <w:strike/>
                <w:color w:val="FF0000"/>
                <w:sz w:val="18"/>
                <w:szCs w:val="18"/>
              </w:rPr>
              <w:t>is added</w:t>
            </w:r>
            <w:r>
              <w:rPr>
                <w:rFonts w:ascii="Times New Roman" w:eastAsia="바탕" w:hAnsi="Times New Roman" w:cs="Times New Roman"/>
                <w:sz w:val="18"/>
                <w:szCs w:val="18"/>
              </w:rPr>
              <w:t xml:space="preserve"> </w:t>
            </w:r>
            <w:r>
              <w:rPr>
                <w:rFonts w:ascii="Times New Roman" w:eastAsia="바탕" w:hAnsi="Times New Roman" w:cs="Times New Roman"/>
                <w:color w:val="FF0000"/>
                <w:sz w:val="18"/>
                <w:szCs w:val="18"/>
              </w:rPr>
              <w:t>can be configured</w:t>
            </w:r>
            <w:r>
              <w:rPr>
                <w:rFonts w:ascii="Times New Roman" w:eastAsia="바탕" w:hAnsi="Times New Roman" w:cs="Times New Roman"/>
                <w:sz w:val="18"/>
                <w:szCs w:val="18"/>
              </w:rPr>
              <w:t xml:space="preserve"> in DCI formats 0_1 / 0_2. </w:t>
            </w:r>
          </w:p>
          <w:p w:rsidR="00343974" w:rsidRDefault="00B30065">
            <w:pPr>
              <w:pStyle w:val="af6"/>
              <w:numPr>
                <w:ilvl w:val="1"/>
                <w:numId w:val="25"/>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rsidR="00343974" w:rsidRDefault="00B30065">
            <w:pPr>
              <w:pStyle w:val="af6"/>
              <w:numPr>
                <w:ilvl w:val="0"/>
                <w:numId w:val="25"/>
              </w:numPr>
              <w:snapToGrid w:val="0"/>
              <w:rPr>
                <w:rFonts w:ascii="Times New Roman" w:eastAsia="바탕" w:hAnsi="Times New Roman" w:cs="Times New Roman"/>
                <w:sz w:val="18"/>
                <w:szCs w:val="18"/>
              </w:rPr>
            </w:pPr>
            <w:r>
              <w:rPr>
                <w:rFonts w:ascii="Times New Roman" w:eastAsia="바탕" w:hAnsi="Times New Roman" w:cs="Times New Roman"/>
                <w:sz w:val="18"/>
                <w:szCs w:val="18"/>
              </w:rPr>
              <w:t>Alt2 : No changes to the TPC field, and the TPC value applied for one of two PUSCH beams.</w:t>
            </w:r>
          </w:p>
          <w:p w:rsidR="00343974" w:rsidRDefault="00B30065">
            <w:pPr>
              <w:pStyle w:val="af6"/>
              <w:numPr>
                <w:ilvl w:val="1"/>
                <w:numId w:val="25"/>
              </w:numPr>
              <w:snapToGrid w:val="0"/>
              <w:rPr>
                <w:rFonts w:ascii="Times New Roman" w:eastAsia="바탕" w:hAnsi="Times New Roman" w:cs="Times New Roman"/>
                <w:sz w:val="18"/>
                <w:szCs w:val="18"/>
              </w:rPr>
            </w:pPr>
            <w:r>
              <w:rPr>
                <w:rFonts w:ascii="Times New Roman" w:eastAsia="바탕" w:hAnsi="Times New Roman" w:cs="Times New Roman"/>
                <w:sz w:val="18"/>
                <w:szCs w:val="18"/>
              </w:rPr>
              <w:t>FFS: how the applied PUSCH beam is derived.</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rsidR="00343974" w:rsidRDefault="00B30065">
            <w:pPr>
              <w:adjustRightInd w:val="0"/>
              <w:snapToGrid w:val="0"/>
              <w:spacing w:before="60"/>
              <w:rPr>
                <w:rFonts w:ascii="Times New Roman" w:eastAsia="바탕" w:hAnsi="Times New Roman" w:cs="Times New Roman"/>
                <w:sz w:val="18"/>
                <w:szCs w:val="18"/>
              </w:rPr>
            </w:pPr>
            <w:r>
              <w:rPr>
                <w:rFonts w:ascii="Times New Roman" w:eastAsia="바탕" w:hAnsi="Times New Roman" w:cs="Times New Roman"/>
                <w:sz w:val="18"/>
                <w:szCs w:val="18"/>
              </w:rPr>
              <w:t xml:space="preserve">FW &gt;&gt; DCI format 2_2 was discussed last time and did not go through. Let’s focus on the formats mentioned in the proposal for now.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lastRenderedPageBreak/>
              <w:t xml:space="preserve">Apple, Intel, ZTE &gt;&gt; may be no point of discussing why this is good or bad. I tried to separate PUCCH and PUSCH to accommodate your views on overhead, but majority is in other direction. I will suggest the proposal to discuss in online session.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rsidR="00343974" w:rsidRDefault="00B30065">
            <w:pPr>
              <w:snapToGrid w:val="0"/>
              <w:rPr>
                <w:rFonts w:ascii="Times New Roman" w:eastAsia="바탕"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바탕" w:hAnsi="Times New Roman" w:cs="Times New Roman"/>
                <w:sz w:val="18"/>
                <w:szCs w:val="18"/>
              </w:rPr>
              <w:t xml:space="preserve"> TRP closed-loop power control for PUCCH, a second TPC field (similar to the existing TPC field) is added in DCI formats 1_1 / 1_2. </w:t>
            </w:r>
          </w:p>
          <w:p w:rsidR="00343974" w:rsidRDefault="00343974">
            <w:pPr>
              <w:snapToGrid w:val="0"/>
              <w:rPr>
                <w:rFonts w:ascii="Times New Roman" w:eastAsia="바탕" w:hAnsi="Times New Roman" w:cs="Times New Roman"/>
                <w:sz w:val="18"/>
                <w:szCs w:val="18"/>
              </w:rPr>
            </w:pPr>
          </w:p>
          <w:p w:rsidR="00343974" w:rsidRDefault="00B30065">
            <w:pPr>
              <w:snapToGrid w:val="0"/>
              <w:rPr>
                <w:rFonts w:ascii="Times New Roman" w:eastAsia="바탕"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바탕" w:hAnsi="Times New Roman" w:cs="Times New Roman"/>
                <w:sz w:val="18"/>
                <w:szCs w:val="18"/>
              </w:rPr>
              <w:t xml:space="preserve"> TRP closed-loop power control for PUSCH, </w:t>
            </w:r>
          </w:p>
          <w:p w:rsidR="00343974" w:rsidRDefault="00B30065">
            <w:pPr>
              <w:pStyle w:val="af6"/>
              <w:numPr>
                <w:ilvl w:val="0"/>
                <w:numId w:val="25"/>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Alt.1 : A second TPC field (similar to the existing TPC field) is added in DCI formats 0_1 / 0_2. </w:t>
            </w:r>
          </w:p>
          <w:p w:rsidR="00343974" w:rsidRDefault="00B30065">
            <w:pPr>
              <w:pStyle w:val="af6"/>
              <w:numPr>
                <w:ilvl w:val="0"/>
                <w:numId w:val="25"/>
              </w:numPr>
              <w:snapToGrid w:val="0"/>
              <w:rPr>
                <w:rFonts w:ascii="Times New Roman" w:eastAsia="바탕" w:hAnsi="Times New Roman" w:cs="Times New Roman"/>
                <w:sz w:val="18"/>
                <w:szCs w:val="18"/>
              </w:rPr>
            </w:pPr>
            <w:r>
              <w:rPr>
                <w:rFonts w:ascii="Times New Roman" w:eastAsia="바탕" w:hAnsi="Times New Roman" w:cs="Times New Roman"/>
                <w:sz w:val="18"/>
                <w:szCs w:val="18"/>
              </w:rPr>
              <w:t>Alt2 : No changes to the TPC field, and the TPC value applied for one of two PUSCH beams.</w:t>
            </w:r>
          </w:p>
          <w:p w:rsidR="00343974" w:rsidRDefault="00B30065">
            <w:pPr>
              <w:pStyle w:val="af6"/>
              <w:numPr>
                <w:ilvl w:val="1"/>
                <w:numId w:val="25"/>
              </w:numPr>
              <w:snapToGrid w:val="0"/>
              <w:rPr>
                <w:rFonts w:ascii="Times New Roman" w:eastAsia="바탕" w:hAnsi="Times New Roman" w:cs="Times New Roman"/>
                <w:sz w:val="18"/>
                <w:szCs w:val="18"/>
              </w:rPr>
            </w:pPr>
            <w:r>
              <w:rPr>
                <w:rFonts w:ascii="Times New Roman" w:eastAsia="바탕" w:hAnsi="Times New Roman" w:cs="Times New Roman"/>
                <w:sz w:val="18"/>
                <w:szCs w:val="18"/>
              </w:rPr>
              <w:t>FFS: how the applied PUSCH beam is derived.</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lastRenderedPageBreak/>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bookmarkStart w:id="36" w:name="_Hlk62118378"/>
      <w:r>
        <w:rPr>
          <w:sz w:val="22"/>
          <w:szCs w:val="16"/>
          <w:u w:val="single"/>
        </w:rPr>
        <w:t>Proposal 2.5</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w:t>
            </w:r>
            <w:r>
              <w:rPr>
                <w:rFonts w:ascii="Times New Roman" w:eastAsia="SimSun" w:hAnsi="Times New Roman" w:cs="Times New Roman"/>
                <w:color w:val="3B3838" w:themeColor="background2" w:themeShade="40"/>
                <w:sz w:val="18"/>
                <w:szCs w:val="18"/>
              </w:rPr>
              <w:lastRenderedPageBreak/>
              <w:t>maximum number of sets and closed-loop indices for m-TRP inside the PUCCH-PowerControl information element. A triplet of (P0, pathloss RS, and closed-loop indices) from the sets can be configured for each PUCCH resource for m-TRP.</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PUCCH-SpatialRelationInfo</w:t>
            </w:r>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Do not support – similar view as Ericsson that it can be supported by spec already</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also fine with Ericsson’s suggestion.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rsidR="00343974" w:rsidRDefault="00B30065">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w:t>
            </w:r>
            <w:r>
              <w:rPr>
                <w:rFonts w:ascii="Times New Roman" w:hAnsi="Times New Roman" w:cs="Times New Roman"/>
                <w:color w:val="3B3838" w:themeColor="background2" w:themeShade="40"/>
                <w:sz w:val="18"/>
                <w:szCs w:val="18"/>
              </w:rPr>
              <w:t>enovo&amp;MotM</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in principle.</w:t>
            </w:r>
          </w:p>
          <w:p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For FFS, as we mentioned above, PUCCH resource groups also should be considered to link power control parameter sets for further enhancement in Rel-17. Thus, we suggest:</w:t>
            </w:r>
          </w:p>
          <w:p w:rsidR="00343974" w:rsidRDefault="00B30065">
            <w:pPr>
              <w:rPr>
                <w:rFonts w:ascii="Times New Roman" w:eastAsia="SimSun" w:hAnsi="Times New Roman" w:cs="Times New Roman"/>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rsidR="00343974" w:rsidRDefault="00B30065">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SimSun"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rsidR="00343974" w:rsidRDefault="00343974">
            <w:pPr>
              <w:rPr>
                <w:rFonts w:ascii="Times New Roman" w:hAnsi="Times New Roman" w:cs="Times New Roman"/>
                <w:b/>
                <w:bCs/>
                <w:sz w:val="18"/>
                <w:szCs w:val="18"/>
                <w:highlight w:val="yellow"/>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rsidR="00343974" w:rsidRDefault="00B30065">
            <w:pPr>
              <w:pStyle w:val="af6"/>
              <w:numPr>
                <w:ilvl w:val="0"/>
                <w:numId w:val="26"/>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rsidR="00343974" w:rsidRDefault="00B30065">
            <w:pPr>
              <w:rPr>
                <w:rFonts w:ascii="Times New Roman" w:hAnsi="Times New Roman" w:cs="Times New Roman"/>
                <w:sz w:val="18"/>
                <w:szCs w:val="18"/>
              </w:rPr>
            </w:pPr>
            <w:r>
              <w:rPr>
                <w:rFonts w:ascii="Times New Roman" w:eastAsia="SimSun"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rsidR="00343974" w:rsidRDefault="00B30065">
            <w:pPr>
              <w:rPr>
                <w:rFonts w:ascii="Times New Roman" w:eastAsia="SimSun" w:hAnsi="Times New Roman" w:cs="Times New Roman"/>
                <w:sz w:val="18"/>
                <w:szCs w:val="18"/>
              </w:rPr>
            </w:pPr>
            <w:r>
              <w:rPr>
                <w:rFonts w:ascii="Times New Roman"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343974" w:rsidRDefault="00B30065">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but we do not know why we change “configured” into “used”, where should the two sets come from?</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is okay. But we prefer not to add a specific solution as FFS – the first 2 sub-bullets are sufficient.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w:t>
            </w:r>
            <w:r>
              <w:rPr>
                <w:rFonts w:ascii="Times New Roman" w:eastAsia="SimSun" w:hAnsi="Times New Roman" w:cs="Times New Roman" w:hint="eastAsia"/>
                <w:color w:val="3B3838" w:themeColor="background2" w:themeShade="40"/>
                <w:sz w:val="18"/>
                <w:szCs w:val="18"/>
              </w:rPr>
              <w:t>gre</w:t>
            </w:r>
            <w:r>
              <w:rPr>
                <w:rFonts w:ascii="Times New Roman" w:eastAsia="SimSun" w:hAnsi="Times New Roman" w:cs="Times New Roman"/>
                <w:color w:val="3B3838" w:themeColor="background2" w:themeShade="40"/>
                <w:sz w:val="18"/>
                <w:szCs w:val="18"/>
              </w:rPr>
              <w:t>e with Intel.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update#2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rsidR="00343974" w:rsidRDefault="00B30065">
            <w:pPr>
              <w:adjustRightInd w:val="0"/>
              <w:snapToGrid w:val="0"/>
              <w:spacing w:before="60"/>
              <w:rPr>
                <w:rFonts w:ascii="Times New Roman" w:eastAsia="바탕" w:hAnsi="Times New Roman" w:cs="Times New Roman"/>
                <w:sz w:val="18"/>
                <w:szCs w:val="18"/>
              </w:rPr>
            </w:pPr>
            <w:r>
              <w:rPr>
                <w:rFonts w:ascii="Times New Roman" w:eastAsia="바탕" w:hAnsi="Times New Roman" w:cs="Times New Roman"/>
                <w:sz w:val="18"/>
                <w:szCs w:val="18"/>
              </w:rPr>
              <w:t xml:space="preserve">Apple &gt;&gt; having RRC term there had objections from few companies. As details are FFS, may be people have different things in mind.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lets not waste time over a FFS bullet.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rsidR="00343974" w:rsidRDefault="00B30065">
            <w:pPr>
              <w:pStyle w:val="af6"/>
              <w:numPr>
                <w:ilvl w:val="0"/>
                <w:numId w:val="26"/>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rsidR="00343974" w:rsidRDefault="00B30065">
            <w:pPr>
              <w:pStyle w:val="af6"/>
              <w:numPr>
                <w:ilvl w:val="0"/>
                <w:numId w:val="26"/>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2.6</w:t>
      </w:r>
    </w:p>
    <w:p w:rsidR="00343974" w:rsidRDefault="00B30065">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rsidR="00343974" w:rsidRDefault="00B30065">
      <w:pPr>
        <w:pStyle w:val="af6"/>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rsidR="00343974" w:rsidRDefault="00B30065">
      <w:pPr>
        <w:pStyle w:val="af6"/>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rsidR="00343974" w:rsidRDefault="00B30065">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For inter-slot repetition, the Rel-15 intra-/inter-slot FH should be enough and it may be left to the gNB </w:t>
            </w:r>
            <w:r>
              <w:rPr>
                <w:rFonts w:ascii="Times New Roman" w:eastAsia="맑은 고딕" w:hAnsi="Times New Roman" w:cs="Times New Roman"/>
                <w:color w:val="3B3838" w:themeColor="background2" w:themeShade="40"/>
                <w:sz w:val="18"/>
                <w:szCs w:val="18"/>
              </w:rPr>
              <w:lastRenderedPageBreak/>
              <w:t>on how to configure it, i.e., with either intra-slot FH on/inter-slot FH off, or the other way around, although intra-slot FH is preferred.</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Xiaomi</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Agree with others that we can re-visit after beam mapping pattern discussion.</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000000" w:themeColor="text1"/>
                <w:sz w:val="18"/>
                <w:szCs w:val="18"/>
              </w:rPr>
              <w:t>Nokia/NSB</w:t>
            </w:r>
          </w:p>
        </w:tc>
        <w:tc>
          <w:tcPr>
            <w:tcW w:w="7512" w:type="dxa"/>
          </w:tcPr>
          <w:p w:rsidR="00343974" w:rsidRDefault="00B30065">
            <w:pPr>
              <w:rPr>
                <w:rFonts w:ascii="Times New Roman" w:hAnsi="Times New Roman" w:cs="Times New Roman"/>
                <w:sz w:val="18"/>
                <w:szCs w:val="18"/>
              </w:rPr>
            </w:pPr>
            <w:r>
              <w:rPr>
                <w:rFonts w:ascii="Times New Roman" w:eastAsia="SimSun" w:hAnsi="Times New Roman" w:cs="Times New Roman"/>
                <w:color w:val="000000" w:themeColor="text1"/>
                <w:sz w:val="18"/>
                <w:szCs w:val="18"/>
              </w:rPr>
              <w:t xml:space="preserve">We are OK with NTT DOCOMO’s suggestion  </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2.7</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343974" w:rsidRDefault="00B30065">
      <w:pPr>
        <w:pStyle w:val="af6"/>
        <w:numPr>
          <w:ilvl w:val="0"/>
          <w:numId w:val="29"/>
        </w:numPr>
        <w:shd w:val="clear" w:color="auto" w:fill="FFFFFF"/>
        <w:rPr>
          <w:rFonts w:ascii="Times New Roman" w:eastAsia="굴림" w:hAnsi="Times New Roman" w:cs="Times New Roman"/>
          <w:sz w:val="18"/>
          <w:szCs w:val="18"/>
        </w:rPr>
      </w:pPr>
      <w:r>
        <w:rPr>
          <w:rFonts w:ascii="Times New Roman" w:eastAsia="바탕"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pStyle w:val="af6"/>
        <w:numPr>
          <w:ilvl w:val="0"/>
          <w:numId w:val="29"/>
        </w:numPr>
        <w:shd w:val="clear" w:color="auto" w:fill="FFFFFF"/>
        <w:rPr>
          <w:rFonts w:ascii="Times New Roman" w:eastAsia="바탕" w:hAnsi="Times New Roman" w:cs="Times New Roman"/>
          <w:sz w:val="18"/>
          <w:szCs w:val="18"/>
        </w:rPr>
      </w:pPr>
      <w:r>
        <w:rPr>
          <w:rFonts w:ascii="Times New Roman" w:eastAsia="바탕" w:hAnsi="Times New Roman" w:cs="Times New Roman"/>
          <w:sz w:val="18"/>
          <w:szCs w:val="18"/>
        </w:rPr>
        <w:t xml:space="preserve">For M-TRP PUCCH Scheme 3, reuse the same methods as Scheme 1 (by replacing slots with sub-slots) for beam mapping or power control resource set mapping to sub-slots. </w:t>
      </w:r>
    </w:p>
    <w:p w:rsidR="00343974" w:rsidRDefault="00B30065">
      <w:pPr>
        <w:shd w:val="clear" w:color="auto" w:fill="FFFFFF"/>
        <w:rPr>
          <w:rFonts w:ascii="Times New Roman" w:eastAsia="바탕" w:hAnsi="Times New Roman" w:cs="Times New Roman"/>
          <w:sz w:val="18"/>
          <w:szCs w:val="18"/>
        </w:rPr>
      </w:pPr>
      <w:r>
        <w:rPr>
          <w:rFonts w:ascii="Times New Roman" w:eastAsia="바탕" w:hAnsi="Times New Roman" w:cs="Times New Roman"/>
          <w:sz w:val="18"/>
          <w:szCs w:val="18"/>
        </w:rPr>
        <w:t xml:space="preserve">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InterDigital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343974" w:rsidRDefault="00B30065">
            <w:pPr>
              <w:pStyle w:val="af6"/>
              <w:numPr>
                <w:ilvl w:val="0"/>
                <w:numId w:val="29"/>
              </w:numPr>
              <w:shd w:val="clear" w:color="auto" w:fill="FFFFFF"/>
              <w:rPr>
                <w:rFonts w:ascii="Times New Roman" w:eastAsia="굴림" w:hAnsi="Times New Roman" w:cs="Times New Roman"/>
                <w:sz w:val="18"/>
                <w:szCs w:val="18"/>
              </w:rPr>
            </w:pPr>
            <w:r>
              <w:rPr>
                <w:rFonts w:ascii="Times New Roman" w:eastAsia="바탕"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pStyle w:val="af6"/>
              <w:numPr>
                <w:ilvl w:val="0"/>
                <w:numId w:val="29"/>
              </w:numPr>
              <w:shd w:val="clear" w:color="auto" w:fill="FFFFFF"/>
              <w:rPr>
                <w:rFonts w:ascii="Times New Roman" w:eastAsia="굴림" w:hAnsi="Times New Roman" w:cs="Times New Roman"/>
                <w:sz w:val="18"/>
                <w:szCs w:val="18"/>
              </w:rPr>
            </w:pPr>
            <w:r>
              <w:rPr>
                <w:rFonts w:ascii="Times New Roman" w:eastAsia="바탕" w:hAnsi="Times New Roman" w:cs="Times New Roman"/>
                <w:color w:val="FF0000"/>
                <w:sz w:val="18"/>
                <w:szCs w:val="18"/>
              </w:rPr>
              <w:t xml:space="preserve">FFS: </w:t>
            </w:r>
            <w:r>
              <w:rPr>
                <w:rFonts w:ascii="Times New Roman" w:eastAsia="바탕" w:hAnsi="Times New Roman" w:cs="Times New Roman"/>
                <w:sz w:val="18"/>
                <w:szCs w:val="18"/>
              </w:rPr>
              <w:t xml:space="preserve">For M-TRP PUCCH Scheme </w:t>
            </w:r>
            <w:r>
              <w:rPr>
                <w:rFonts w:ascii="Times New Roman" w:eastAsia="바탕" w:hAnsi="Times New Roman" w:cs="Times New Roman"/>
                <w:color w:val="FF0000"/>
                <w:sz w:val="18"/>
                <w:szCs w:val="18"/>
              </w:rPr>
              <w:t>2 and</w:t>
            </w:r>
            <w:r>
              <w:rPr>
                <w:rFonts w:ascii="Times New Roman" w:eastAsia="바탕" w:hAnsi="Times New Roman" w:cs="Times New Roman"/>
                <w:sz w:val="18"/>
                <w:szCs w:val="18"/>
              </w:rPr>
              <w:t xml:space="preserve"> 3</w:t>
            </w:r>
            <w:r>
              <w:rPr>
                <w:rFonts w:ascii="Times New Roman" w:eastAsia="바탕" w:hAnsi="Times New Roman" w:cs="Times New Roman"/>
                <w:strike/>
                <w:color w:val="FF0000"/>
                <w:sz w:val="18"/>
                <w:szCs w:val="18"/>
              </w:rPr>
              <w:t>, reuse the same methods as Scheme 1 (by replacing slots with sub-slots) for beam mapping or power control resource set mapping to sub-slots.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agree, depends on how 2.5 is resolved</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343974" w:rsidRDefault="00B30065">
            <w:pPr>
              <w:pStyle w:val="af6"/>
              <w:numPr>
                <w:ilvl w:val="0"/>
                <w:numId w:val="29"/>
              </w:numPr>
              <w:shd w:val="clear" w:color="auto" w:fill="FFFFFF"/>
              <w:rPr>
                <w:rFonts w:ascii="Times New Roman" w:eastAsia="굴림" w:hAnsi="Times New Roman" w:cs="Times New Roman"/>
                <w:sz w:val="18"/>
                <w:szCs w:val="18"/>
              </w:rPr>
            </w:pPr>
            <w:r>
              <w:rPr>
                <w:rFonts w:ascii="Times New Roman" w:eastAsia="바탕"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pStyle w:val="af6"/>
              <w:numPr>
                <w:ilvl w:val="0"/>
                <w:numId w:val="29"/>
              </w:numPr>
              <w:shd w:val="clear" w:color="auto" w:fill="FFFFFF"/>
              <w:rPr>
                <w:rFonts w:ascii="Times New Roman" w:eastAsia="바탕" w:hAnsi="Times New Roman" w:cs="Times New Roman"/>
                <w:sz w:val="18"/>
                <w:szCs w:val="18"/>
              </w:rPr>
            </w:pPr>
            <w:r>
              <w:rPr>
                <w:rFonts w:ascii="Times New Roman" w:eastAsia="바탕" w:hAnsi="Times New Roman" w:cs="Times New Roman"/>
                <w:sz w:val="18"/>
                <w:szCs w:val="18"/>
              </w:rPr>
              <w:t>For M-TRP PUCCH Scheme 3, reuse the same methods as Scheme 1 (by replacing slots with sub-slots) for beam mapping or power control resource set mapping to sub-slots.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rsidR="00343974" w:rsidRDefault="00B30065">
            <w:pPr>
              <w:rPr>
                <w:rFonts w:ascii="Times New Roman" w:hAnsi="Times New Roman" w:cs="Times New Roman"/>
                <w:sz w:val="18"/>
                <w:szCs w:val="18"/>
              </w:rPr>
            </w:pPr>
            <w:r>
              <w:rPr>
                <w:rFonts w:ascii="Times New Roman" w:eastAsia="SimSun" w:hAnsi="Times New Roman" w:cs="Times New Roman" w:hint="eastAsia"/>
                <w:sz w:val="18"/>
                <w:szCs w:val="18"/>
              </w:rPr>
              <w:t>The agreement of beam pattern for different schemes is need at first.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rsidR="00343974" w:rsidRDefault="00B30065">
            <w:pPr>
              <w:rPr>
                <w:rFonts w:ascii="Times New Roman" w:hAnsi="Times New Roman" w:cs="Times New Roman"/>
                <w:sz w:val="18"/>
                <w:szCs w:val="18"/>
              </w:rPr>
            </w:pPr>
            <w:r>
              <w:rPr>
                <w:rFonts w:ascii="Times New Roman" w:eastAsia="SimSun" w:hAnsi="Times New Roman" w:cs="Times New Roman"/>
                <w:sz w:val="18"/>
                <w:szCs w:val="18"/>
              </w:rPr>
              <w:t>We support the proposal without last bullet point on Scheme 3.</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LG&gt;&gt; yes, scheme 3 proposal will be treated first. </w:t>
            </w:r>
          </w:p>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No change to the proposal.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rsidR="00343974" w:rsidRDefault="00B30065">
            <w:pPr>
              <w:pStyle w:val="af6"/>
              <w:numPr>
                <w:ilvl w:val="0"/>
                <w:numId w:val="29"/>
              </w:numPr>
              <w:shd w:val="clear" w:color="auto" w:fill="FFFFFF"/>
              <w:rPr>
                <w:rFonts w:ascii="Times New Roman" w:eastAsia="굴림" w:hAnsi="Times New Roman" w:cs="Times New Roman"/>
                <w:sz w:val="18"/>
                <w:szCs w:val="18"/>
              </w:rPr>
            </w:pPr>
            <w:r>
              <w:rPr>
                <w:rFonts w:ascii="Times New Roman" w:eastAsia="바탕"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rPr>
                <w:rFonts w:ascii="Times New Roman" w:eastAsia="SimSun" w:hAnsi="Times New Roman" w:cs="Times New Roman"/>
                <w:sz w:val="18"/>
                <w:szCs w:val="18"/>
              </w:rPr>
            </w:pPr>
            <w:r>
              <w:rPr>
                <w:rFonts w:ascii="Times New Roman" w:eastAsia="바탕" w:hAnsi="Times New Roman" w:cs="Times New Roman"/>
                <w:sz w:val="18"/>
                <w:szCs w:val="18"/>
              </w:rPr>
              <w:t>For M-TRP PUCCH Scheme 3, reuse the same methods as Scheme 1 (by replacing slots with sub-slots) for beam mapping or power control resource set mapping to sub-slots.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rsidR="00343974" w:rsidRDefault="00B30065">
            <w:pPr>
              <w:rPr>
                <w:rFonts w:ascii="Times New Roman" w:eastAsia="SimSu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rsidR="00343974" w:rsidRDefault="00B30065">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should be discussed after we see the outcome of proposal 2.5 and wait for RAN4’s response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Nokia/NSB</w:t>
            </w:r>
          </w:p>
        </w:tc>
        <w:tc>
          <w:tcPr>
            <w:tcW w:w="7512" w:type="dxa"/>
          </w:tcPr>
          <w:p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 xml:space="preserve">Support the proposal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Futurewei</w:t>
            </w:r>
          </w:p>
        </w:tc>
        <w:tc>
          <w:tcPr>
            <w:tcW w:w="7512" w:type="dxa"/>
          </w:tcPr>
          <w:p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MediaTek</w:t>
            </w:r>
          </w:p>
        </w:tc>
        <w:tc>
          <w:tcPr>
            <w:tcW w:w="7512" w:type="dxa"/>
          </w:tcPr>
          <w:p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N</w:t>
            </w:r>
            <w:r>
              <w:rPr>
                <w:rFonts w:ascii="Times New Roman" w:eastAsia="SimSun" w:hAnsi="Times New Roman" w:cs="Times New Roman"/>
                <w:color w:val="000000" w:themeColor="text1"/>
                <w:sz w:val="18"/>
                <w:szCs w:val="18"/>
              </w:rPr>
              <w:t>EC</w:t>
            </w:r>
          </w:p>
        </w:tc>
        <w:tc>
          <w:tcPr>
            <w:tcW w:w="7512" w:type="dxa"/>
          </w:tcPr>
          <w:p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Lenovo&amp;MotM</w:t>
            </w:r>
          </w:p>
        </w:tc>
        <w:tc>
          <w:tcPr>
            <w:tcW w:w="7512" w:type="dxa"/>
          </w:tcPr>
          <w:p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w:t>
            </w:r>
            <w:r>
              <w:rPr>
                <w:rFonts w:ascii="Times New Roman" w:eastAsia="SimSun" w:hAnsi="Times New Roman" w:cs="Times New Roman"/>
                <w:color w:val="000000" w:themeColor="text1"/>
                <w:sz w:val="18"/>
                <w:szCs w:val="18"/>
              </w:rPr>
              <w:t xml:space="preserve">upport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Fujitsu</w:t>
            </w:r>
          </w:p>
        </w:tc>
        <w:tc>
          <w:tcPr>
            <w:tcW w:w="7512" w:type="dxa"/>
          </w:tcPr>
          <w:p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X</w:t>
            </w:r>
            <w:r>
              <w:rPr>
                <w:rFonts w:ascii="Times New Roman" w:eastAsia="SimSun" w:hAnsi="Times New Roman" w:cs="Times New Roman"/>
                <w:color w:val="000000" w:themeColor="text1"/>
                <w:sz w:val="18"/>
                <w:szCs w:val="18"/>
              </w:rPr>
              <w:t>iaomi</w:t>
            </w:r>
          </w:p>
        </w:tc>
        <w:tc>
          <w:tcPr>
            <w:tcW w:w="7512" w:type="dxa"/>
          </w:tcPr>
          <w:p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Supp</w:t>
            </w:r>
            <w:r>
              <w:rPr>
                <w:rFonts w:ascii="Times New Roman" w:eastAsia="SimSun" w:hAnsi="Times New Roman" w:cs="Times New Roman"/>
                <w:color w:val="000000" w:themeColor="text1"/>
                <w:sz w:val="18"/>
                <w:szCs w:val="18"/>
              </w:rPr>
              <w:t>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Samsung</w:t>
            </w:r>
          </w:p>
        </w:tc>
        <w:tc>
          <w:tcPr>
            <w:tcW w:w="7512" w:type="dxa"/>
          </w:tcPr>
          <w:p w:rsidR="00343974" w:rsidRDefault="00B30065">
            <w:pP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ZTE</w:t>
            </w:r>
          </w:p>
        </w:tc>
        <w:tc>
          <w:tcPr>
            <w:tcW w:w="7512" w:type="dxa"/>
          </w:tcPr>
          <w:p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Discuss in the next meeting.</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vivo</w:t>
            </w:r>
          </w:p>
        </w:tc>
        <w:tc>
          <w:tcPr>
            <w:tcW w:w="7512" w:type="dxa"/>
          </w:tcPr>
          <w:p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Huawei, HiSilicon</w:t>
            </w:r>
          </w:p>
        </w:tc>
        <w:tc>
          <w:tcPr>
            <w:tcW w:w="7512" w:type="dxa"/>
          </w:tcPr>
          <w:p w:rsidR="00343974" w:rsidRDefault="00B30065">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바탕"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rsidR="00343974" w:rsidRDefault="00343974">
            <w:pPr>
              <w:shd w:val="clear" w:color="auto" w:fill="FFFFFF"/>
              <w:rPr>
                <w:rFonts w:ascii="Times New Roman" w:hAnsi="Times New Roman" w:cs="Times New Roman"/>
                <w:b/>
                <w:bCs/>
                <w:sz w:val="18"/>
                <w:szCs w:val="18"/>
                <w:highlight w:val="yellow"/>
              </w:rPr>
            </w:pPr>
          </w:p>
          <w:p w:rsidR="00343974" w:rsidRDefault="00B30065">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w:t>
            </w:r>
            <w:r>
              <w:rPr>
                <w:rFonts w:ascii="Times New Roman" w:hAnsi="Times New Roman" w:cs="Times New Roman"/>
                <w:sz w:val="18"/>
                <w:szCs w:val="18"/>
              </w:rPr>
              <w:lastRenderedPageBreak/>
              <w:t xml:space="preserve">PUCCH repetitions, </w:t>
            </w:r>
          </w:p>
          <w:p w:rsidR="00343974" w:rsidRDefault="00B30065">
            <w:pPr>
              <w:pStyle w:val="af6"/>
              <w:numPr>
                <w:ilvl w:val="0"/>
                <w:numId w:val="29"/>
              </w:numPr>
              <w:shd w:val="clear" w:color="auto" w:fill="FFFFFF"/>
              <w:rPr>
                <w:rFonts w:ascii="Times New Roman" w:eastAsia="굴림" w:hAnsi="Times New Roman" w:cs="Times New Roman"/>
                <w:sz w:val="18"/>
                <w:szCs w:val="18"/>
              </w:rPr>
            </w:pPr>
            <w:r>
              <w:rPr>
                <w:rFonts w:ascii="Times New Roman" w:eastAsia="바탕"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pStyle w:val="af6"/>
              <w:numPr>
                <w:ilvl w:val="0"/>
                <w:numId w:val="29"/>
              </w:numPr>
              <w:rPr>
                <w:rFonts w:ascii="Times New Roman" w:eastAsia="SimSun" w:hAnsi="Times New Roman" w:cs="Times New Roman"/>
                <w:sz w:val="18"/>
                <w:szCs w:val="18"/>
              </w:rPr>
            </w:pPr>
            <w:r>
              <w:rPr>
                <w:rFonts w:ascii="Times New Roman" w:eastAsia="바탕" w:hAnsi="Times New Roman" w:cs="Times New Roman"/>
                <w:sz w:val="18"/>
                <w:szCs w:val="18"/>
              </w:rPr>
              <w:t>For M-TRP PUCCH Scheme 3, reuse the same methods as Scheme 1 (by replacing slots with sub-slots) for beam mapping or power control resource set mapping to sub-slots.</w:t>
            </w:r>
            <w:bookmarkEnd w:id="37"/>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lastRenderedPageBreak/>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rsidR="00343974" w:rsidRDefault="00343974">
      <w:pPr>
        <w:shd w:val="clear" w:color="auto" w:fill="FFFFFF"/>
        <w:rPr>
          <w:rFonts w:ascii="Times New Roman" w:hAnsi="Times New Roman" w:cs="Times New Roman"/>
          <w:b/>
          <w:bCs/>
          <w:sz w:val="18"/>
          <w:szCs w:val="18"/>
          <w:highlight w:val="yellow"/>
        </w:rPr>
      </w:pPr>
    </w:p>
    <w:p w:rsidR="00343974" w:rsidRDefault="00B30065">
      <w:pPr>
        <w:pStyle w:val="3"/>
        <w:ind w:left="1077" w:hanging="1077"/>
        <w:rPr>
          <w:sz w:val="22"/>
          <w:szCs w:val="16"/>
          <w:u w:val="single"/>
        </w:rPr>
      </w:pPr>
      <w:r>
        <w:rPr>
          <w:sz w:val="22"/>
          <w:szCs w:val="16"/>
          <w:u w:val="single"/>
        </w:rPr>
        <w:t>Proposal 2.8</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cs="Times New Roman"/>
                <w:i/>
                <w:color w:val="3B3838" w:themeColor="background2" w:themeShade="40"/>
                <w:sz w:val="18"/>
                <w:szCs w:val="18"/>
              </w:rPr>
              <w:t>SpatialReltionInfo</w:t>
            </w:r>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Agree with most of it but the second sub-bullet depends on resolution of 2.5 as others have mentioned as well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w:t>
            </w:r>
            <w:r>
              <w:rPr>
                <w:rFonts w:ascii="Times New Roman" w:hAnsi="Times New Roman" w:cs="Times New Roman"/>
                <w:color w:val="3B3838" w:themeColor="background2" w:themeShade="40"/>
                <w:sz w:val="18"/>
                <w:szCs w:val="18"/>
              </w:rPr>
              <w:lastRenderedPageBreak/>
              <w:t xml:space="preserve">should be discussed after enhancement on separate power control for FR1.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 issue should be addressed after the discussion of Proposal 2.5.</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e prefer to postpone the discussion after the discussion of Proposal 2.5.</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FW &gt;&gt;For your questions, FL have the following understanding, </w:t>
            </w:r>
          </w:p>
          <w:p w:rsidR="00343974" w:rsidRDefault="00B30065">
            <w:pPr>
              <w:pStyle w:val="af6"/>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TRP depends on the indicated PUCCH which related to the beam or power control parameter set. </w:t>
            </w:r>
          </w:p>
          <w:p w:rsidR="00343974" w:rsidRDefault="00B30065">
            <w:pPr>
              <w:pStyle w:val="af6"/>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2. single PUCCH resource is assumed in this discussion. </w:t>
            </w:r>
          </w:p>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343974" w:rsidRDefault="00343974">
            <w:pPr>
              <w:adjustRightInd w:val="0"/>
              <w:snapToGrid w:val="0"/>
              <w:spacing w:before="60"/>
              <w:rPr>
                <w:rFonts w:ascii="Times New Roman" w:hAnsi="Times New Roman" w:cs="Times New Roman"/>
                <w:sz w:val="18"/>
                <w:szCs w:val="18"/>
              </w:rPr>
            </w:pP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sz w:val="18"/>
                <w:szCs w:val="18"/>
              </w:rPr>
              <w:t>Ok with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updated proposal.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rsidR="00343974" w:rsidRDefault="00343974">
            <w:pPr>
              <w:shd w:val="clear" w:color="auto" w:fill="FFFFFF"/>
              <w:rPr>
                <w:rFonts w:ascii="Times New Roman" w:hAnsi="Times New Roman" w:cs="Times New Roman"/>
                <w:b/>
                <w:bCs/>
                <w:sz w:val="18"/>
                <w:szCs w:val="18"/>
                <w:highlight w:val="yellow"/>
              </w:rPr>
            </w:pP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 PUCCH resource with one or two spatial-relation-info and PRI bit-field indicating a </w:t>
            </w:r>
            <w:r>
              <w:rPr>
                <w:rFonts w:ascii="Times New Roman" w:hAnsi="Times New Roman" w:cs="Times New Roman"/>
                <w:sz w:val="18"/>
                <w:szCs w:val="18"/>
              </w:rPr>
              <w:lastRenderedPageBreak/>
              <w:t>PUCCH resource (for FR2).</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343974" w:rsidRDefault="00343974">
            <w:pPr>
              <w:rPr>
                <w:rFonts w:ascii="Times New Roman" w:eastAsia="SimSun" w:hAnsi="Times New Roman" w:cs="Times New Roman"/>
                <w:sz w:val="18"/>
                <w:szCs w:val="18"/>
              </w:rPr>
            </w:pPr>
          </w:p>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HW, Apple &gt;&gt; please comment if the above is not agreeable for you. </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p w:rsidR="00343974" w:rsidRDefault="00B30065">
            <w:pPr>
              <w:pStyle w:val="a8"/>
            </w:pPr>
            <w:r>
              <w:t>One question for clarification: Does the proposal mean as below?</w:t>
            </w:r>
          </w:p>
          <w:p w:rsidR="00343974" w:rsidRDefault="00B30065">
            <w:pPr>
              <w:pStyle w:val="a8"/>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rsidR="00343974" w:rsidRDefault="00B30065">
            <w:pPr>
              <w:pStyle w:val="a8"/>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If the above understanding is correct, we suggest to reword the proposal as below to make it clear</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343974" w:rsidRDefault="00343974">
            <w:pPr>
              <w:shd w:val="clear" w:color="auto" w:fill="FFFFFF"/>
              <w:rPr>
                <w:rFonts w:ascii="Times New Roman" w:hAnsi="Times New Roman" w:cs="Times New Roman"/>
                <w:sz w:val="18"/>
                <w:szCs w:val="18"/>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sz w:val="18"/>
                <w:szCs w:val="18"/>
              </w:rPr>
              <w:t>CMCC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Ok with the updated proposal.</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think this proposal is necessary.</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the proposal is necessary.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OPPO’s version, note that it depends on the outcome of Proposal 2.5 for FR1.</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Futurewei: we think “dynamic” here means DCI-based PRI indication between a PUCCH with two spatial relation info and a PUCCH with one spatial relation info.</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Huawei, HiSilicon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Oppo &gt;&gt; Yes, your understanding is correct.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Apple, Xiaomi</w:t>
            </w:r>
            <w:r>
              <w:rPr>
                <w:rFonts w:ascii="Times New Roman" w:eastAsia="SimSun"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bl>
    <w:p w:rsidR="00343974" w:rsidRDefault="00343974">
      <w:pPr>
        <w:rPr>
          <w:rFonts w:ascii="Times New Roman" w:hAnsi="Times New Roman" w:cs="Times New Roman"/>
          <w:sz w:val="18"/>
          <w:szCs w:val="18"/>
        </w:rPr>
      </w:pPr>
    </w:p>
    <w:p w:rsidR="00343974" w:rsidRDefault="00343974">
      <w:pPr>
        <w:rPr>
          <w:rFonts w:ascii="Times New Roman" w:hAnsi="Times New Roman" w:cs="Times New Roman"/>
          <w:sz w:val="18"/>
          <w:szCs w:val="18"/>
        </w:rPr>
      </w:pPr>
    </w:p>
    <w:p w:rsidR="00343974" w:rsidRDefault="00B30065">
      <w:pPr>
        <w:pStyle w:val="2"/>
        <w:ind w:left="1077" w:hanging="1077"/>
        <w:rPr>
          <w:szCs w:val="18"/>
        </w:rPr>
      </w:pPr>
      <w:r>
        <w:rPr>
          <w:szCs w:val="18"/>
        </w:rPr>
        <w:t>2.3</w:t>
      </w:r>
      <w:r>
        <w:rPr>
          <w:szCs w:val="18"/>
        </w:rPr>
        <w:tab/>
        <w:t>Additional high priority proposals</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rsidR="00343974" w:rsidRDefault="00343974">
      <w:pPr>
        <w:adjustRightInd w:val="0"/>
        <w:snapToGrid w:val="0"/>
        <w:spacing w:before="60"/>
        <w:rPr>
          <w:rFonts w:ascii="Times New Roman" w:eastAsia="SimSun" w:hAnsi="Times New Roman" w:cs="Times New Roman"/>
          <w:sz w:val="18"/>
          <w:szCs w:val="18"/>
        </w:rPr>
      </w:pPr>
    </w:p>
    <w:tbl>
      <w:tblPr>
        <w:tblStyle w:val="af"/>
        <w:tblW w:w="9634" w:type="dxa"/>
        <w:tblLayout w:type="fixed"/>
        <w:tblLook w:val="04A0" w:firstRow="1" w:lastRow="0" w:firstColumn="1" w:lastColumn="0" w:noHBand="0" w:noVBand="1"/>
      </w:tblPr>
      <w:tblGrid>
        <w:gridCol w:w="2122"/>
        <w:gridCol w:w="7512"/>
      </w:tblGrid>
      <w:tr w:rsidR="00343974">
        <w:tc>
          <w:tcPr>
            <w:tcW w:w="212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343974">
        <w:tc>
          <w:tcPr>
            <w:tcW w:w="212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343974">
        <w:tc>
          <w:tcPr>
            <w:tcW w:w="212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343974">
        <w:tc>
          <w:tcPr>
            <w:tcW w:w="212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w:t>
            </w:r>
            <w:r>
              <w:rPr>
                <w:rFonts w:ascii="Times New Roman" w:eastAsia="SimSun" w:hAnsi="Times New Roman" w:cs="Times New Roman"/>
                <w:color w:val="3B3838" w:themeColor="background2" w:themeShade="40"/>
                <w:sz w:val="18"/>
                <w:szCs w:val="18"/>
              </w:rPr>
              <w:lastRenderedPageBreak/>
              <w:t xml:space="preserve">TRP.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343974">
        <w:tc>
          <w:tcPr>
            <w:tcW w:w="212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discuss the default beam for PUSCH scheduled by DCI format 0_0 when two special relations are configured for a PUCCH resource.</w:t>
            </w:r>
          </w:p>
        </w:tc>
      </w:tr>
      <w:tr w:rsidR="00343974">
        <w:tc>
          <w:tcPr>
            <w:tcW w:w="212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FL</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Depending on how much we progress with current proposals. We can address these in phase #2</w:t>
            </w:r>
          </w:p>
        </w:tc>
      </w:tr>
      <w:tr w:rsidR="00343974">
        <w:tc>
          <w:tcPr>
            <w:tcW w:w="212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We suggest discussing, if the UE is not provided pathlossReferenceRSs, how to enable the UE to determine two RS resources needed to calculate two pathloss values for PUCCH power control.</w:t>
            </w:r>
          </w:p>
        </w:tc>
      </w:tr>
      <w:tr w:rsidR="00343974">
        <w:tc>
          <w:tcPr>
            <w:tcW w:w="2122" w:type="dxa"/>
          </w:tcPr>
          <w:p w:rsidR="00343974" w:rsidRDefault="00343974">
            <w:pPr>
              <w:adjustRightInd w:val="0"/>
              <w:snapToGrid w:val="0"/>
              <w:spacing w:before="60"/>
              <w:rPr>
                <w:rFonts w:ascii="Times New Roman" w:eastAsia="맑은 고딕" w:hAnsi="Times New Roman" w:cs="Times New Roman"/>
                <w:color w:val="3B3838" w:themeColor="background2" w:themeShade="40"/>
                <w:sz w:val="18"/>
                <w:szCs w:val="18"/>
              </w:rPr>
            </w:pPr>
          </w:p>
        </w:tc>
        <w:tc>
          <w:tcPr>
            <w:tcW w:w="7512" w:type="dxa"/>
          </w:tcPr>
          <w:p w:rsidR="00343974" w:rsidRDefault="00343974">
            <w:pPr>
              <w:adjustRightInd w:val="0"/>
              <w:snapToGrid w:val="0"/>
              <w:spacing w:before="60"/>
              <w:rPr>
                <w:rFonts w:ascii="Times New Roman" w:eastAsia="맑은 고딕" w:hAnsi="Times New Roman" w:cs="Times New Roman"/>
                <w:color w:val="3B3838" w:themeColor="background2" w:themeShade="40"/>
                <w:sz w:val="18"/>
                <w:szCs w:val="18"/>
              </w:rPr>
            </w:pPr>
          </w:p>
        </w:tc>
      </w:tr>
      <w:tr w:rsidR="00343974">
        <w:tc>
          <w:tcPr>
            <w:tcW w:w="2122" w:type="dxa"/>
          </w:tcPr>
          <w:p w:rsidR="00343974" w:rsidRDefault="00343974">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rsidR="00343974" w:rsidRDefault="00343974">
            <w:pPr>
              <w:adjustRightInd w:val="0"/>
              <w:snapToGrid w:val="0"/>
              <w:spacing w:before="60"/>
              <w:rPr>
                <w:rFonts w:ascii="Times New Roman" w:eastAsia="맑은 고딕" w:hAnsi="Times New Roman" w:cs="Times New Roman"/>
                <w:color w:val="3B3838" w:themeColor="background2" w:themeShade="40"/>
                <w:sz w:val="18"/>
                <w:szCs w:val="18"/>
              </w:rPr>
            </w:pPr>
          </w:p>
        </w:tc>
      </w:tr>
    </w:tbl>
    <w:p w:rsidR="00343974" w:rsidRDefault="00343974"/>
    <w:p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rsidR="00343974" w:rsidRDefault="00B30065">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rsidR="00343974" w:rsidRDefault="00B30065">
      <w:pPr>
        <w:pStyle w:val="2"/>
        <w:ind w:left="1077" w:hanging="1077"/>
        <w:rPr>
          <w:szCs w:val="18"/>
        </w:rPr>
      </w:pPr>
      <w:r>
        <w:rPr>
          <w:szCs w:val="18"/>
        </w:rPr>
        <w:t>3.1</w:t>
      </w:r>
      <w:r>
        <w:rPr>
          <w:szCs w:val="18"/>
        </w:rPr>
        <w:tab/>
        <w:t>Summary of contributions</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rsidR="00343974" w:rsidRDefault="00B30065">
      <w:pPr>
        <w:jc w:val="center"/>
        <w:rPr>
          <w:rFonts w:ascii="Times New Roman" w:eastAsia="바탕" w:hAnsi="Times New Roman" w:cs="Times New Roman"/>
          <w:b/>
          <w:bCs/>
          <w:sz w:val="18"/>
          <w:szCs w:val="18"/>
        </w:rPr>
      </w:pPr>
      <w:r>
        <w:rPr>
          <w:rFonts w:ascii="Times New Roman" w:eastAsia="바탕" w:hAnsi="Times New Roman" w:cs="Times New Roman"/>
          <w:b/>
          <w:bCs/>
          <w:sz w:val="18"/>
          <w:szCs w:val="18"/>
        </w:rPr>
        <w:t>Table 2: Summary: Supported M-TRP PUSCH schemes</w:t>
      </w:r>
    </w:p>
    <w:p w:rsidR="00343974" w:rsidRDefault="00343974">
      <w:pPr>
        <w:jc w:val="center"/>
        <w:rPr>
          <w:rFonts w:ascii="Times New Roman" w:eastAsia="바탕" w:hAnsi="Times New Roman" w:cs="Times New Roman"/>
          <w:b/>
          <w:bCs/>
          <w:sz w:val="18"/>
          <w:szCs w:val="18"/>
        </w:rPr>
      </w:pPr>
    </w:p>
    <w:tbl>
      <w:tblPr>
        <w:tblStyle w:val="af"/>
        <w:tblW w:w="0" w:type="auto"/>
        <w:tblLook w:val="04A0" w:firstRow="1" w:lastRow="0" w:firstColumn="1" w:lastColumn="0" w:noHBand="0" w:noVBand="1"/>
      </w:tblPr>
      <w:tblGrid>
        <w:gridCol w:w="2689"/>
        <w:gridCol w:w="3715"/>
        <w:gridCol w:w="3202"/>
      </w:tblGrid>
      <w:tr w:rsidR="00343974">
        <w:trPr>
          <w:trHeight w:val="246"/>
        </w:trPr>
        <w:tc>
          <w:tcPr>
            <w:tcW w:w="2689" w:type="dxa"/>
            <w:shd w:val="clear" w:color="auto" w:fill="E7E6E6" w:themeFill="background2"/>
          </w:tcPr>
          <w:p w:rsidR="00343974" w:rsidRDefault="00B30065">
            <w:pPr>
              <w:jc w:val="center"/>
              <w:rPr>
                <w:rFonts w:ascii="Times New Roman" w:eastAsia="바탕" w:hAnsi="Times New Roman" w:cs="Times New Roman"/>
                <w:b/>
                <w:bCs/>
                <w:sz w:val="18"/>
                <w:szCs w:val="18"/>
              </w:rPr>
            </w:pPr>
            <w:r>
              <w:rPr>
                <w:rFonts w:ascii="Times New Roman" w:eastAsia="바탕" w:hAnsi="Times New Roman" w:cs="Times New Roman"/>
                <w:b/>
                <w:bCs/>
                <w:sz w:val="18"/>
                <w:szCs w:val="18"/>
              </w:rPr>
              <w:t>Issue</w:t>
            </w:r>
          </w:p>
        </w:tc>
        <w:tc>
          <w:tcPr>
            <w:tcW w:w="3715" w:type="dxa"/>
            <w:shd w:val="clear" w:color="auto" w:fill="E7E6E6" w:themeFill="background2"/>
          </w:tcPr>
          <w:p w:rsidR="00343974" w:rsidRDefault="00B30065">
            <w:pPr>
              <w:jc w:val="center"/>
              <w:rPr>
                <w:rFonts w:ascii="Times New Roman" w:eastAsia="바탕" w:hAnsi="Times New Roman" w:cs="Times New Roman"/>
                <w:b/>
                <w:bCs/>
                <w:sz w:val="18"/>
                <w:szCs w:val="18"/>
              </w:rPr>
            </w:pPr>
            <w:r>
              <w:rPr>
                <w:rFonts w:ascii="Times New Roman" w:eastAsia="바탕" w:hAnsi="Times New Roman" w:cs="Times New Roman"/>
                <w:b/>
                <w:bCs/>
                <w:sz w:val="18"/>
                <w:szCs w:val="18"/>
              </w:rPr>
              <w:t>Summary from Tdocs</w:t>
            </w:r>
          </w:p>
        </w:tc>
        <w:tc>
          <w:tcPr>
            <w:tcW w:w="3202" w:type="dxa"/>
            <w:shd w:val="clear" w:color="auto" w:fill="E7E6E6" w:themeFill="background2"/>
          </w:tcPr>
          <w:p w:rsidR="00343974" w:rsidRDefault="00B30065">
            <w:pPr>
              <w:jc w:val="center"/>
              <w:rPr>
                <w:rFonts w:ascii="Times New Roman" w:eastAsia="바탕" w:hAnsi="Times New Roman" w:cs="Times New Roman"/>
                <w:b/>
                <w:bCs/>
                <w:sz w:val="18"/>
                <w:szCs w:val="18"/>
              </w:rPr>
            </w:pPr>
            <w:r>
              <w:rPr>
                <w:rFonts w:ascii="Times New Roman" w:eastAsia="바탕" w:hAnsi="Times New Roman" w:cs="Times New Roman"/>
                <w:b/>
                <w:bCs/>
                <w:sz w:val="18"/>
                <w:szCs w:val="18"/>
              </w:rPr>
              <w:t>Moderator comments</w:t>
            </w:r>
          </w:p>
        </w:tc>
      </w:tr>
      <w:tr w:rsidR="00343974">
        <w:trPr>
          <w:trHeight w:val="246"/>
        </w:trPr>
        <w:tc>
          <w:tcPr>
            <w:tcW w:w="2689" w:type="dxa"/>
          </w:tcPr>
          <w:p w:rsidR="00343974" w:rsidRDefault="00B30065">
            <w:pPr>
              <w:pStyle w:val="af6"/>
              <w:numPr>
                <w:ilvl w:val="0"/>
                <w:numId w:val="32"/>
              </w:numPr>
              <w:rPr>
                <w:rFonts w:ascii="Times New Roman" w:eastAsia="바탕"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바탕" w:hAnsi="Times New Roman" w:cs="Times New Roman"/>
                <w:sz w:val="18"/>
                <w:szCs w:val="18"/>
              </w:rPr>
              <w:t>Support the indication of two SRIs</w:t>
            </w:r>
          </w:p>
        </w:tc>
        <w:tc>
          <w:tcPr>
            <w:tcW w:w="3715" w:type="dxa"/>
          </w:tcPr>
          <w:p w:rsidR="00343974" w:rsidRDefault="00B30065">
            <w:pPr>
              <w:pStyle w:val="af6"/>
              <w:numPr>
                <w:ilvl w:val="0"/>
                <w:numId w:val="33"/>
              </w:numPr>
              <w:ind w:left="360"/>
              <w:rPr>
                <w:rFonts w:ascii="Times New Roman" w:eastAsia="바탕" w:hAnsi="Times New Roman" w:cs="Times New Roman"/>
                <w:b/>
                <w:bCs/>
                <w:sz w:val="18"/>
                <w:szCs w:val="18"/>
              </w:rPr>
            </w:pPr>
            <w:r>
              <w:rPr>
                <w:rFonts w:ascii="Times New Roman" w:eastAsia="바탕" w:hAnsi="Times New Roman" w:cs="Times New Roman"/>
                <w:b/>
                <w:bCs/>
                <w:sz w:val="18"/>
                <w:szCs w:val="18"/>
              </w:rPr>
              <w:t>Alt1 (Bit-field of SRI shall be enhanced):</w:t>
            </w:r>
          </w:p>
          <w:p w:rsidR="00343974" w:rsidRDefault="00B30065">
            <w:pPr>
              <w:pStyle w:val="af6"/>
              <w:numPr>
                <w:ilvl w:val="0"/>
                <w:numId w:val="34"/>
              </w:numPr>
              <w:rPr>
                <w:rFonts w:ascii="Times New Roman" w:eastAsia="바탕" w:hAnsi="Times New Roman" w:cs="Times New Roman"/>
                <w:sz w:val="18"/>
                <w:szCs w:val="18"/>
              </w:rPr>
            </w:pPr>
            <w:r>
              <w:rPr>
                <w:rFonts w:ascii="Times New Roman" w:eastAsia="바탕" w:hAnsi="Times New Roman" w:cs="Times New Roman"/>
                <w:b/>
                <w:bCs/>
                <w:sz w:val="18"/>
                <w:szCs w:val="18"/>
              </w:rPr>
              <w:t>Separate SRI fields</w:t>
            </w:r>
            <w:r>
              <w:rPr>
                <w:rFonts w:ascii="Times New Roman" w:eastAsia="바탕"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 Apple</w:t>
            </w:r>
          </w:p>
          <w:p w:rsidR="00343974" w:rsidRDefault="00B30065">
            <w:pPr>
              <w:pStyle w:val="af6"/>
              <w:numPr>
                <w:ilvl w:val="0"/>
                <w:numId w:val="34"/>
              </w:numPr>
              <w:rPr>
                <w:rFonts w:ascii="Times New Roman" w:eastAsia="바탕" w:hAnsi="Times New Roman" w:cs="Times New Roman"/>
                <w:sz w:val="18"/>
                <w:szCs w:val="18"/>
              </w:rPr>
            </w:pPr>
            <w:r>
              <w:rPr>
                <w:rFonts w:ascii="Times New Roman" w:eastAsia="바탕" w:hAnsi="Times New Roman" w:cs="Times New Roman"/>
                <w:b/>
                <w:bCs/>
                <w:sz w:val="18"/>
                <w:szCs w:val="18"/>
              </w:rPr>
              <w:t>Re-interpret enhanced SRI field</w:t>
            </w:r>
            <w:r>
              <w:rPr>
                <w:rFonts w:ascii="Times New Roman" w:eastAsia="바탕" w:hAnsi="Times New Roman" w:cs="Times New Roman"/>
                <w:sz w:val="18"/>
                <w:szCs w:val="18"/>
              </w:rPr>
              <w:t>: Vivo, Intel, Spreadtrum, LG, Convida (?)</w:t>
            </w:r>
          </w:p>
          <w:p w:rsidR="00343974" w:rsidRDefault="00343974">
            <w:pPr>
              <w:pStyle w:val="af6"/>
              <w:ind w:left="0"/>
              <w:rPr>
                <w:rFonts w:ascii="Times New Roman" w:eastAsia="바탕" w:hAnsi="Times New Roman" w:cs="Times New Roman"/>
                <w:b/>
                <w:bCs/>
                <w:sz w:val="18"/>
                <w:szCs w:val="18"/>
              </w:rPr>
            </w:pPr>
          </w:p>
          <w:p w:rsidR="00343974" w:rsidRDefault="00B30065">
            <w:pPr>
              <w:pStyle w:val="af6"/>
              <w:numPr>
                <w:ilvl w:val="0"/>
                <w:numId w:val="33"/>
              </w:numPr>
              <w:ind w:left="360"/>
              <w:rPr>
                <w:rFonts w:ascii="Times New Roman" w:eastAsia="바탕" w:hAnsi="Times New Roman" w:cs="Times New Roman"/>
                <w:sz w:val="18"/>
                <w:szCs w:val="18"/>
              </w:rPr>
            </w:pPr>
            <w:r>
              <w:rPr>
                <w:rFonts w:ascii="Times New Roman" w:eastAsia="바탕" w:hAnsi="Times New Roman" w:cs="Times New Roman"/>
                <w:b/>
                <w:bCs/>
                <w:sz w:val="18"/>
                <w:szCs w:val="18"/>
              </w:rPr>
              <w:t>Alt2 (No changes on SRI field):</w:t>
            </w:r>
          </w:p>
          <w:p w:rsidR="00343974" w:rsidRDefault="00343974">
            <w:pPr>
              <w:pStyle w:val="af6"/>
              <w:ind w:left="360"/>
              <w:rPr>
                <w:rFonts w:ascii="Times New Roman" w:eastAsia="바탕" w:hAnsi="Times New Roman" w:cs="Times New Roman"/>
                <w:sz w:val="18"/>
                <w:szCs w:val="18"/>
              </w:rPr>
            </w:pP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Almost all companies support enhanced SRI field.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There seem to be two main variants for enhanced SRI field, where majority support that SRIs are indicated separately for corresponding two SRS resource sets.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3.1.</w:t>
            </w:r>
            <w:r>
              <w:rPr>
                <w:rFonts w:ascii="Times New Roman" w:eastAsia="바탕" w:hAnsi="Times New Roman" w:cs="Times New Roman"/>
                <w:sz w:val="18"/>
                <w:szCs w:val="18"/>
              </w:rPr>
              <w:t xml:space="preserve"> </w:t>
            </w:r>
          </w:p>
        </w:tc>
      </w:tr>
      <w:tr w:rsidR="00343974">
        <w:trPr>
          <w:trHeight w:val="246"/>
        </w:trPr>
        <w:tc>
          <w:tcPr>
            <w:tcW w:w="2689" w:type="dxa"/>
          </w:tcPr>
          <w:p w:rsidR="00343974" w:rsidRDefault="00B30065">
            <w:pPr>
              <w:pStyle w:val="af6"/>
              <w:numPr>
                <w:ilvl w:val="0"/>
                <w:numId w:val="32"/>
              </w:numPr>
              <w:rPr>
                <w:rFonts w:ascii="Times New Roman" w:hAnsi="Times New Roman" w:cs="Times New Roman"/>
                <w:iCs/>
                <w:sz w:val="18"/>
                <w:szCs w:val="18"/>
              </w:rPr>
            </w:pPr>
            <w:r>
              <w:rPr>
                <w:rFonts w:ascii="Times New Roman" w:eastAsia="바탕" w:hAnsi="Times New Roman" w:cs="Times New Roman"/>
                <w:sz w:val="18"/>
                <w:szCs w:val="18"/>
              </w:rPr>
              <w:t>Max Rank for M-TRP PUSCH</w:t>
            </w:r>
          </w:p>
        </w:tc>
        <w:tc>
          <w:tcPr>
            <w:tcW w:w="3715" w:type="dxa"/>
          </w:tcPr>
          <w:p w:rsidR="00343974" w:rsidRDefault="00B30065">
            <w:pPr>
              <w:pStyle w:val="af6"/>
              <w:numPr>
                <w:ilvl w:val="0"/>
                <w:numId w:val="35"/>
              </w:numPr>
              <w:rPr>
                <w:rFonts w:ascii="Times New Roman" w:eastAsia="바탕" w:hAnsi="Times New Roman" w:cs="Times New Roman"/>
                <w:sz w:val="18"/>
                <w:szCs w:val="18"/>
              </w:rPr>
            </w:pPr>
            <w:r>
              <w:rPr>
                <w:rFonts w:ascii="Times New Roman" w:eastAsia="바탕" w:hAnsi="Times New Roman" w:cs="Times New Roman"/>
                <w:b/>
                <w:bCs/>
                <w:sz w:val="18"/>
                <w:szCs w:val="18"/>
              </w:rPr>
              <w:t>Limit the max rank for MTRP PUSCH repetition to 2</w:t>
            </w:r>
            <w:r>
              <w:rPr>
                <w:rFonts w:ascii="Times New Roman" w:eastAsia="바탕" w:hAnsi="Times New Roman" w:cs="Times New Roman"/>
                <w:sz w:val="18"/>
                <w:szCs w:val="18"/>
              </w:rPr>
              <w:t>: LG, OPPO, Xiaomi, APT</w:t>
            </w:r>
          </w:p>
          <w:p w:rsidR="00343974" w:rsidRDefault="00B30065">
            <w:pPr>
              <w:pStyle w:val="af6"/>
              <w:numPr>
                <w:ilvl w:val="0"/>
                <w:numId w:val="35"/>
              </w:numPr>
              <w:rPr>
                <w:rFonts w:ascii="Times New Roman" w:eastAsia="바탕" w:hAnsi="Times New Roman" w:cs="Times New Roman"/>
                <w:sz w:val="18"/>
                <w:szCs w:val="18"/>
              </w:rPr>
            </w:pPr>
            <w:r>
              <w:rPr>
                <w:rFonts w:ascii="Times New Roman" w:eastAsia="바탕" w:hAnsi="Times New Roman" w:cs="Times New Roman"/>
                <w:b/>
                <w:bCs/>
                <w:sz w:val="18"/>
                <w:szCs w:val="18"/>
              </w:rPr>
              <w:t>No</w:t>
            </w:r>
            <w:r>
              <w:rPr>
                <w:rFonts w:ascii="Times New Roman" w:eastAsia="바탕" w:hAnsi="Times New Roman" w:cs="Times New Roman"/>
                <w:sz w:val="18"/>
                <w:szCs w:val="18"/>
              </w:rPr>
              <w:t xml:space="preserve">: Apple </w:t>
            </w: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When supporting M-TRP repetition schemes, DCI overhead is a valid concern.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3.2</w:t>
            </w:r>
          </w:p>
          <w:p w:rsidR="00343974" w:rsidRDefault="00343974">
            <w:pPr>
              <w:rPr>
                <w:rFonts w:ascii="Times New Roman" w:eastAsia="바탕" w:hAnsi="Times New Roman" w:cs="Times New Roman"/>
                <w:sz w:val="18"/>
                <w:szCs w:val="18"/>
              </w:rPr>
            </w:pPr>
          </w:p>
        </w:tc>
      </w:tr>
      <w:tr w:rsidR="00343974">
        <w:trPr>
          <w:trHeight w:val="246"/>
        </w:trPr>
        <w:tc>
          <w:tcPr>
            <w:tcW w:w="2689" w:type="dxa"/>
          </w:tcPr>
          <w:p w:rsidR="00343974" w:rsidRDefault="00B30065">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sz w:val="18"/>
                <w:szCs w:val="18"/>
              </w:rPr>
              <w:t xml:space="preserve">Codebook-based: Indication of two TPMIs </w:t>
            </w:r>
          </w:p>
        </w:tc>
        <w:tc>
          <w:tcPr>
            <w:tcW w:w="3715" w:type="dxa"/>
          </w:tcPr>
          <w:p w:rsidR="00343974" w:rsidRDefault="00B30065">
            <w:pPr>
              <w:pStyle w:val="af6"/>
              <w:numPr>
                <w:ilvl w:val="0"/>
                <w:numId w:val="36"/>
              </w:numPr>
              <w:rPr>
                <w:rFonts w:ascii="Times New Roman" w:eastAsia="바탕" w:hAnsi="Times New Roman" w:cs="Times New Roman"/>
                <w:b/>
                <w:bCs/>
                <w:sz w:val="18"/>
                <w:szCs w:val="18"/>
              </w:rPr>
            </w:pPr>
            <w:r>
              <w:rPr>
                <w:rFonts w:ascii="Times New Roman" w:eastAsia="바탕" w:hAnsi="Times New Roman" w:cs="Times New Roman"/>
                <w:b/>
                <w:bCs/>
                <w:sz w:val="18"/>
                <w:szCs w:val="18"/>
              </w:rPr>
              <w:t xml:space="preserve">Alt. 1 (Support two fields): </w:t>
            </w:r>
            <w:r>
              <w:rPr>
                <w:rFonts w:ascii="Times New Roman" w:eastAsia="바탕" w:hAnsi="Times New Roman" w:cs="Times New Roman"/>
                <w:sz w:val="18"/>
                <w:szCs w:val="18"/>
              </w:rPr>
              <w:t>(14)</w:t>
            </w:r>
          </w:p>
          <w:p w:rsidR="00343974" w:rsidRDefault="00B30065">
            <w:pPr>
              <w:pStyle w:val="af6"/>
              <w:ind w:left="360"/>
              <w:rPr>
                <w:rFonts w:ascii="Times New Roman" w:eastAsia="바탕" w:hAnsi="Times New Roman" w:cs="Times New Roman"/>
                <w:b/>
                <w:bCs/>
                <w:sz w:val="18"/>
                <w:szCs w:val="18"/>
              </w:rPr>
            </w:pPr>
            <w:r>
              <w:rPr>
                <w:rFonts w:ascii="Times New Roman" w:eastAsia="바탕" w:hAnsi="Times New Roman" w:cs="Times New Roman"/>
                <w:sz w:val="18"/>
                <w:szCs w:val="18"/>
              </w:rPr>
              <w:t xml:space="preserve">FW, OPPO, Lenovo, ZTE, LG, APT, NEC, </w:t>
            </w:r>
            <w:r>
              <w:rPr>
                <w:rFonts w:ascii="Times New Roman" w:eastAsia="바탕" w:hAnsi="Times New Roman" w:cs="Times New Roman"/>
                <w:sz w:val="18"/>
                <w:szCs w:val="18"/>
              </w:rPr>
              <w:lastRenderedPageBreak/>
              <w:t>Xiaomi, QC, Sharp, Convida, DCM, E///, Nokia, Apple</w:t>
            </w:r>
          </w:p>
          <w:p w:rsidR="00343974" w:rsidRDefault="00B30065">
            <w:pPr>
              <w:pStyle w:val="af6"/>
              <w:numPr>
                <w:ilvl w:val="0"/>
                <w:numId w:val="37"/>
              </w:numPr>
              <w:rPr>
                <w:rFonts w:ascii="Times New Roman" w:eastAsia="바탕" w:hAnsi="Times New Roman" w:cs="Times New Roman"/>
                <w:sz w:val="18"/>
                <w:szCs w:val="18"/>
              </w:rPr>
            </w:pPr>
            <w:r>
              <w:rPr>
                <w:rFonts w:ascii="Times New Roman" w:eastAsia="바탕" w:hAnsi="Times New Roman" w:cs="Times New Roman"/>
                <w:b/>
                <w:bCs/>
                <w:sz w:val="18"/>
                <w:szCs w:val="18"/>
              </w:rPr>
              <w:t xml:space="preserve">Reduced second TPMI field: </w:t>
            </w:r>
            <w:r>
              <w:rPr>
                <w:rFonts w:ascii="Times New Roman" w:eastAsia="바탕" w:hAnsi="Times New Roman" w:cs="Times New Roman"/>
                <w:sz w:val="18"/>
                <w:szCs w:val="18"/>
              </w:rPr>
              <w:t>NEC, ZTE, Oppo, Covinda, QC</w:t>
            </w:r>
          </w:p>
          <w:p w:rsidR="00343974" w:rsidRDefault="00B30065">
            <w:pPr>
              <w:pStyle w:val="af6"/>
              <w:numPr>
                <w:ilvl w:val="0"/>
                <w:numId w:val="37"/>
              </w:numPr>
              <w:rPr>
                <w:rFonts w:ascii="Times New Roman" w:eastAsia="바탕"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rsidR="00343974" w:rsidRDefault="00343974">
            <w:pPr>
              <w:rPr>
                <w:rFonts w:ascii="Times New Roman" w:eastAsia="바탕" w:hAnsi="Times New Roman" w:cs="Times New Roman"/>
                <w:b/>
                <w:bCs/>
                <w:sz w:val="18"/>
                <w:szCs w:val="18"/>
              </w:rPr>
            </w:pPr>
          </w:p>
          <w:p w:rsidR="00343974" w:rsidRDefault="00B30065">
            <w:pPr>
              <w:pStyle w:val="af6"/>
              <w:numPr>
                <w:ilvl w:val="0"/>
                <w:numId w:val="38"/>
              </w:numPr>
              <w:rPr>
                <w:rFonts w:ascii="Times New Roman" w:eastAsia="바탕" w:hAnsi="Times New Roman" w:cs="Times New Roman"/>
                <w:sz w:val="18"/>
                <w:szCs w:val="18"/>
              </w:rPr>
            </w:pPr>
            <w:r>
              <w:rPr>
                <w:rFonts w:ascii="Times New Roman" w:eastAsia="바탕" w:hAnsi="Times New Roman" w:cs="Times New Roman"/>
                <w:b/>
                <w:bCs/>
                <w:sz w:val="18"/>
                <w:szCs w:val="18"/>
              </w:rPr>
              <w:t xml:space="preserve">Alt. 2 (single/extended field, use the TPMI field as a codepoint): </w:t>
            </w:r>
            <w:r>
              <w:rPr>
                <w:rFonts w:ascii="Times New Roman" w:eastAsia="바탕" w:hAnsi="Times New Roman" w:cs="Times New Roman"/>
                <w:sz w:val="18"/>
                <w:szCs w:val="18"/>
              </w:rPr>
              <w:t>(6)</w:t>
            </w:r>
          </w:p>
          <w:p w:rsidR="00343974" w:rsidRDefault="00B30065">
            <w:pPr>
              <w:pStyle w:val="af6"/>
              <w:ind w:left="360"/>
              <w:rPr>
                <w:rFonts w:ascii="Times New Roman" w:eastAsia="바탕" w:hAnsi="Times New Roman" w:cs="Times New Roman"/>
                <w:sz w:val="18"/>
                <w:szCs w:val="18"/>
              </w:rPr>
            </w:pPr>
            <w:r>
              <w:rPr>
                <w:rFonts w:ascii="Times New Roman" w:eastAsia="바탕" w:hAnsi="Times New Roman" w:cs="Times New Roman"/>
                <w:sz w:val="18"/>
                <w:szCs w:val="18"/>
              </w:rPr>
              <w:t>HW, Vivo, CATT, Fraunhofer, Intel, Spreadtrum</w:t>
            </w:r>
          </w:p>
          <w:p w:rsidR="00343974" w:rsidRDefault="00B30065">
            <w:pPr>
              <w:pStyle w:val="af6"/>
              <w:numPr>
                <w:ilvl w:val="0"/>
                <w:numId w:val="39"/>
              </w:numPr>
              <w:rPr>
                <w:rFonts w:ascii="Times New Roman" w:eastAsia="바탕" w:hAnsi="Times New Roman" w:cs="Times New Roman"/>
                <w:sz w:val="18"/>
                <w:szCs w:val="18"/>
              </w:rPr>
            </w:pPr>
            <w:r>
              <w:rPr>
                <w:rFonts w:ascii="Times New Roman" w:eastAsia="바탕" w:hAnsi="Times New Roman" w:cs="Times New Roman"/>
                <w:b/>
                <w:bCs/>
                <w:sz w:val="18"/>
                <w:szCs w:val="18"/>
              </w:rPr>
              <w:t>Single TPMI table to jointly indicate two TPMIs</w:t>
            </w:r>
            <w:r>
              <w:rPr>
                <w:rFonts w:ascii="Times New Roman" w:eastAsia="바탕" w:hAnsi="Times New Roman" w:cs="Times New Roman"/>
                <w:sz w:val="18"/>
                <w:szCs w:val="18"/>
              </w:rPr>
              <w:t>: Intel, HW</w:t>
            </w:r>
          </w:p>
          <w:p w:rsidR="00343974" w:rsidRDefault="00343974">
            <w:pPr>
              <w:rPr>
                <w:rFonts w:ascii="Times New Roman" w:eastAsia="바탕" w:hAnsi="Times New Roman" w:cs="Times New Roman"/>
                <w:sz w:val="18"/>
                <w:szCs w:val="18"/>
              </w:rPr>
            </w:pPr>
          </w:p>
          <w:p w:rsidR="00343974" w:rsidRDefault="00343974">
            <w:pPr>
              <w:rPr>
                <w:rFonts w:ascii="Times New Roman" w:eastAsia="바탕" w:hAnsi="Times New Roman" w:cs="Times New Roman"/>
                <w:sz w:val="18"/>
                <w:szCs w:val="18"/>
              </w:rPr>
            </w:pP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Majority support two TPMI fields. </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To address the increase of DCI payload, proposal 3.2 (max rank for PUSCH repetition limited to two) may help.</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3.3</w:t>
            </w:r>
          </w:p>
          <w:p w:rsidR="00343974" w:rsidRDefault="00343974">
            <w:pPr>
              <w:rPr>
                <w:rFonts w:ascii="Times New Roman" w:eastAsia="바탕" w:hAnsi="Times New Roman" w:cs="Times New Roman"/>
                <w:sz w:val="18"/>
                <w:szCs w:val="18"/>
              </w:rPr>
            </w:pPr>
          </w:p>
        </w:tc>
      </w:tr>
      <w:tr w:rsidR="00343974">
        <w:trPr>
          <w:trHeight w:val="246"/>
        </w:trPr>
        <w:tc>
          <w:tcPr>
            <w:tcW w:w="2689" w:type="dxa"/>
          </w:tcPr>
          <w:p w:rsidR="00343974" w:rsidRDefault="00B30065">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sz w:val="18"/>
                <w:szCs w:val="18"/>
              </w:rPr>
              <w:lastRenderedPageBreak/>
              <w:t>PTRS-DMRS association</w:t>
            </w:r>
          </w:p>
        </w:tc>
        <w:tc>
          <w:tcPr>
            <w:tcW w:w="3715" w:type="dxa"/>
          </w:tcPr>
          <w:p w:rsidR="00343974" w:rsidRDefault="00B30065">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For maxRank = 2:</w:t>
            </w:r>
          </w:p>
          <w:p w:rsidR="00343974" w:rsidRDefault="00B30065">
            <w:pPr>
              <w:pStyle w:val="af6"/>
              <w:numPr>
                <w:ilvl w:val="0"/>
                <w:numId w:val="40"/>
              </w:numPr>
              <w:ind w:left="360"/>
              <w:rPr>
                <w:rFonts w:ascii="Times New Roman" w:eastAsia="바탕" w:hAnsi="Times New Roman" w:cs="Times New Roman"/>
                <w:sz w:val="18"/>
                <w:szCs w:val="18"/>
              </w:rPr>
            </w:pPr>
            <w:r>
              <w:rPr>
                <w:rFonts w:ascii="Times New Roman" w:eastAsia="바탕" w:hAnsi="Times New Roman" w:cs="Times New Roman"/>
                <w:b/>
                <w:bCs/>
                <w:sz w:val="18"/>
                <w:szCs w:val="18"/>
              </w:rPr>
              <w:t xml:space="preserve">No changes needed on the field </w:t>
            </w:r>
            <w:r>
              <w:rPr>
                <w:rFonts w:ascii="Times New Roman" w:eastAsia="바탕" w:hAnsi="Times New Roman" w:cs="Times New Roman"/>
                <w:sz w:val="18"/>
                <w:szCs w:val="18"/>
              </w:rPr>
              <w:t>(Reinterpret the bit field): Oppo, QC, Vivo, ZTE, Nokia</w:t>
            </w:r>
          </w:p>
          <w:p w:rsidR="00343974" w:rsidRDefault="00B30065">
            <w:pPr>
              <w:pStyle w:val="af6"/>
              <w:numPr>
                <w:ilvl w:val="0"/>
                <w:numId w:val="39"/>
              </w:numPr>
              <w:rPr>
                <w:rFonts w:ascii="Times New Roman" w:eastAsia="바탕" w:hAnsi="Times New Roman" w:cs="Times New Roman"/>
                <w:sz w:val="18"/>
                <w:szCs w:val="18"/>
              </w:rPr>
            </w:pPr>
            <w:r>
              <w:rPr>
                <w:rFonts w:ascii="Times New Roman" w:eastAsia="바탕" w:hAnsi="Times New Roman" w:cs="Times New Roman"/>
                <w:b/>
                <w:bCs/>
                <w:sz w:val="18"/>
                <w:szCs w:val="18"/>
              </w:rPr>
              <w:t>MSB and LSB can be used for two TRPs</w:t>
            </w:r>
            <w:r>
              <w:rPr>
                <w:rFonts w:ascii="Times New Roman" w:eastAsia="바탕" w:hAnsi="Times New Roman" w:cs="Times New Roman"/>
                <w:sz w:val="18"/>
                <w:szCs w:val="18"/>
              </w:rPr>
              <w:t>: ZTE, LG, QC</w:t>
            </w:r>
          </w:p>
          <w:p w:rsidR="00343974" w:rsidRDefault="00343974">
            <w:pPr>
              <w:rPr>
                <w:rFonts w:ascii="Times New Roman" w:eastAsia="바탕" w:hAnsi="Times New Roman" w:cs="Times New Roman"/>
                <w:sz w:val="18"/>
                <w:szCs w:val="18"/>
              </w:rPr>
            </w:pP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For maxRank &gt;2:</w:t>
            </w:r>
          </w:p>
          <w:p w:rsidR="00343974" w:rsidRDefault="00B30065">
            <w:pPr>
              <w:pStyle w:val="af6"/>
              <w:numPr>
                <w:ilvl w:val="0"/>
                <w:numId w:val="41"/>
              </w:numPr>
              <w:rPr>
                <w:rFonts w:ascii="Times New Roman" w:eastAsia="바탕" w:hAnsi="Times New Roman" w:cs="Times New Roman"/>
                <w:sz w:val="18"/>
                <w:szCs w:val="18"/>
              </w:rPr>
            </w:pPr>
            <w:r>
              <w:rPr>
                <w:rFonts w:ascii="Times New Roman" w:eastAsia="바탕" w:hAnsi="Times New Roman" w:cs="Times New Roman"/>
                <w:sz w:val="18"/>
                <w:szCs w:val="18"/>
              </w:rPr>
              <w:t>A second field is needed: QC, Nokia</w:t>
            </w:r>
          </w:p>
          <w:p w:rsidR="00343974" w:rsidRDefault="00B30065">
            <w:pPr>
              <w:pStyle w:val="af6"/>
              <w:numPr>
                <w:ilvl w:val="0"/>
                <w:numId w:val="41"/>
              </w:numPr>
              <w:rPr>
                <w:rFonts w:ascii="Times New Roman" w:eastAsia="바탕" w:hAnsi="Times New Roman" w:cs="Times New Roman"/>
                <w:sz w:val="18"/>
                <w:szCs w:val="18"/>
              </w:rPr>
            </w:pPr>
            <w:r>
              <w:rPr>
                <w:rFonts w:ascii="Times New Roman" w:eastAsia="바탕" w:hAnsi="Times New Roman" w:cs="Times New Roman"/>
                <w:sz w:val="18"/>
                <w:szCs w:val="18"/>
              </w:rPr>
              <w:t>Existing field used for TRP1, and entries/bits of DM-RS port indication used for TRP2: ZTE</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Other</w:t>
            </w:r>
          </w:p>
          <w:p w:rsidR="00343974" w:rsidRDefault="00B30065">
            <w:pPr>
              <w:pStyle w:val="af6"/>
              <w:numPr>
                <w:ilvl w:val="0"/>
                <w:numId w:val="41"/>
              </w:numPr>
              <w:rPr>
                <w:rFonts w:ascii="Times New Roman" w:eastAsia="바탕" w:hAnsi="Times New Roman" w:cs="Times New Roman"/>
                <w:sz w:val="18"/>
                <w:szCs w:val="18"/>
              </w:rPr>
            </w:pPr>
            <w:r>
              <w:rPr>
                <w:rFonts w:ascii="Times New Roman" w:eastAsia="바탕" w:hAnsi="Times New Roman" w:cs="Times New Roman"/>
                <w:sz w:val="18"/>
                <w:szCs w:val="18"/>
              </w:rPr>
              <w:t xml:space="preserve">Support PT-RS to DMRS port association cycling: Apple </w:t>
            </w:r>
          </w:p>
          <w:p w:rsidR="00343974" w:rsidRDefault="00B30065">
            <w:pPr>
              <w:pStyle w:val="af6"/>
              <w:numPr>
                <w:ilvl w:val="0"/>
                <w:numId w:val="41"/>
              </w:numPr>
              <w:rPr>
                <w:rFonts w:ascii="Times New Roman" w:eastAsia="바탕" w:hAnsi="Times New Roman" w:cs="Times New Roman"/>
                <w:sz w:val="18"/>
                <w:szCs w:val="18"/>
              </w:rPr>
            </w:pPr>
            <w:r>
              <w:rPr>
                <w:rFonts w:ascii="Times New Roman" w:eastAsia="바탕" w:hAnsi="Times New Roman" w:cs="Times New Roman"/>
                <w:sz w:val="18"/>
                <w:szCs w:val="18"/>
              </w:rPr>
              <w:t>New MAC CE can be considered for the enhancement on PTRS-DMRS association: Spreadtrum</w:t>
            </w:r>
          </w:p>
          <w:p w:rsidR="00343974" w:rsidRDefault="00B30065">
            <w:pPr>
              <w:pStyle w:val="af6"/>
              <w:numPr>
                <w:ilvl w:val="0"/>
                <w:numId w:val="41"/>
              </w:numPr>
              <w:rPr>
                <w:rFonts w:ascii="Times New Roman" w:eastAsia="바탕" w:hAnsi="Times New Roman" w:cs="Times New Roman"/>
                <w:sz w:val="18"/>
                <w:szCs w:val="18"/>
              </w:rPr>
            </w:pPr>
            <w:r>
              <w:rPr>
                <w:rFonts w:ascii="Times New Roman" w:eastAsia="바탕" w:hAnsi="Times New Roman" w:cs="Times New Roman"/>
                <w:sz w:val="18"/>
                <w:szCs w:val="18"/>
              </w:rPr>
              <w:t>Enhancement on PTRS-DMRS association for single-DCI based is not necessary: SS</w:t>
            </w:r>
          </w:p>
          <w:p w:rsidR="00343974" w:rsidRDefault="00343974">
            <w:pPr>
              <w:rPr>
                <w:rFonts w:ascii="Times New Roman" w:hAnsi="Times New Roman" w:cs="Times New Roman"/>
                <w:sz w:val="18"/>
                <w:szCs w:val="18"/>
                <w:u w:val="single"/>
              </w:rPr>
            </w:pP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The design details is clear to maxRank = 2.</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Also considering proposal 3.2, higher ranks are not considered. </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3.4</w:t>
            </w:r>
          </w:p>
        </w:tc>
      </w:tr>
      <w:tr w:rsidR="00343974">
        <w:trPr>
          <w:trHeight w:val="246"/>
        </w:trPr>
        <w:tc>
          <w:tcPr>
            <w:tcW w:w="2689" w:type="dxa"/>
          </w:tcPr>
          <w:p w:rsidR="00343974" w:rsidRDefault="00B30065">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kern w:val="32"/>
                <w:sz w:val="18"/>
                <w:szCs w:val="18"/>
              </w:rPr>
              <w:t>Number of layers for non-CB-based PUSCH repetition</w:t>
            </w:r>
          </w:p>
        </w:tc>
        <w:tc>
          <w:tcPr>
            <w:tcW w:w="3715" w:type="dxa"/>
          </w:tcPr>
          <w:p w:rsidR="00343974" w:rsidRDefault="00B30065">
            <w:pPr>
              <w:rPr>
                <w:rFonts w:ascii="Times New Roman" w:eastAsia="바탕" w:hAnsi="Times New Roman" w:cs="Times New Roman"/>
                <w:sz w:val="18"/>
                <w:szCs w:val="18"/>
                <w:u w:val="single"/>
              </w:rPr>
            </w:pPr>
            <w:r>
              <w:rPr>
                <w:rFonts w:ascii="Times New Roman" w:eastAsia="바탕" w:hAnsi="Times New Roman" w:cs="Times New Roman"/>
                <w:b/>
                <w:bCs/>
                <w:kern w:val="32"/>
                <w:sz w:val="18"/>
                <w:szCs w:val="18"/>
              </w:rPr>
              <w:t xml:space="preserve">The same number of layers: </w:t>
            </w:r>
            <w:r>
              <w:rPr>
                <w:rFonts w:ascii="Times New Roman" w:eastAsia="바탕"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A TB's repetitions can not be done with different layers unless different MCS and other parameters are changed. So, this may not require an additional agreement.</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  </w:t>
            </w:r>
          </w:p>
        </w:tc>
      </w:tr>
      <w:tr w:rsidR="00343974">
        <w:trPr>
          <w:trHeight w:val="246"/>
        </w:trPr>
        <w:tc>
          <w:tcPr>
            <w:tcW w:w="2689" w:type="dxa"/>
          </w:tcPr>
          <w:p w:rsidR="00343974" w:rsidRDefault="00B30065">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sz w:val="18"/>
                <w:szCs w:val="18"/>
              </w:rPr>
              <w:t xml:space="preserve">Power Control: TPC command </w:t>
            </w:r>
          </w:p>
        </w:tc>
        <w:tc>
          <w:tcPr>
            <w:tcW w:w="3715" w:type="dxa"/>
          </w:tcPr>
          <w:p w:rsidR="00343974" w:rsidRDefault="00B30065">
            <w:pPr>
              <w:pStyle w:val="af6"/>
              <w:numPr>
                <w:ilvl w:val="0"/>
                <w:numId w:val="42"/>
              </w:numPr>
              <w:rPr>
                <w:rFonts w:ascii="Times New Roman" w:eastAsia="바탕" w:hAnsi="Times New Roman" w:cs="Times New Roman"/>
                <w:sz w:val="18"/>
                <w:szCs w:val="18"/>
              </w:rPr>
            </w:pPr>
            <w:r>
              <w:rPr>
                <w:rFonts w:ascii="Times New Roman" w:eastAsia="바탕" w:hAnsi="Times New Roman" w:cs="Times New Roman"/>
                <w:b/>
                <w:bCs/>
                <w:sz w:val="18"/>
                <w:szCs w:val="18"/>
              </w:rPr>
              <w:t>Option 1:</w:t>
            </w:r>
            <w:r>
              <w:rPr>
                <w:rFonts w:ascii="Times New Roman" w:eastAsia="바탕" w:hAnsi="Times New Roman" w:cs="Times New Roman"/>
                <w:sz w:val="18"/>
                <w:szCs w:val="18"/>
              </w:rPr>
              <w:t xml:space="preserve"> (5) OPPO, Lenovo, Intel, SS, QC</w:t>
            </w:r>
          </w:p>
          <w:p w:rsidR="00343974" w:rsidRDefault="00B30065">
            <w:pPr>
              <w:pStyle w:val="af6"/>
              <w:numPr>
                <w:ilvl w:val="0"/>
                <w:numId w:val="42"/>
              </w:numPr>
              <w:rPr>
                <w:rFonts w:ascii="Times New Roman" w:eastAsia="바탕" w:hAnsi="Times New Roman" w:cs="Times New Roman"/>
                <w:sz w:val="18"/>
                <w:szCs w:val="18"/>
              </w:rPr>
            </w:pPr>
            <w:r>
              <w:rPr>
                <w:rFonts w:ascii="Times New Roman" w:eastAsia="바탕" w:hAnsi="Times New Roman" w:cs="Times New Roman"/>
                <w:b/>
                <w:bCs/>
                <w:sz w:val="18"/>
                <w:szCs w:val="18"/>
              </w:rPr>
              <w:t>Option 2:</w:t>
            </w:r>
            <w:r>
              <w:rPr>
                <w:rFonts w:ascii="Times New Roman" w:eastAsia="바탕"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바탕"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바탕" w:hAnsi="Times New Roman" w:cs="Times New Roman"/>
                <w:sz w:val="18"/>
                <w:szCs w:val="18"/>
              </w:rPr>
              <w:t xml:space="preserve"> </w:t>
            </w:r>
          </w:p>
          <w:p w:rsidR="00343974" w:rsidRDefault="00B30065">
            <w:pPr>
              <w:pStyle w:val="af6"/>
              <w:numPr>
                <w:ilvl w:val="0"/>
                <w:numId w:val="42"/>
              </w:numPr>
              <w:rPr>
                <w:rFonts w:ascii="Times New Roman" w:eastAsia="바탕" w:hAnsi="Times New Roman" w:cs="Times New Roman"/>
                <w:sz w:val="18"/>
                <w:szCs w:val="18"/>
              </w:rPr>
            </w:pPr>
            <w:r>
              <w:rPr>
                <w:rFonts w:ascii="Times New Roman" w:eastAsia="바탕" w:hAnsi="Times New Roman" w:cs="Times New Roman"/>
                <w:b/>
                <w:bCs/>
                <w:sz w:val="18"/>
                <w:szCs w:val="18"/>
              </w:rPr>
              <w:t>Option 3:</w:t>
            </w:r>
            <w:r>
              <w:rPr>
                <w:rFonts w:ascii="Times New Roman" w:eastAsia="바탕" w:hAnsi="Times New Roman" w:cs="Times New Roman"/>
                <w:sz w:val="18"/>
                <w:szCs w:val="18"/>
              </w:rPr>
              <w:t xml:space="preserve"> (12) FW, Lenovo, CATT, MTek, NEC, CMCC, Xiaomi, Convida, Sharp, DCM, E///, Nokia</w:t>
            </w:r>
          </w:p>
          <w:p w:rsidR="00343974" w:rsidRDefault="00B30065">
            <w:pPr>
              <w:pStyle w:val="af6"/>
              <w:numPr>
                <w:ilvl w:val="0"/>
                <w:numId w:val="42"/>
              </w:numPr>
              <w:rPr>
                <w:rFonts w:ascii="Times New Roman" w:eastAsia="바탕" w:hAnsi="Times New Roman" w:cs="Times New Roman"/>
                <w:sz w:val="18"/>
                <w:szCs w:val="18"/>
              </w:rPr>
            </w:pPr>
            <w:r>
              <w:rPr>
                <w:rFonts w:ascii="Times New Roman" w:eastAsia="바탕" w:hAnsi="Times New Roman" w:cs="Times New Roman"/>
                <w:b/>
                <w:bCs/>
                <w:sz w:val="18"/>
                <w:szCs w:val="18"/>
              </w:rPr>
              <w:t>Option 4:</w:t>
            </w:r>
            <w:r>
              <w:rPr>
                <w:rFonts w:ascii="Times New Roman" w:eastAsia="바탕"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바탕" w:hAnsi="Times New Roman" w:cs="Times New Roman"/>
                <w:sz w:val="18"/>
                <w:szCs w:val="18"/>
              </w:rPr>
              <w:t>) OPPO, Lenovo, CATT, vivo, Intel, Fujitsu, Spreadtrum, Apple, QC, E///</w:t>
            </w:r>
            <w:r>
              <w:rPr>
                <w:rFonts w:ascii="Times New Roman" w:eastAsia="SimSun" w:hAnsi="Times New Roman" w:cs="Times New Roman" w:hint="eastAsia"/>
                <w:sz w:val="18"/>
                <w:szCs w:val="18"/>
              </w:rPr>
              <w:t xml:space="preserve">, </w:t>
            </w:r>
            <w:r>
              <w:rPr>
                <w:rFonts w:ascii="Times New Roman" w:eastAsia="SimSun" w:hAnsi="Times New Roman" w:cs="Times New Roman" w:hint="eastAsia"/>
                <w:sz w:val="18"/>
                <w:szCs w:val="18"/>
              </w:rPr>
              <w:lastRenderedPageBreak/>
              <w:t>ZTE</w:t>
            </w:r>
          </w:p>
          <w:p w:rsidR="00343974" w:rsidRDefault="00343974">
            <w:pPr>
              <w:pStyle w:val="af6"/>
              <w:ind w:left="360"/>
              <w:rPr>
                <w:rFonts w:ascii="Times New Roman" w:eastAsia="바탕" w:hAnsi="Times New Roman" w:cs="Times New Roman"/>
                <w:sz w:val="18"/>
                <w:szCs w:val="18"/>
              </w:rPr>
            </w:pP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lastRenderedPageBreak/>
              <w:t>This also related to the proposal in PUCCH, therefore, handled together.</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 xml:space="preserve">See FL </w:t>
            </w:r>
            <w:r>
              <w:rPr>
                <w:rFonts w:ascii="Times New Roman" w:eastAsia="바탕" w:hAnsi="Times New Roman" w:cs="Times New Roman"/>
                <w:b/>
                <w:bCs/>
                <w:sz w:val="18"/>
                <w:szCs w:val="18"/>
                <w:highlight w:val="yellow"/>
              </w:rPr>
              <w:t>proposal 2.4</w:t>
            </w:r>
            <w:r>
              <w:rPr>
                <w:rFonts w:ascii="Times New Roman" w:eastAsia="바탕" w:hAnsi="Times New Roman" w:cs="Times New Roman"/>
                <w:b/>
                <w:bCs/>
                <w:sz w:val="18"/>
                <w:szCs w:val="18"/>
              </w:rPr>
              <w:t xml:space="preserve"> (previous section)</w:t>
            </w:r>
          </w:p>
        </w:tc>
      </w:tr>
      <w:tr w:rsidR="00343974">
        <w:trPr>
          <w:trHeight w:val="297"/>
        </w:trPr>
        <w:tc>
          <w:tcPr>
            <w:tcW w:w="2689" w:type="dxa"/>
          </w:tcPr>
          <w:p w:rsidR="00343974" w:rsidRDefault="00B30065">
            <w:pPr>
              <w:pStyle w:val="af6"/>
              <w:numPr>
                <w:ilvl w:val="0"/>
                <w:numId w:val="32"/>
              </w:numPr>
              <w:rPr>
                <w:rFonts w:ascii="Times New Roman" w:eastAsia="바탕" w:hAnsi="Times New Roman" w:cs="Times New Roman"/>
                <w:kern w:val="32"/>
                <w:sz w:val="18"/>
                <w:szCs w:val="18"/>
              </w:rPr>
            </w:pPr>
            <w:r>
              <w:rPr>
                <w:rFonts w:ascii="Times New Roman" w:eastAsia="바탕" w:hAnsi="Times New Roman" w:cs="Times New Roman"/>
                <w:kern w:val="32"/>
                <w:sz w:val="18"/>
                <w:szCs w:val="18"/>
              </w:rPr>
              <w:t>Power control: parameter sets</w:t>
            </w:r>
          </w:p>
        </w:tc>
        <w:tc>
          <w:tcPr>
            <w:tcW w:w="3715" w:type="dxa"/>
          </w:tcPr>
          <w:p w:rsidR="00343974" w:rsidRDefault="00B30065">
            <w:pPr>
              <w:rPr>
                <w:rFonts w:ascii="Times New Roman" w:eastAsia="맑은 고딕" w:hAnsi="Times New Roman" w:cs="Times New Roman"/>
                <w:sz w:val="18"/>
                <w:szCs w:val="18"/>
              </w:rPr>
            </w:pPr>
            <w:r>
              <w:rPr>
                <w:rFonts w:ascii="Times New Roman" w:eastAsia="맑은 고딕"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맑은 고딕" w:hAnsi="Times New Roman" w:cs="Times New Roman"/>
                <w:sz w:val="18"/>
                <w:szCs w:val="18"/>
              </w:rPr>
              <w:t xml:space="preserve"> depending on SRI field: Vivo, QC, FW, ZTE</w:t>
            </w:r>
          </w:p>
          <w:p w:rsidR="00343974" w:rsidRDefault="00343974">
            <w:pPr>
              <w:rPr>
                <w:rFonts w:ascii="Times New Roman" w:eastAsia="맑은 고딕" w:hAnsi="Times New Roman" w:cs="Times New Roman"/>
                <w:sz w:val="18"/>
                <w:szCs w:val="18"/>
                <w:u w:val="single"/>
              </w:rPr>
            </w:pPr>
          </w:p>
          <w:p w:rsidR="00343974" w:rsidRDefault="00B30065">
            <w:pPr>
              <w:rPr>
                <w:rFonts w:ascii="Times New Roman" w:eastAsia="맑은 고딕" w:hAnsi="Times New Roman" w:cs="Times New Roman"/>
                <w:sz w:val="18"/>
                <w:szCs w:val="18"/>
                <w:u w:val="single"/>
              </w:rPr>
            </w:pPr>
            <w:r>
              <w:rPr>
                <w:rFonts w:ascii="Times New Roman" w:eastAsia="맑은 고딕"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rsidR="00343974" w:rsidRDefault="00B30065">
            <w:pPr>
              <w:pStyle w:val="af6"/>
              <w:numPr>
                <w:ilvl w:val="0"/>
                <w:numId w:val="43"/>
              </w:numPr>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r>
              <w:rPr>
                <w:rFonts w:ascii="Times New Roman" w:eastAsia="맑은 고딕" w:hAnsi="Times New Roman" w:cs="Times New Roman"/>
                <w:sz w:val="18"/>
                <w:szCs w:val="18"/>
              </w:rPr>
              <w:t>: Vivo</w:t>
            </w:r>
          </w:p>
          <w:p w:rsidR="00343974" w:rsidRDefault="00B30065">
            <w:pPr>
              <w:pStyle w:val="af6"/>
              <w:numPr>
                <w:ilvl w:val="0"/>
                <w:numId w:val="43"/>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rsidR="00343974" w:rsidRDefault="00B30065">
            <w:pPr>
              <w:pStyle w:val="af6"/>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rsidR="00343974" w:rsidRDefault="00B30065">
            <w:pPr>
              <w:pStyle w:val="af6"/>
              <w:numPr>
                <w:ilvl w:val="0"/>
                <w:numId w:val="44"/>
              </w:numPr>
              <w:rPr>
                <w:rFonts w:ascii="Times New Roman" w:eastAsia="맑은 고딕" w:hAnsi="Times New Roman" w:cs="Times New Roman"/>
                <w:sz w:val="18"/>
                <w:szCs w:val="18"/>
              </w:rPr>
            </w:pPr>
            <w:r>
              <w:rPr>
                <w:rFonts w:ascii="Times New Roman" w:eastAsia="맑은 고딕" w:hAnsi="Times New Roman" w:cs="Times New Roman"/>
                <w:sz w:val="18"/>
                <w:szCs w:val="18"/>
              </w:rPr>
              <w:t>Study open-loop power control parameter set indication– Vivo, QC</w:t>
            </w:r>
          </w:p>
          <w:p w:rsidR="00343974" w:rsidRDefault="00B30065">
            <w:pPr>
              <w:pStyle w:val="af6"/>
              <w:numPr>
                <w:ilvl w:val="0"/>
                <w:numId w:val="44"/>
              </w:numPr>
              <w:rPr>
                <w:rFonts w:ascii="Times New Roman" w:eastAsia="맑은 고딕" w:hAnsi="Times New Roman" w:cs="Times New Roman"/>
                <w:sz w:val="18"/>
                <w:szCs w:val="18"/>
              </w:rPr>
            </w:pPr>
            <w:r>
              <w:rPr>
                <w:rFonts w:ascii="Times New Roman" w:hAnsi="Times New Roman" w:cs="Times New Roman"/>
                <w:sz w:val="18"/>
                <w:szCs w:val="18"/>
              </w:rPr>
              <w:t>Study on PHR reporting: QC, Apple</w:t>
            </w:r>
          </w:p>
          <w:p w:rsidR="00343974" w:rsidRDefault="00343974">
            <w:pPr>
              <w:rPr>
                <w:rFonts w:ascii="Times New Roman" w:hAnsi="Times New Roman" w:cs="Times New Roman"/>
                <w:sz w:val="18"/>
                <w:szCs w:val="18"/>
              </w:rPr>
            </w:pP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Two SRIs should indicate two sets of power control parameters, and companies provided further details on how signalling should work. </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3.5</w:t>
            </w:r>
          </w:p>
        </w:tc>
      </w:tr>
      <w:tr w:rsidR="00343974">
        <w:trPr>
          <w:trHeight w:val="297"/>
        </w:trPr>
        <w:tc>
          <w:tcPr>
            <w:tcW w:w="2689" w:type="dxa"/>
          </w:tcPr>
          <w:p w:rsidR="00343974" w:rsidRDefault="00B30065">
            <w:pPr>
              <w:pStyle w:val="af6"/>
              <w:numPr>
                <w:ilvl w:val="0"/>
                <w:numId w:val="32"/>
              </w:numPr>
              <w:rPr>
                <w:rFonts w:ascii="Times New Roman" w:eastAsia="바탕" w:hAnsi="Times New Roman" w:cs="Times New Roman"/>
                <w:kern w:val="32"/>
                <w:sz w:val="18"/>
                <w:szCs w:val="18"/>
              </w:rPr>
            </w:pPr>
            <w:r>
              <w:rPr>
                <w:rFonts w:ascii="Times New Roman" w:eastAsia="바탕" w:hAnsi="Times New Roman" w:cs="Times New Roman"/>
                <w:sz w:val="18"/>
                <w:szCs w:val="18"/>
              </w:rPr>
              <w:t>Dynamic switching between single-TRP and multi-TRP</w:t>
            </w:r>
          </w:p>
        </w:tc>
        <w:tc>
          <w:tcPr>
            <w:tcW w:w="3715"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b/>
                <w:bCs/>
                <w:sz w:val="18"/>
                <w:szCs w:val="18"/>
              </w:rPr>
              <w:t xml:space="preserve">Support dynamic switching: </w:t>
            </w:r>
            <w:r>
              <w:rPr>
                <w:rFonts w:ascii="Times New Roman" w:eastAsia="바탕" w:hAnsi="Times New Roman" w:cs="Times New Roman"/>
                <w:sz w:val="18"/>
                <w:szCs w:val="18"/>
              </w:rPr>
              <w:t>Huawei, ZTE, NEC, QC, Nokia, DCM, Intel, Xiaomi, CATT</w:t>
            </w:r>
          </w:p>
          <w:p w:rsidR="00343974" w:rsidRDefault="00343974">
            <w:pPr>
              <w:pStyle w:val="af6"/>
              <w:ind w:left="360"/>
              <w:rPr>
                <w:rFonts w:ascii="Times New Roman" w:eastAsia="바탕" w:hAnsi="Times New Roman" w:cs="Times New Roman"/>
                <w:sz w:val="18"/>
                <w:szCs w:val="18"/>
              </w:rPr>
            </w:pPr>
          </w:p>
          <w:p w:rsidR="00343974" w:rsidRDefault="00B30065">
            <w:pPr>
              <w:pStyle w:val="af6"/>
              <w:numPr>
                <w:ilvl w:val="0"/>
                <w:numId w:val="45"/>
              </w:numPr>
              <w:rPr>
                <w:rFonts w:ascii="Times New Roman" w:eastAsia="바탕" w:hAnsi="Times New Roman" w:cs="Times New Roman"/>
                <w:sz w:val="18"/>
                <w:szCs w:val="18"/>
              </w:rPr>
            </w:pPr>
            <w:r>
              <w:rPr>
                <w:rFonts w:ascii="Times New Roman" w:eastAsia="바탕" w:hAnsi="Times New Roman" w:cs="Times New Roman"/>
                <w:b/>
                <w:bCs/>
                <w:sz w:val="18"/>
                <w:szCs w:val="18"/>
              </w:rPr>
              <w:t>Exploit the SRI field(s)</w:t>
            </w:r>
            <w:r>
              <w:rPr>
                <w:rFonts w:ascii="Times New Roman" w:eastAsia="바탕" w:hAnsi="Times New Roman" w:cs="Times New Roman"/>
                <w:sz w:val="18"/>
                <w:szCs w:val="18"/>
              </w:rPr>
              <w:t>: Huawei, NEC, QC, Vivo, ZTE</w:t>
            </w:r>
            <w:r>
              <w:rPr>
                <w:rFonts w:ascii="Times New Roman" w:eastAsia="SimSun" w:hAnsi="Times New Roman" w:cs="Times New Roman" w:hint="eastAsia"/>
                <w:sz w:val="18"/>
                <w:szCs w:val="18"/>
              </w:rPr>
              <w:t>(for non-codebook scheme)</w:t>
            </w:r>
          </w:p>
          <w:p w:rsidR="00343974" w:rsidRDefault="00B30065">
            <w:pPr>
              <w:pStyle w:val="af6"/>
              <w:numPr>
                <w:ilvl w:val="0"/>
                <w:numId w:val="45"/>
              </w:numPr>
              <w:rPr>
                <w:rFonts w:ascii="Times New Roman" w:eastAsia="바탕" w:hAnsi="Times New Roman" w:cs="Times New Roman"/>
                <w:sz w:val="18"/>
                <w:szCs w:val="18"/>
              </w:rPr>
            </w:pPr>
            <w:r>
              <w:rPr>
                <w:rFonts w:ascii="Times New Roman" w:eastAsia="바탕" w:hAnsi="Times New Roman" w:cs="Times New Roman"/>
                <w:b/>
                <w:bCs/>
                <w:sz w:val="18"/>
                <w:szCs w:val="18"/>
              </w:rPr>
              <w:t>Exploit TPMI field(s)</w:t>
            </w:r>
            <w:r>
              <w:rPr>
                <w:rFonts w:ascii="Times New Roman" w:eastAsia="바탕" w:hAnsi="Times New Roman" w:cs="Times New Roman"/>
                <w:sz w:val="18"/>
                <w:szCs w:val="18"/>
              </w:rPr>
              <w:t>: ZTE</w:t>
            </w:r>
            <w:r>
              <w:rPr>
                <w:rFonts w:ascii="Times New Roman" w:eastAsia="SimSun" w:hAnsi="Times New Roman" w:cs="Times New Roman" w:hint="eastAsia"/>
                <w:sz w:val="18"/>
                <w:szCs w:val="18"/>
              </w:rPr>
              <w:t>(for codebook scheme)</w:t>
            </w:r>
          </w:p>
          <w:p w:rsidR="00343974" w:rsidRDefault="00B30065">
            <w:pPr>
              <w:pStyle w:val="af6"/>
              <w:numPr>
                <w:ilvl w:val="0"/>
                <w:numId w:val="45"/>
              </w:numPr>
              <w:rPr>
                <w:rFonts w:ascii="Times New Roman" w:eastAsia="바탕" w:hAnsi="Times New Roman" w:cs="Times New Roman"/>
                <w:sz w:val="18"/>
                <w:szCs w:val="18"/>
              </w:rPr>
            </w:pPr>
            <w:r>
              <w:rPr>
                <w:rFonts w:ascii="Times New Roman" w:eastAsia="바탕" w:hAnsi="Times New Roman" w:cs="Times New Roman"/>
                <w:b/>
                <w:bCs/>
                <w:sz w:val="18"/>
                <w:szCs w:val="18"/>
              </w:rPr>
              <w:t>Group DCI:</w:t>
            </w:r>
            <w:r>
              <w:rPr>
                <w:rFonts w:ascii="Times New Roman" w:eastAsia="바탕" w:hAnsi="Times New Roman" w:cs="Times New Roman"/>
                <w:sz w:val="18"/>
                <w:szCs w:val="18"/>
              </w:rPr>
              <w:t xml:space="preserve"> Xiaomi</w:t>
            </w:r>
          </w:p>
          <w:p w:rsidR="00343974" w:rsidRDefault="00343974">
            <w:pPr>
              <w:rPr>
                <w:rFonts w:ascii="Times New Roman" w:eastAsia="바탕" w:hAnsi="Times New Roman" w:cs="Times New Roman"/>
                <w:sz w:val="18"/>
                <w:szCs w:val="18"/>
              </w:rPr>
            </w:pP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There is good support for dynamic switching between single and multi-TRP operations. Majority of companies think that SRI fields can indicate the mode of operation.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3.6</w:t>
            </w:r>
          </w:p>
        </w:tc>
      </w:tr>
      <w:tr w:rsidR="00343974">
        <w:trPr>
          <w:trHeight w:val="297"/>
        </w:trPr>
        <w:tc>
          <w:tcPr>
            <w:tcW w:w="2689" w:type="dxa"/>
          </w:tcPr>
          <w:p w:rsidR="00343974" w:rsidRDefault="00B30065">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sz w:val="18"/>
                <w:szCs w:val="18"/>
              </w:rPr>
              <w:t>M-DCI PUSCH repetition</w:t>
            </w:r>
          </w:p>
        </w:tc>
        <w:tc>
          <w:tcPr>
            <w:tcW w:w="3715"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b/>
                <w:bCs/>
                <w:sz w:val="18"/>
                <w:szCs w:val="18"/>
              </w:rPr>
              <w:t>Support</w:t>
            </w:r>
            <w:r>
              <w:rPr>
                <w:rFonts w:ascii="Times New Roman" w:eastAsia="바탕" w:hAnsi="Times New Roman" w:cs="Times New Roman"/>
                <w:sz w:val="18"/>
                <w:szCs w:val="18"/>
              </w:rPr>
              <w:t>: FW, Vivo, LG, CMCC, Samsung, TCL, Nokia</w:t>
            </w:r>
          </w:p>
          <w:p w:rsidR="00343974" w:rsidRDefault="00B30065">
            <w:pPr>
              <w:rPr>
                <w:rFonts w:ascii="Times New Roman" w:eastAsia="바탕" w:hAnsi="Times New Roman" w:cs="Times New Roman"/>
                <w:b/>
                <w:bCs/>
                <w:sz w:val="18"/>
                <w:szCs w:val="18"/>
              </w:rPr>
            </w:pPr>
            <w:r>
              <w:rPr>
                <w:rFonts w:ascii="Times New Roman" w:eastAsia="바탕" w:hAnsi="Times New Roman" w:cs="Times New Roman"/>
                <w:b/>
                <w:bCs/>
                <w:sz w:val="18"/>
                <w:szCs w:val="18"/>
              </w:rPr>
              <w:t>No</w:t>
            </w:r>
            <w:r>
              <w:rPr>
                <w:rFonts w:ascii="Times New Roman" w:eastAsia="바탕" w:hAnsi="Times New Roman" w:cs="Times New Roman"/>
                <w:sz w:val="18"/>
                <w:szCs w:val="18"/>
              </w:rPr>
              <w:t xml:space="preserve">: Apple, Intel </w:t>
            </w: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This was discussed a lot in the last meeting, and FL suggested that companies bring simulation results.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Vivo provided a set of simulations that shows gains on m-DCI PUSCH schemes.</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3.7</w:t>
            </w:r>
            <w:r>
              <w:rPr>
                <w:rFonts w:ascii="Times New Roman" w:eastAsia="바탕" w:hAnsi="Times New Roman" w:cs="Times New Roman"/>
                <w:sz w:val="18"/>
                <w:szCs w:val="18"/>
              </w:rPr>
              <w:t xml:space="preserve"> </w:t>
            </w:r>
          </w:p>
          <w:p w:rsidR="00343974" w:rsidRDefault="00343974">
            <w:pPr>
              <w:rPr>
                <w:rFonts w:ascii="Times New Roman" w:eastAsia="바탕" w:hAnsi="Times New Roman" w:cs="Times New Roman"/>
                <w:sz w:val="18"/>
                <w:szCs w:val="18"/>
              </w:rPr>
            </w:pPr>
          </w:p>
        </w:tc>
      </w:tr>
      <w:tr w:rsidR="00343974">
        <w:trPr>
          <w:trHeight w:val="297"/>
        </w:trPr>
        <w:tc>
          <w:tcPr>
            <w:tcW w:w="2689" w:type="dxa"/>
          </w:tcPr>
          <w:p w:rsidR="00343974" w:rsidRDefault="00B30065">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sz w:val="18"/>
                <w:szCs w:val="18"/>
              </w:rPr>
              <w:t xml:space="preserve">RV mapping method for PUSCH repetition type B </w:t>
            </w:r>
          </w:p>
        </w:tc>
        <w:tc>
          <w:tcPr>
            <w:tcW w:w="3715"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b/>
                <w:bCs/>
                <w:sz w:val="18"/>
                <w:szCs w:val="18"/>
              </w:rPr>
              <w:t>Support the same method as Type A</w:t>
            </w:r>
            <w:r>
              <w:rPr>
                <w:rFonts w:ascii="Times New Roman" w:eastAsia="바탕" w:hAnsi="Times New Roman" w:cs="Times New Roman"/>
                <w:sz w:val="18"/>
                <w:szCs w:val="18"/>
              </w:rPr>
              <w:t>: OPPO (RV cycling across actual repetition), Vivo, LG, Fujitsu, Ericsson</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Other methods: Xiaomi, Fujitsu</w:t>
            </w:r>
          </w:p>
          <w:p w:rsidR="00343974" w:rsidRDefault="00343974">
            <w:pPr>
              <w:rPr>
                <w:rFonts w:ascii="Times New Roman" w:eastAsia="바탕" w:hAnsi="Times New Roman" w:cs="Times New Roman"/>
                <w:b/>
                <w:bCs/>
                <w:sz w:val="18"/>
                <w:szCs w:val="18"/>
              </w:rPr>
            </w:pP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The majority thinks to support the same method as Type A repetition. </w:t>
            </w: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t>See FL proposal 3.8</w:t>
            </w:r>
          </w:p>
        </w:tc>
      </w:tr>
      <w:tr w:rsidR="00343974">
        <w:trPr>
          <w:trHeight w:val="297"/>
        </w:trPr>
        <w:tc>
          <w:tcPr>
            <w:tcW w:w="2689" w:type="dxa"/>
          </w:tcPr>
          <w:p w:rsidR="00343974" w:rsidRDefault="00B30065">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sz w:val="18"/>
                <w:szCs w:val="18"/>
              </w:rPr>
              <w:t>CG PUSCH</w:t>
            </w:r>
          </w:p>
        </w:tc>
        <w:tc>
          <w:tcPr>
            <w:tcW w:w="3715" w:type="dxa"/>
          </w:tcPr>
          <w:p w:rsidR="00343974" w:rsidRDefault="00B30065">
            <w:pPr>
              <w:pStyle w:val="af6"/>
              <w:numPr>
                <w:ilvl w:val="0"/>
                <w:numId w:val="46"/>
              </w:numPr>
              <w:rPr>
                <w:rFonts w:ascii="Times New Roman" w:eastAsia="바탕" w:hAnsi="Times New Roman" w:cs="Times New Roman"/>
                <w:sz w:val="18"/>
                <w:szCs w:val="18"/>
              </w:rPr>
            </w:pPr>
            <w:r>
              <w:rPr>
                <w:rFonts w:ascii="Times New Roman" w:eastAsia="바탕" w:hAnsi="Times New Roman" w:cs="Times New Roman"/>
                <w:b/>
                <w:bCs/>
                <w:sz w:val="18"/>
                <w:szCs w:val="18"/>
              </w:rPr>
              <w:t xml:space="preserve">Single CG configuration (Alt.1): </w:t>
            </w:r>
            <w:r>
              <w:rPr>
                <w:rFonts w:ascii="Times New Roman" w:eastAsia="바탕" w:hAnsi="Times New Roman" w:cs="Times New Roman"/>
                <w:sz w:val="18"/>
                <w:szCs w:val="18"/>
              </w:rPr>
              <w:t>InterDigital, OPPO, HW, CATT, MTek, Lenovo, Fujitsu, Apple, Fraunhofer, QC, DCM, E///</w:t>
            </w:r>
          </w:p>
          <w:p w:rsidR="00343974" w:rsidRDefault="00B30065">
            <w:pPr>
              <w:pStyle w:val="af6"/>
              <w:numPr>
                <w:ilvl w:val="0"/>
                <w:numId w:val="46"/>
              </w:numPr>
              <w:rPr>
                <w:rFonts w:ascii="Times New Roman" w:eastAsia="바탕" w:hAnsi="Times New Roman" w:cs="Times New Roman"/>
                <w:sz w:val="18"/>
                <w:szCs w:val="18"/>
              </w:rPr>
            </w:pPr>
            <w:r>
              <w:rPr>
                <w:rFonts w:ascii="Times New Roman" w:eastAsia="바탕" w:hAnsi="Times New Roman" w:cs="Times New Roman"/>
                <w:b/>
                <w:bCs/>
                <w:sz w:val="18"/>
                <w:szCs w:val="18"/>
              </w:rPr>
              <w:lastRenderedPageBreak/>
              <w:t xml:space="preserve">More than one CG configuration (At.2): </w:t>
            </w:r>
            <w:r>
              <w:rPr>
                <w:rFonts w:ascii="Times New Roman" w:eastAsia="바탕" w:hAnsi="Times New Roman" w:cs="Times New Roman"/>
                <w:sz w:val="18"/>
                <w:szCs w:val="18"/>
              </w:rPr>
              <w:t>Vivo, APT, Lenovo, Nokia</w:t>
            </w:r>
          </w:p>
          <w:p w:rsidR="00343974" w:rsidRDefault="00343974">
            <w:pPr>
              <w:rPr>
                <w:rFonts w:ascii="Times New Roman" w:eastAsia="바탕" w:hAnsi="Times New Roman" w:cs="Times New Roman"/>
                <w:b/>
                <w:bCs/>
                <w:sz w:val="18"/>
                <w:szCs w:val="18"/>
              </w:rPr>
            </w:pPr>
          </w:p>
          <w:p w:rsidR="00343974" w:rsidRDefault="00B30065">
            <w:pPr>
              <w:rPr>
                <w:rFonts w:ascii="Times New Roman" w:eastAsia="바탕" w:hAnsi="Times New Roman" w:cs="Times New Roman"/>
                <w:sz w:val="18"/>
                <w:szCs w:val="18"/>
                <w:u w:val="single"/>
              </w:rPr>
            </w:pPr>
            <w:r>
              <w:rPr>
                <w:rFonts w:ascii="Times New Roman" w:eastAsia="바탕" w:hAnsi="Times New Roman" w:cs="Times New Roman"/>
                <w:sz w:val="18"/>
                <w:szCs w:val="18"/>
                <w:u w:val="single"/>
              </w:rPr>
              <w:t>Other</w:t>
            </w:r>
          </w:p>
          <w:p w:rsidR="00343974" w:rsidRDefault="00B30065">
            <w:pPr>
              <w:pStyle w:val="af6"/>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rsidR="00343974" w:rsidRDefault="00B30065">
            <w:pPr>
              <w:pStyle w:val="af6"/>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rsidR="00343974" w:rsidRDefault="00343974">
            <w:pPr>
              <w:rPr>
                <w:rFonts w:ascii="Times New Roman" w:eastAsia="바탕" w:hAnsi="Times New Roman" w:cs="Times New Roman"/>
                <w:b/>
                <w:bCs/>
                <w:sz w:val="18"/>
                <w:szCs w:val="18"/>
              </w:rPr>
            </w:pP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Majority support a single CG configuration. </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highlight w:val="yellow"/>
              </w:rPr>
              <w:lastRenderedPageBreak/>
              <w:t>See FL proposal 3.9</w:t>
            </w:r>
          </w:p>
        </w:tc>
      </w:tr>
      <w:tr w:rsidR="00343974">
        <w:trPr>
          <w:trHeight w:val="297"/>
        </w:trPr>
        <w:tc>
          <w:tcPr>
            <w:tcW w:w="2689" w:type="dxa"/>
          </w:tcPr>
          <w:p w:rsidR="00343974" w:rsidRDefault="00B30065">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Beam mapping </w:t>
            </w:r>
          </w:p>
        </w:tc>
        <w:tc>
          <w:tcPr>
            <w:tcW w:w="3715" w:type="dxa"/>
          </w:tcPr>
          <w:p w:rsidR="00343974" w:rsidRDefault="00B30065">
            <w:pPr>
              <w:pStyle w:val="af6"/>
              <w:numPr>
                <w:ilvl w:val="0"/>
                <w:numId w:val="48"/>
              </w:numPr>
              <w:ind w:left="360"/>
              <w:rPr>
                <w:rFonts w:ascii="Times New Roman" w:eastAsia="바탕" w:hAnsi="Times New Roman" w:cs="Times New Roman"/>
                <w:sz w:val="18"/>
                <w:szCs w:val="18"/>
              </w:rPr>
            </w:pPr>
            <w:r>
              <w:rPr>
                <w:rFonts w:ascii="Times New Roman" w:eastAsia="바탕" w:hAnsi="Times New Roman" w:cs="Times New Roman"/>
                <w:sz w:val="18"/>
                <w:szCs w:val="18"/>
              </w:rPr>
              <w:t xml:space="preserve">Support dropping symbols of two adjacent PUSCH repetitions due to beam switching: Lenovo, Xiaomi, Nokia, APT </w:t>
            </w:r>
          </w:p>
          <w:p w:rsidR="00343974" w:rsidRDefault="00343974">
            <w:pPr>
              <w:rPr>
                <w:rFonts w:ascii="Times New Roman" w:eastAsia="바탕" w:hAnsi="Times New Roman" w:cs="Times New Roman"/>
                <w:sz w:val="18"/>
                <w:szCs w:val="18"/>
              </w:rPr>
            </w:pPr>
          </w:p>
          <w:p w:rsidR="00343974" w:rsidRDefault="00B30065">
            <w:pPr>
              <w:pStyle w:val="af6"/>
              <w:numPr>
                <w:ilvl w:val="0"/>
                <w:numId w:val="48"/>
              </w:numPr>
              <w:ind w:left="360"/>
              <w:rPr>
                <w:rFonts w:ascii="Times New Roman" w:eastAsia="맑은 고딕" w:hAnsi="Times New Roman" w:cs="Times New Roman"/>
                <w:sz w:val="18"/>
                <w:szCs w:val="18"/>
              </w:rPr>
            </w:pPr>
            <w:r>
              <w:rPr>
                <w:rFonts w:ascii="Times New Roman" w:eastAsia="맑은 고딕" w:hAnsi="Times New Roman" w:cs="Times New Roman"/>
                <w:sz w:val="18"/>
                <w:szCs w:val="18"/>
              </w:rPr>
              <w:t xml:space="preserve">Single PUSCH transmission with beam hopping: Vivo, LG </w:t>
            </w:r>
          </w:p>
          <w:p w:rsidR="00343974" w:rsidRDefault="00343974">
            <w:pPr>
              <w:rPr>
                <w:rFonts w:ascii="Times New Roman" w:eastAsia="맑은 고딕" w:hAnsi="Times New Roman" w:cs="Times New Roman"/>
                <w:sz w:val="18"/>
                <w:szCs w:val="18"/>
              </w:rPr>
            </w:pPr>
          </w:p>
          <w:p w:rsidR="00343974" w:rsidRDefault="00B30065">
            <w:pPr>
              <w:pStyle w:val="af6"/>
              <w:numPr>
                <w:ilvl w:val="0"/>
                <w:numId w:val="48"/>
              </w:numPr>
              <w:ind w:left="360"/>
              <w:rPr>
                <w:rFonts w:ascii="Times New Roman" w:eastAsia="맑은 고딕" w:hAnsi="Times New Roman" w:cs="Times New Roman"/>
                <w:sz w:val="18"/>
                <w:szCs w:val="18"/>
              </w:rPr>
            </w:pPr>
            <w:r>
              <w:rPr>
                <w:rFonts w:ascii="Times New Roman" w:eastAsia="맑은 고딕" w:hAnsi="Times New Roman" w:cs="Times New Roman"/>
                <w:sz w:val="18"/>
                <w:szCs w:val="18"/>
              </w:rPr>
              <w:t>Confirm working assumption: CMCC, HW</w:t>
            </w:r>
          </w:p>
          <w:p w:rsidR="00343974" w:rsidRDefault="00343974">
            <w:pPr>
              <w:pStyle w:val="af6"/>
              <w:ind w:left="360"/>
              <w:rPr>
                <w:rFonts w:ascii="Times New Roman" w:eastAsia="맑은 고딕" w:hAnsi="Times New Roman" w:cs="Times New Roman"/>
                <w:sz w:val="18"/>
                <w:szCs w:val="18"/>
              </w:rPr>
            </w:pPr>
          </w:p>
          <w:p w:rsidR="00343974" w:rsidRDefault="00B30065">
            <w:pPr>
              <w:pStyle w:val="af6"/>
              <w:numPr>
                <w:ilvl w:val="0"/>
                <w:numId w:val="48"/>
              </w:numPr>
              <w:ind w:left="360"/>
              <w:rPr>
                <w:rFonts w:ascii="Times New Roman" w:eastAsia="맑은 고딕" w:hAnsi="Times New Roman" w:cs="Times New Roman"/>
                <w:sz w:val="18"/>
                <w:szCs w:val="18"/>
              </w:rPr>
            </w:pPr>
            <w:r>
              <w:rPr>
                <w:rFonts w:ascii="Times New Roman" w:eastAsia="맑은 고딕" w:hAnsi="Times New Roman" w:cs="Times New Roman"/>
                <w:sz w:val="18"/>
                <w:szCs w:val="18"/>
              </w:rPr>
              <w:t>Association between frequency hopping pattern and beam pattern – Vivo, QC</w:t>
            </w:r>
          </w:p>
          <w:p w:rsidR="00343974" w:rsidRDefault="00343974">
            <w:pPr>
              <w:pStyle w:val="af6"/>
              <w:ind w:left="360"/>
              <w:rPr>
                <w:rFonts w:ascii="Times New Roman" w:eastAsia="맑은 고딕" w:hAnsi="Times New Roman" w:cs="Times New Roman"/>
                <w:sz w:val="18"/>
                <w:szCs w:val="18"/>
              </w:rPr>
            </w:pP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No FL proposals as these partly depend on RAN4 LS. </w:t>
            </w:r>
          </w:p>
          <w:p w:rsidR="00343974" w:rsidRDefault="00343974">
            <w:pPr>
              <w:rPr>
                <w:rFonts w:ascii="Times New Roman" w:eastAsia="바탕" w:hAnsi="Times New Roman" w:cs="Times New Roman"/>
                <w:sz w:val="18"/>
                <w:szCs w:val="18"/>
              </w:rPr>
            </w:pPr>
          </w:p>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Association between FH and beam pattern will be addressed in phase 2 as a similar discussion happens in PUCCH.</w:t>
            </w:r>
          </w:p>
        </w:tc>
      </w:tr>
      <w:tr w:rsidR="00343974">
        <w:trPr>
          <w:trHeight w:val="297"/>
        </w:trPr>
        <w:tc>
          <w:tcPr>
            <w:tcW w:w="2689" w:type="dxa"/>
          </w:tcPr>
          <w:p w:rsidR="00343974" w:rsidRDefault="00B30065">
            <w:pPr>
              <w:pStyle w:val="af6"/>
              <w:numPr>
                <w:ilvl w:val="0"/>
                <w:numId w:val="32"/>
              </w:numPr>
              <w:rPr>
                <w:rFonts w:ascii="Times New Roman" w:eastAsia="바탕" w:hAnsi="Times New Roman" w:cs="Times New Roman"/>
                <w:sz w:val="18"/>
                <w:szCs w:val="18"/>
              </w:rPr>
            </w:pPr>
            <w:r>
              <w:rPr>
                <w:rFonts w:ascii="Times New Roman" w:eastAsia="바탕" w:hAnsi="Times New Roman" w:cs="Times New Roman"/>
                <w:sz w:val="18"/>
                <w:szCs w:val="18"/>
              </w:rPr>
              <w:t>CSI related enhancements</w:t>
            </w:r>
          </w:p>
        </w:tc>
        <w:tc>
          <w:tcPr>
            <w:tcW w:w="3715" w:type="dxa"/>
          </w:tcPr>
          <w:p w:rsidR="00343974" w:rsidRDefault="00B30065">
            <w:pPr>
              <w:pStyle w:val="af6"/>
              <w:numPr>
                <w:ilvl w:val="0"/>
                <w:numId w:val="49"/>
              </w:numPr>
              <w:rPr>
                <w:rFonts w:ascii="Times New Roman" w:eastAsia="바탕" w:hAnsi="Times New Roman" w:cs="Times New Roman"/>
                <w:sz w:val="18"/>
                <w:szCs w:val="18"/>
              </w:rPr>
            </w:pPr>
            <w:r>
              <w:rPr>
                <w:rFonts w:ascii="Times New Roman" w:eastAsia="바탕" w:hAnsi="Times New Roman" w:cs="Times New Roman"/>
                <w:sz w:val="18"/>
                <w:szCs w:val="18"/>
              </w:rPr>
              <w:t>Support CSI multiplexing on at least two PUSCH occasion – E///, HW, QC</w:t>
            </w:r>
          </w:p>
          <w:p w:rsidR="00343974" w:rsidRDefault="00343974">
            <w:pPr>
              <w:rPr>
                <w:rFonts w:ascii="Times New Roman" w:eastAsia="바탕" w:hAnsi="Times New Roman" w:cs="Times New Roman"/>
                <w:sz w:val="18"/>
                <w:szCs w:val="18"/>
              </w:rPr>
            </w:pPr>
          </w:p>
        </w:tc>
        <w:tc>
          <w:tcPr>
            <w:tcW w:w="3202" w:type="dxa"/>
          </w:tcPr>
          <w:p w:rsidR="00343974" w:rsidRDefault="00B30065">
            <w:pPr>
              <w:rPr>
                <w:rFonts w:ascii="Times New Roman" w:eastAsia="바탕" w:hAnsi="Times New Roman" w:cs="Times New Roman"/>
                <w:sz w:val="18"/>
                <w:szCs w:val="18"/>
              </w:rPr>
            </w:pPr>
            <w:r>
              <w:rPr>
                <w:rFonts w:ascii="Times New Roman" w:eastAsia="바탕" w:hAnsi="Times New Roman" w:cs="Times New Roman"/>
                <w:sz w:val="18"/>
                <w:szCs w:val="18"/>
              </w:rPr>
              <w:t xml:space="preserve">No FL proposal until the basic framework is finalized. </w:t>
            </w:r>
          </w:p>
        </w:tc>
      </w:tr>
    </w:tbl>
    <w:p w:rsidR="00343974" w:rsidRDefault="00343974">
      <w:pPr>
        <w:rPr>
          <w:rFonts w:ascii="Times New Roman" w:eastAsia="바탕" w:hAnsi="Times New Roman" w:cs="Times New Roman"/>
          <w:sz w:val="16"/>
          <w:szCs w:val="16"/>
        </w:rPr>
      </w:pPr>
    </w:p>
    <w:p w:rsidR="00343974" w:rsidRDefault="00B30065">
      <w:pPr>
        <w:pStyle w:val="2"/>
        <w:ind w:left="1077" w:hanging="1077"/>
        <w:rPr>
          <w:szCs w:val="18"/>
        </w:rPr>
      </w:pPr>
      <w:r>
        <w:rPr>
          <w:szCs w:val="18"/>
        </w:rPr>
        <w:t>3.2</w:t>
      </w:r>
      <w:r>
        <w:rPr>
          <w:szCs w:val="18"/>
        </w:rPr>
        <w:tab/>
        <w:t>FL proposals</w:t>
      </w:r>
    </w:p>
    <w:p w:rsidR="00343974" w:rsidRDefault="00B30065">
      <w:pPr>
        <w:pStyle w:val="3"/>
        <w:ind w:left="1077" w:hanging="1077"/>
        <w:rPr>
          <w:sz w:val="22"/>
          <w:szCs w:val="16"/>
          <w:u w:val="single"/>
        </w:rPr>
      </w:pPr>
      <w:r>
        <w:rPr>
          <w:sz w:val="22"/>
          <w:szCs w:val="16"/>
          <w:u w:val="single"/>
        </w:rPr>
        <w:t>Proposal 3.1</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rsidR="00343974" w:rsidRDefault="00B30065">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w:t>
            </w:r>
            <w:r>
              <w:rPr>
                <w:rFonts w:ascii="Times New Roman" w:hAnsi="Times New Roman" w:cs="Times New Roman"/>
                <w:color w:val="3B3838" w:themeColor="background2" w:themeShade="40"/>
                <w:sz w:val="18"/>
                <w:szCs w:val="18"/>
              </w:rPr>
              <w:lastRenderedPageBreak/>
              <w:t>DCI payload increase.</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For non-codebook based scheme, we believe it is better to address the following issues one by one for progress.</w:t>
            </w:r>
          </w:p>
          <w:p w:rsidR="00343974" w:rsidRDefault="00B30065">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rsidR="00343974" w:rsidRDefault="00B30065">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rsidR="00343974" w:rsidRDefault="00B30065">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above above elaboration, we suggest to revise the proposal as below:</w:t>
            </w:r>
          </w:p>
          <w:p w:rsidR="00343974" w:rsidRDefault="00B30065">
            <w:pPr>
              <w:rPr>
                <w:rFonts w:ascii="Arial" w:hAnsi="Arial"/>
                <w:sz w:val="18"/>
                <w:szCs w:val="18"/>
              </w:rPr>
            </w:pPr>
            <w:r>
              <w:rPr>
                <w:rFonts w:ascii="Arial" w:hAnsi="Arial"/>
                <w:b/>
                <w:bCs/>
                <w:sz w:val="18"/>
                <w:szCs w:val="18"/>
                <w:highlight w:val="yellow"/>
              </w:rPr>
              <w:t>[Draft for offline] Proposal 3.1</w:t>
            </w:r>
            <w:r>
              <w:rPr>
                <w:rFonts w:ascii="Arial" w:hAnsi="Arial"/>
                <w:b/>
                <w:bCs/>
                <w:sz w:val="18"/>
                <w:szCs w:val="18"/>
              </w:rPr>
              <w:t>:</w:t>
            </w:r>
            <w:r>
              <w:rPr>
                <w:rFonts w:ascii="Arial" w:hAnsi="Arial"/>
                <w:sz w:val="18"/>
                <w:szCs w:val="18"/>
              </w:rPr>
              <w:t xml:space="preserve"> </w:t>
            </w:r>
            <w:r>
              <w:rPr>
                <w:rFonts w:ascii="Arial" w:eastAsia="바탕"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rsidR="00343974" w:rsidRDefault="00B30065">
            <w:pPr>
              <w:pStyle w:val="af6"/>
              <w:numPr>
                <w:ilvl w:val="0"/>
                <w:numId w:val="50"/>
              </w:numPr>
              <w:rPr>
                <w:rFonts w:ascii="Times New Roman" w:eastAsia="SimSun" w:hAnsi="Times New Roman" w:cs="Times New Roman"/>
                <w:color w:val="3B3838" w:themeColor="background2" w:themeShade="40"/>
                <w:sz w:val="18"/>
                <w:szCs w:val="18"/>
              </w:rPr>
            </w:pPr>
            <w:r>
              <w:rPr>
                <w:rFonts w:ascii="Arial" w:eastAsia="SimSun" w:hAnsi="Arial" w:hint="eastAsia"/>
                <w:color w:val="FF0000"/>
                <w:sz w:val="18"/>
                <w:szCs w:val="18"/>
              </w:rPr>
              <w:t xml:space="preserve">FFS: How to design each SRI field for codebook based and non-codebook based schemes, respectively. </w:t>
            </w:r>
            <w:r>
              <w:rPr>
                <w:rFonts w:ascii="Arial" w:hAnsi="Arial"/>
                <w:strike/>
                <w:sz w:val="18"/>
                <w:szCs w:val="18"/>
              </w:rPr>
              <w:t>Each SRI field uses the Rel-15/16 SRI field design of DCI format 0_1/0_2</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rsidR="00343974" w:rsidRDefault="00B30065">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both codebook and non-codebook based PUSCH, </w:t>
            </w:r>
          </w:p>
          <w:p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rsidR="00343974" w:rsidRDefault="00B30065">
            <w:pPr>
              <w:pStyle w:val="af6"/>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rsidR="00343974" w:rsidRDefault="00B30065">
            <w:pPr>
              <w:pStyle w:val="af6"/>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rsidR="00343974" w:rsidRDefault="00343974">
            <w:pPr>
              <w:pStyle w:val="af6"/>
              <w:rPr>
                <w:rFonts w:ascii="Times New Roman" w:hAnsi="Times New Roman" w:cs="Times New Roman"/>
                <w:color w:val="FF0000"/>
                <w:sz w:val="18"/>
                <w:szCs w:val="18"/>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lastRenderedPageBreak/>
              <w:t>InterDigital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have strong concern of this updated proposal.</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rsidR="00343974" w:rsidRDefault="00B30065">
            <w:pPr>
              <w:rPr>
                <w:del w:id="38" w:author="ZTE" w:date="2021-01-26T12:56:00Z"/>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both codebook and non-codebook based PUSCH, </w:t>
            </w:r>
          </w:p>
          <w:p w:rsidR="00343974" w:rsidRDefault="00B30065">
            <w:pPr>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af6"/>
                  <w:numPr>
                    <w:numId w:val="52"/>
                  </w:numPr>
                  <w:pBdr>
                    <w:top w:val="single" w:sz="12" w:space="1" w:color="auto"/>
                  </w:pBdr>
                  <w:overflowPunct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6"/>
              <w:numPr>
                <w:ilvl w:val="0"/>
                <w:numId w:val="52"/>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rsidR="00343974" w:rsidRDefault="00B30065">
            <w:pPr>
              <w:pStyle w:val="af6"/>
              <w:numPr>
                <w:ilvl w:val="0"/>
                <w:numId w:val="50"/>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SimSun"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SimSun" w:hAnsi="Times New Roman" w:cs="Times New Roman" w:hint="eastAsia"/>
                  <w:color w:val="FF0000"/>
                  <w:sz w:val="18"/>
                  <w:szCs w:val="18"/>
                </w:rPr>
                <w:t xml:space="preserve"> for codebook based and non-cod</w:t>
              </w:r>
            </w:ins>
            <w:ins w:id="48" w:author="ZTE" w:date="2021-01-26T13:05:00Z">
              <w:r>
                <w:rPr>
                  <w:rFonts w:ascii="Times New Roman" w:eastAsia="SimSun" w:hAnsi="Times New Roman" w:cs="Times New Roman" w:hint="eastAsia"/>
                  <w:color w:val="FF0000"/>
                  <w:sz w:val="18"/>
                  <w:szCs w:val="18"/>
                </w:rPr>
                <w:t>ebook based schemes, respectively.</w:t>
              </w:r>
            </w:ins>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FL proposal.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dynamic switching aspects should be separate from this proposal.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w:t>
            </w:r>
            <w:r>
              <w:rPr>
                <w:rFonts w:ascii="Times New Roman" w:eastAsia="SimSun" w:hAnsi="Times New Roman" w:cs="Times New Roman" w:hint="eastAsia"/>
                <w:color w:val="3B3838" w:themeColor="background2" w:themeShade="40"/>
                <w:sz w:val="18"/>
                <w:szCs w:val="18"/>
              </w:rPr>
              <w:t xml:space="preserve">t </w:t>
            </w:r>
            <w:r>
              <w:rPr>
                <w:rFonts w:ascii="Times New Roman" w:eastAsia="SimSun"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SimSun" w:hAnsi="Times New Roman" w:cs="Times New Roman" w:hint="eastAsia"/>
                <w:color w:val="3B3838" w:themeColor="background2" w:themeShade="40"/>
                <w:sz w:val="18"/>
                <w:szCs w:val="18"/>
              </w:rPr>
              <w:t xml:space="preserve">ven </w:t>
            </w:r>
            <w:r>
              <w:rPr>
                <w:rFonts w:ascii="Times New Roman" w:eastAsia="SimSun" w:hAnsi="Times New Roman" w:cs="Times New Roman"/>
                <w:color w:val="3B3838" w:themeColor="background2" w:themeShade="40"/>
                <w:sz w:val="18"/>
                <w:szCs w:val="18"/>
              </w:rPr>
              <w:t xml:space="preserve">though we see the need of max rank restriction, we consider all rank for analysis. Also, we assume the same Nsrs for two TRP for initial analysis. </w:t>
            </w:r>
          </w:p>
          <w:p w:rsidR="00343974" w:rsidRDefault="00B30065">
            <w:pPr>
              <w:pStyle w:val="af6"/>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rsidR="00343974" w:rsidRDefault="00B30065">
            <w:pPr>
              <w:pStyle w:val="af6"/>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rsidR="00343974" w:rsidRDefault="00B30065">
            <w:pPr>
              <w:pStyle w:val="af6"/>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af"/>
              <w:tblW w:w="0" w:type="auto"/>
              <w:tblLayout w:type="fixed"/>
              <w:tblLook w:val="04A0" w:firstRow="1" w:lastRow="0" w:firstColumn="1" w:lastColumn="0" w:noHBand="0" w:noVBand="1"/>
            </w:tblPr>
            <w:tblGrid>
              <w:gridCol w:w="1555"/>
              <w:gridCol w:w="1984"/>
              <w:gridCol w:w="1134"/>
              <w:gridCol w:w="1134"/>
            </w:tblGrid>
            <w:tr w:rsidR="00343974">
              <w:tc>
                <w:tcPr>
                  <w:tcW w:w="1555" w:type="dxa"/>
                  <w:shd w:val="clear" w:color="auto" w:fill="B4C6E7" w:themeFill="accent1" w:themeFillTint="66"/>
                </w:tcPr>
                <w:p w:rsidR="00343974" w:rsidRDefault="00B30065">
                  <w:pPr>
                    <w:rPr>
                      <w:sz w:val="16"/>
                      <w:szCs w:val="16"/>
                    </w:rPr>
                  </w:pPr>
                  <w:r>
                    <w:rPr>
                      <w:rFonts w:hint="eastAsia"/>
                      <w:sz w:val="16"/>
                      <w:szCs w:val="16"/>
                    </w:rPr>
                    <w:t>SRI field design</w:t>
                  </w:r>
                </w:p>
                <w:p w:rsidR="00343974" w:rsidRDefault="00B30065">
                  <w:pPr>
                    <w:rPr>
                      <w:sz w:val="16"/>
                      <w:szCs w:val="16"/>
                    </w:rPr>
                  </w:pPr>
                  <w:r>
                    <w:rPr>
                      <w:sz w:val="16"/>
                      <w:szCs w:val="16"/>
                    </w:rPr>
                    <w:t>(Non-CB)</w:t>
                  </w:r>
                </w:p>
              </w:tc>
              <w:tc>
                <w:tcPr>
                  <w:tcW w:w="1984" w:type="dxa"/>
                  <w:shd w:val="clear" w:color="auto" w:fill="B4C6E7" w:themeFill="accent1" w:themeFillTint="66"/>
                </w:tcPr>
                <w:p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rsidR="00343974" w:rsidRDefault="00B30065">
                  <w:pPr>
                    <w:rPr>
                      <w:sz w:val="16"/>
                      <w:szCs w:val="16"/>
                    </w:rPr>
                  </w:pPr>
                  <w:r>
                    <w:rPr>
                      <w:sz w:val="16"/>
                      <w:szCs w:val="16"/>
                    </w:rPr>
                    <w:t>T</w:t>
                  </w:r>
                  <w:r>
                    <w:rPr>
                      <w:rFonts w:hint="eastAsia"/>
                      <w:sz w:val="16"/>
                      <w:szCs w:val="16"/>
                    </w:rPr>
                    <w:t xml:space="preserve">wo </w:t>
                  </w:r>
                  <w:r>
                    <w:rPr>
                      <w:sz w:val="16"/>
                      <w:szCs w:val="16"/>
                    </w:rPr>
                    <w:t>SRI field design 2</w:t>
                  </w:r>
                </w:p>
              </w:tc>
            </w:tr>
            <w:tr w:rsidR="00343974">
              <w:tc>
                <w:tcPr>
                  <w:tcW w:w="1555" w:type="dxa"/>
                </w:tcPr>
                <w:p w:rsidR="00343974" w:rsidRDefault="00B30065">
                  <w:pPr>
                    <w:rPr>
                      <w:sz w:val="16"/>
                      <w:szCs w:val="16"/>
                    </w:rPr>
                  </w:pPr>
                  <w:r>
                    <w:rPr>
                      <w:rFonts w:hint="eastAsia"/>
                      <w:sz w:val="16"/>
                      <w:szCs w:val="16"/>
                    </w:rPr>
                    <w:t>Lmax=1, Nsrs=1</w:t>
                  </w:r>
                </w:p>
              </w:tc>
              <w:tc>
                <w:tcPr>
                  <w:tcW w:w="1984" w:type="dxa"/>
                </w:tcPr>
                <w:p w:rsidR="00343974" w:rsidRDefault="00B30065">
                  <w:pPr>
                    <w:rPr>
                      <w:sz w:val="12"/>
                      <w:szCs w:val="12"/>
                    </w:rPr>
                  </w:pPr>
                  <w:r>
                    <w:rPr>
                      <w:rFonts w:hint="eastAsia"/>
                      <w:sz w:val="12"/>
                      <w:szCs w:val="12"/>
                    </w:rPr>
                    <w:t>2bit</w:t>
                  </w:r>
                  <w:r>
                    <w:rPr>
                      <w:sz w:val="12"/>
                      <w:szCs w:val="12"/>
                    </w:rPr>
                    <w:t>:</w:t>
                  </w:r>
                </w:p>
                <w:p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343974" w:rsidRDefault="00B30065">
                  <w:pPr>
                    <w:rPr>
                      <w:sz w:val="12"/>
                      <w:szCs w:val="12"/>
                    </w:rPr>
                  </w:pPr>
                  <w:r>
                    <w:rPr>
                      <w:sz w:val="12"/>
                      <w:szCs w:val="12"/>
                    </w:rPr>
                    <w:t>1+1=</w:t>
                  </w:r>
                  <w:r>
                    <w:rPr>
                      <w:rFonts w:hint="eastAsia"/>
                      <w:sz w:val="12"/>
                      <w:szCs w:val="12"/>
                    </w:rPr>
                    <w:t>2bit</w:t>
                  </w:r>
                  <w:r>
                    <w:rPr>
                      <w:sz w:val="12"/>
                      <w:szCs w:val="12"/>
                    </w:rPr>
                    <w:t>*</w:t>
                  </w:r>
                </w:p>
                <w:p w:rsidR="00343974" w:rsidRDefault="00B30065">
                  <w:pPr>
                    <w:rPr>
                      <w:sz w:val="12"/>
                      <w:szCs w:val="12"/>
                    </w:rPr>
                  </w:pPr>
                  <w:r>
                    <w:rPr>
                      <w:rFonts w:hint="eastAsia"/>
                      <w:sz w:val="12"/>
                      <w:szCs w:val="12"/>
                    </w:rPr>
                    <w:t>for STRP</w:t>
                  </w:r>
                  <w:r>
                    <w:rPr>
                      <w:sz w:val="12"/>
                      <w:szCs w:val="12"/>
                    </w:rPr>
                    <w:t xml:space="preserve">/MTRP </w:t>
                  </w:r>
                </w:p>
              </w:tc>
              <w:tc>
                <w:tcPr>
                  <w:tcW w:w="1134" w:type="dxa"/>
                </w:tcPr>
                <w:p w:rsidR="00343974" w:rsidRDefault="00B30065">
                  <w:pPr>
                    <w:rPr>
                      <w:sz w:val="12"/>
                      <w:szCs w:val="12"/>
                    </w:rPr>
                  </w:pPr>
                  <w:r>
                    <w:rPr>
                      <w:rFonts w:hint="eastAsia"/>
                      <w:sz w:val="12"/>
                      <w:szCs w:val="12"/>
                    </w:rPr>
                    <w:t>0bit</w:t>
                  </w:r>
                </w:p>
                <w:p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tc>
                <w:tcPr>
                  <w:tcW w:w="1555" w:type="dxa"/>
                </w:tcPr>
                <w:p w:rsidR="00343974" w:rsidRDefault="00B30065">
                  <w:pPr>
                    <w:rPr>
                      <w:sz w:val="16"/>
                      <w:szCs w:val="16"/>
                    </w:rPr>
                  </w:pPr>
                  <w:r>
                    <w:rPr>
                      <w:rFonts w:hint="eastAsia"/>
                      <w:sz w:val="16"/>
                      <w:szCs w:val="16"/>
                    </w:rPr>
                    <w:t>Lmax=1, Nsrs=2</w:t>
                  </w:r>
                </w:p>
              </w:tc>
              <w:tc>
                <w:tcPr>
                  <w:tcW w:w="1984" w:type="dxa"/>
                </w:tcPr>
                <w:p w:rsidR="00343974" w:rsidRDefault="00B30065">
                  <w:pPr>
                    <w:rPr>
                      <w:sz w:val="12"/>
                      <w:szCs w:val="12"/>
                    </w:rPr>
                  </w:pPr>
                  <w:r>
                    <w:rPr>
                      <w:rFonts w:hint="eastAsia"/>
                      <w:sz w:val="12"/>
                      <w:szCs w:val="12"/>
                    </w:rPr>
                    <w:t>3bit</w:t>
                  </w:r>
                  <w:r>
                    <w:rPr>
                      <w:sz w:val="12"/>
                      <w:szCs w:val="12"/>
                    </w:rPr>
                    <w:t>:</w:t>
                  </w:r>
                </w:p>
                <w:p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rsidR="00343974" w:rsidRDefault="00B30065">
                  <w:pPr>
                    <w:rPr>
                      <w:sz w:val="12"/>
                      <w:szCs w:val="12"/>
                    </w:rPr>
                  </w:pPr>
                  <w:r>
                    <w:rPr>
                      <w:sz w:val="12"/>
                      <w:szCs w:val="12"/>
                    </w:rPr>
                    <w:t>2+2=</w:t>
                  </w:r>
                  <w:r>
                    <w:rPr>
                      <w:rFonts w:hint="eastAsia"/>
                      <w:sz w:val="12"/>
                      <w:szCs w:val="12"/>
                    </w:rPr>
                    <w:t>4bit</w:t>
                  </w:r>
                  <w:r>
                    <w:rPr>
                      <w:sz w:val="12"/>
                      <w:szCs w:val="12"/>
                    </w:rPr>
                    <w:t>*</w:t>
                  </w:r>
                </w:p>
              </w:tc>
              <w:tc>
                <w:tcPr>
                  <w:tcW w:w="1134" w:type="dxa"/>
                </w:tcPr>
                <w:p w:rsidR="00343974" w:rsidRDefault="00B30065">
                  <w:pPr>
                    <w:rPr>
                      <w:sz w:val="12"/>
                      <w:szCs w:val="12"/>
                    </w:rPr>
                  </w:pPr>
                  <w:r>
                    <w:rPr>
                      <w:sz w:val="12"/>
                      <w:szCs w:val="12"/>
                    </w:rPr>
                    <w:t>1+1=2</w:t>
                  </w:r>
                  <w:r>
                    <w:rPr>
                      <w:rFonts w:hint="eastAsia"/>
                      <w:sz w:val="12"/>
                      <w:szCs w:val="12"/>
                    </w:rPr>
                    <w:t>bit</w:t>
                  </w:r>
                </w:p>
              </w:tc>
            </w:tr>
            <w:tr w:rsidR="00343974">
              <w:tc>
                <w:tcPr>
                  <w:tcW w:w="1555" w:type="dxa"/>
                </w:tcPr>
                <w:p w:rsidR="00343974" w:rsidRDefault="00B30065">
                  <w:pPr>
                    <w:rPr>
                      <w:sz w:val="16"/>
                      <w:szCs w:val="16"/>
                    </w:rPr>
                  </w:pPr>
                  <w:r>
                    <w:rPr>
                      <w:rFonts w:hint="eastAsia"/>
                      <w:sz w:val="16"/>
                      <w:szCs w:val="16"/>
                    </w:rPr>
                    <w:t>Lmax=1, Nsrs=3</w:t>
                  </w:r>
                </w:p>
              </w:tc>
              <w:tc>
                <w:tcPr>
                  <w:tcW w:w="1984" w:type="dxa"/>
                </w:tcPr>
                <w:p w:rsidR="00343974" w:rsidRDefault="00B30065">
                  <w:pPr>
                    <w:rPr>
                      <w:sz w:val="12"/>
                      <w:szCs w:val="12"/>
                    </w:rPr>
                  </w:pPr>
                  <w:r>
                    <w:rPr>
                      <w:rFonts w:hint="eastAsia"/>
                      <w:sz w:val="12"/>
                      <w:szCs w:val="12"/>
                    </w:rPr>
                    <w:t>4bit</w:t>
                  </w:r>
                  <w:r>
                    <w:rPr>
                      <w:sz w:val="12"/>
                      <w:szCs w:val="12"/>
                    </w:rPr>
                    <w:t>:</w:t>
                  </w:r>
                </w:p>
                <w:p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rsidR="00343974" w:rsidRDefault="00B30065">
                  <w:pPr>
                    <w:rPr>
                      <w:sz w:val="12"/>
                      <w:szCs w:val="12"/>
                    </w:rPr>
                  </w:pPr>
                  <w:r>
                    <w:rPr>
                      <w:sz w:val="12"/>
                      <w:szCs w:val="12"/>
                    </w:rPr>
                    <w:t>2+2=</w:t>
                  </w:r>
                  <w:r>
                    <w:rPr>
                      <w:rFonts w:hint="eastAsia"/>
                      <w:sz w:val="12"/>
                      <w:szCs w:val="12"/>
                    </w:rPr>
                    <w:t>4bit</w:t>
                  </w:r>
                </w:p>
              </w:tc>
              <w:tc>
                <w:tcPr>
                  <w:tcW w:w="1134" w:type="dxa"/>
                </w:tcPr>
                <w:p w:rsidR="00343974" w:rsidRDefault="00B30065">
                  <w:pPr>
                    <w:rPr>
                      <w:sz w:val="12"/>
                      <w:szCs w:val="12"/>
                    </w:rPr>
                  </w:pPr>
                  <w:r>
                    <w:rPr>
                      <w:sz w:val="12"/>
                      <w:szCs w:val="12"/>
                    </w:rPr>
                    <w:t>2+2=</w:t>
                  </w:r>
                  <w:r>
                    <w:rPr>
                      <w:rFonts w:hint="eastAsia"/>
                      <w:sz w:val="12"/>
                      <w:szCs w:val="12"/>
                    </w:rPr>
                    <w:t>4bit</w:t>
                  </w:r>
                </w:p>
              </w:tc>
            </w:tr>
            <w:tr w:rsidR="00343974">
              <w:tc>
                <w:tcPr>
                  <w:tcW w:w="1555" w:type="dxa"/>
                </w:tcPr>
                <w:p w:rsidR="00343974" w:rsidRDefault="00B30065">
                  <w:pPr>
                    <w:rPr>
                      <w:sz w:val="16"/>
                      <w:szCs w:val="16"/>
                    </w:rPr>
                  </w:pPr>
                  <w:r>
                    <w:rPr>
                      <w:rFonts w:hint="eastAsia"/>
                      <w:sz w:val="16"/>
                      <w:szCs w:val="16"/>
                    </w:rPr>
                    <w:t>Lmax=1, Nsrs=4</w:t>
                  </w:r>
                </w:p>
              </w:tc>
              <w:tc>
                <w:tcPr>
                  <w:tcW w:w="1984" w:type="dxa"/>
                </w:tcPr>
                <w:p w:rsidR="00343974" w:rsidRDefault="00B30065">
                  <w:pPr>
                    <w:rPr>
                      <w:sz w:val="12"/>
                      <w:szCs w:val="12"/>
                    </w:rPr>
                  </w:pPr>
                  <w:r>
                    <w:rPr>
                      <w:sz w:val="12"/>
                      <w:szCs w:val="12"/>
                    </w:rPr>
                    <w:t>5</w:t>
                  </w:r>
                  <w:r>
                    <w:rPr>
                      <w:rFonts w:hint="eastAsia"/>
                      <w:sz w:val="12"/>
                      <w:szCs w:val="12"/>
                    </w:rPr>
                    <w:t>bit</w:t>
                  </w:r>
                  <w:r>
                    <w:rPr>
                      <w:sz w:val="12"/>
                      <w:szCs w:val="12"/>
                    </w:rPr>
                    <w:t>:</w:t>
                  </w:r>
                </w:p>
                <w:p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lastRenderedPageBreak/>
                    <w:t>16</w:t>
                  </w:r>
                  <w:r>
                    <w:rPr>
                      <w:rFonts w:hint="eastAsia"/>
                      <w:sz w:val="12"/>
                      <w:szCs w:val="12"/>
                    </w:rPr>
                    <w:t xml:space="preserve"> codepoints for MTRP</w:t>
                  </w:r>
                  <w:r>
                    <w:rPr>
                      <w:sz w:val="12"/>
                      <w:szCs w:val="12"/>
                    </w:rPr>
                    <w:t xml:space="preserve"> </w:t>
                  </w:r>
                </w:p>
              </w:tc>
              <w:tc>
                <w:tcPr>
                  <w:tcW w:w="1134" w:type="dxa"/>
                </w:tcPr>
                <w:p w:rsidR="00343974" w:rsidRDefault="00B30065">
                  <w:pPr>
                    <w:rPr>
                      <w:sz w:val="12"/>
                      <w:szCs w:val="12"/>
                    </w:rPr>
                  </w:pPr>
                  <w:r>
                    <w:rPr>
                      <w:sz w:val="12"/>
                      <w:szCs w:val="12"/>
                    </w:rPr>
                    <w:lastRenderedPageBreak/>
                    <w:t>3+3=6</w:t>
                  </w:r>
                  <w:r>
                    <w:rPr>
                      <w:rFonts w:hint="eastAsia"/>
                      <w:sz w:val="12"/>
                      <w:szCs w:val="12"/>
                    </w:rPr>
                    <w:t>bit</w:t>
                  </w:r>
                  <w:r>
                    <w:rPr>
                      <w:sz w:val="12"/>
                      <w:szCs w:val="12"/>
                    </w:rPr>
                    <w:t>*</w:t>
                  </w:r>
                </w:p>
              </w:tc>
              <w:tc>
                <w:tcPr>
                  <w:tcW w:w="1134" w:type="dxa"/>
                </w:tcPr>
                <w:p w:rsidR="00343974" w:rsidRDefault="00B30065">
                  <w:pPr>
                    <w:rPr>
                      <w:sz w:val="12"/>
                      <w:szCs w:val="12"/>
                    </w:rPr>
                  </w:pPr>
                  <w:r>
                    <w:rPr>
                      <w:sz w:val="12"/>
                      <w:szCs w:val="12"/>
                    </w:rPr>
                    <w:t>2+2=4</w:t>
                  </w:r>
                  <w:r>
                    <w:rPr>
                      <w:rFonts w:hint="eastAsia"/>
                      <w:sz w:val="12"/>
                      <w:szCs w:val="12"/>
                    </w:rPr>
                    <w:t>bit</w:t>
                  </w:r>
                </w:p>
              </w:tc>
            </w:tr>
            <w:tr w:rsidR="00343974">
              <w:tc>
                <w:tcPr>
                  <w:tcW w:w="1555" w:type="dxa"/>
                  <w:shd w:val="clear" w:color="auto" w:fill="B4C6E7" w:themeFill="accent1" w:themeFillTint="66"/>
                </w:tcPr>
                <w:p w:rsidR="00343974" w:rsidRDefault="00B30065">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rsidR="00343974" w:rsidRDefault="00B30065">
                  <w:pPr>
                    <w:rPr>
                      <w:sz w:val="12"/>
                      <w:szCs w:val="12"/>
                    </w:rPr>
                  </w:pPr>
                  <w:r>
                    <w:rPr>
                      <w:rFonts w:hint="eastAsia"/>
                      <w:sz w:val="12"/>
                      <w:szCs w:val="12"/>
                    </w:rPr>
                    <w:t>2bit</w:t>
                  </w:r>
                  <w:r>
                    <w:rPr>
                      <w:sz w:val="12"/>
                      <w:szCs w:val="12"/>
                    </w:rPr>
                    <w:t>:</w:t>
                  </w:r>
                </w:p>
                <w:p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rsidR="00343974" w:rsidRDefault="00B30065">
                  <w:pPr>
                    <w:rPr>
                      <w:sz w:val="12"/>
                      <w:szCs w:val="12"/>
                    </w:rPr>
                  </w:pPr>
                  <w:r>
                    <w:rPr>
                      <w:sz w:val="12"/>
                      <w:szCs w:val="12"/>
                    </w:rPr>
                    <w:t>1+1=</w:t>
                  </w:r>
                  <w:r>
                    <w:rPr>
                      <w:rFonts w:hint="eastAsia"/>
                      <w:sz w:val="12"/>
                      <w:szCs w:val="12"/>
                    </w:rPr>
                    <w:t>2bit</w:t>
                  </w:r>
                  <w:r>
                    <w:rPr>
                      <w:sz w:val="12"/>
                      <w:szCs w:val="12"/>
                    </w:rPr>
                    <w:t>*</w:t>
                  </w:r>
                </w:p>
                <w:p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rsidR="00343974" w:rsidRDefault="00B30065">
                  <w:pPr>
                    <w:rPr>
                      <w:sz w:val="12"/>
                      <w:szCs w:val="12"/>
                    </w:rPr>
                  </w:pPr>
                  <w:r>
                    <w:rPr>
                      <w:rFonts w:hint="eastAsia"/>
                      <w:sz w:val="12"/>
                      <w:szCs w:val="12"/>
                    </w:rPr>
                    <w:t>0bit</w:t>
                  </w:r>
                </w:p>
                <w:p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tc>
                <w:tcPr>
                  <w:tcW w:w="1555" w:type="dxa"/>
                  <w:shd w:val="clear" w:color="auto" w:fill="B4C6E7" w:themeFill="accent1" w:themeFillTint="66"/>
                </w:tcPr>
                <w:p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rsidR="00343974" w:rsidRDefault="00B30065">
                  <w:pPr>
                    <w:rPr>
                      <w:sz w:val="12"/>
                      <w:szCs w:val="12"/>
                    </w:rPr>
                  </w:pPr>
                  <w:r>
                    <w:rPr>
                      <w:sz w:val="12"/>
                      <w:szCs w:val="12"/>
                    </w:rPr>
                    <w:t>4</w:t>
                  </w:r>
                  <w:r>
                    <w:rPr>
                      <w:rFonts w:hint="eastAsia"/>
                      <w:sz w:val="12"/>
                      <w:szCs w:val="12"/>
                    </w:rPr>
                    <w:t>bit</w:t>
                  </w:r>
                  <w:r>
                    <w:rPr>
                      <w:sz w:val="12"/>
                      <w:szCs w:val="12"/>
                    </w:rPr>
                    <w:t>:</w:t>
                  </w:r>
                </w:p>
                <w:p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rsidR="00343974" w:rsidRDefault="00B30065">
                  <w:pPr>
                    <w:rPr>
                      <w:sz w:val="12"/>
                      <w:szCs w:val="12"/>
                    </w:rPr>
                  </w:pPr>
                  <w:r>
                    <w:rPr>
                      <w:sz w:val="12"/>
                      <w:szCs w:val="12"/>
                    </w:rPr>
                    <w:t>2+1=</w:t>
                  </w:r>
                  <w:r>
                    <w:rPr>
                      <w:rFonts w:hint="eastAsia"/>
                      <w:sz w:val="12"/>
                      <w:szCs w:val="12"/>
                    </w:rPr>
                    <w:t>3bit</w:t>
                  </w:r>
                </w:p>
              </w:tc>
            </w:tr>
            <w:tr w:rsidR="00343974">
              <w:tc>
                <w:tcPr>
                  <w:tcW w:w="1555" w:type="dxa"/>
                  <w:shd w:val="clear" w:color="auto" w:fill="B4C6E7" w:themeFill="accent1" w:themeFillTint="66"/>
                </w:tcPr>
                <w:p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rsidR="00343974" w:rsidRDefault="00B30065">
                  <w:pPr>
                    <w:rPr>
                      <w:sz w:val="12"/>
                      <w:szCs w:val="12"/>
                    </w:rPr>
                  </w:pPr>
                  <w:r>
                    <w:rPr>
                      <w:sz w:val="12"/>
                      <w:szCs w:val="12"/>
                    </w:rPr>
                    <w:t>5</w:t>
                  </w:r>
                  <w:r>
                    <w:rPr>
                      <w:rFonts w:hint="eastAsia"/>
                      <w:sz w:val="12"/>
                      <w:szCs w:val="12"/>
                    </w:rPr>
                    <w:t>bit</w:t>
                  </w:r>
                  <w:r>
                    <w:rPr>
                      <w:sz w:val="12"/>
                      <w:szCs w:val="12"/>
                    </w:rPr>
                    <w:t>:</w:t>
                  </w:r>
                </w:p>
                <w:p w:rsidR="00343974" w:rsidRDefault="00B30065">
                  <w:pPr>
                    <w:rPr>
                      <w:sz w:val="12"/>
                      <w:szCs w:val="12"/>
                    </w:rPr>
                  </w:pPr>
                  <w:r>
                    <w:rPr>
                      <w:sz w:val="12"/>
                      <w:szCs w:val="12"/>
                    </w:rPr>
                    <w:t>12</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rsidR="00343974" w:rsidRDefault="00B30065">
                  <w:pPr>
                    <w:rPr>
                      <w:sz w:val="12"/>
                      <w:szCs w:val="12"/>
                    </w:rPr>
                  </w:pPr>
                  <w:r>
                    <w:rPr>
                      <w:sz w:val="12"/>
                      <w:szCs w:val="12"/>
                    </w:rPr>
                    <w:t>3+2=5</w:t>
                  </w:r>
                  <w:r>
                    <w:rPr>
                      <w:rFonts w:hint="eastAsia"/>
                      <w:sz w:val="12"/>
                      <w:szCs w:val="12"/>
                    </w:rPr>
                    <w:t>bit</w:t>
                  </w:r>
                </w:p>
              </w:tc>
            </w:tr>
            <w:tr w:rsidR="00343974">
              <w:tc>
                <w:tcPr>
                  <w:tcW w:w="1555" w:type="dxa"/>
                  <w:shd w:val="clear" w:color="auto" w:fill="B4C6E7" w:themeFill="accent1" w:themeFillTint="66"/>
                </w:tcPr>
                <w:p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rsidR="00343974" w:rsidRDefault="00B30065">
                  <w:pPr>
                    <w:rPr>
                      <w:sz w:val="12"/>
                      <w:szCs w:val="12"/>
                    </w:rPr>
                  </w:pPr>
                  <w:r>
                    <w:rPr>
                      <w:sz w:val="12"/>
                      <w:szCs w:val="12"/>
                    </w:rPr>
                    <w:t>7</w:t>
                  </w:r>
                  <w:r>
                    <w:rPr>
                      <w:rFonts w:hint="eastAsia"/>
                      <w:sz w:val="12"/>
                      <w:szCs w:val="12"/>
                    </w:rPr>
                    <w:t>bit</w:t>
                  </w:r>
                  <w:r>
                    <w:rPr>
                      <w:sz w:val="12"/>
                      <w:szCs w:val="12"/>
                    </w:rPr>
                    <w:t>:</w:t>
                  </w:r>
                </w:p>
                <w:p w:rsidR="00343974" w:rsidRDefault="00B30065">
                  <w:pPr>
                    <w:rPr>
                      <w:sz w:val="12"/>
                      <w:szCs w:val="12"/>
                    </w:rPr>
                  </w:pPr>
                  <w:r>
                    <w:rPr>
                      <w:sz w:val="12"/>
                      <w:szCs w:val="12"/>
                    </w:rPr>
                    <w:t>20</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rsidR="00343974" w:rsidRDefault="00B30065">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rsidR="00343974" w:rsidRDefault="00B30065">
                  <w:pPr>
                    <w:rPr>
                      <w:sz w:val="12"/>
                      <w:szCs w:val="12"/>
                    </w:rPr>
                  </w:pPr>
                  <w:r>
                    <w:rPr>
                      <w:sz w:val="12"/>
                      <w:szCs w:val="12"/>
                    </w:rPr>
                    <w:t>4+3=7</w:t>
                  </w:r>
                  <w:r>
                    <w:rPr>
                      <w:rFonts w:hint="eastAsia"/>
                      <w:sz w:val="12"/>
                      <w:szCs w:val="12"/>
                    </w:rPr>
                    <w:t>bit</w:t>
                  </w:r>
                </w:p>
              </w:tc>
            </w:tr>
            <w:tr w:rsidR="00343974">
              <w:tc>
                <w:tcPr>
                  <w:tcW w:w="1555" w:type="dxa"/>
                </w:tcPr>
                <w:p w:rsidR="00343974" w:rsidRDefault="00B30065">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rsidR="00343974" w:rsidRDefault="00B30065">
                  <w:pPr>
                    <w:rPr>
                      <w:sz w:val="12"/>
                      <w:szCs w:val="12"/>
                    </w:rPr>
                  </w:pPr>
                  <w:r>
                    <w:rPr>
                      <w:rFonts w:hint="eastAsia"/>
                      <w:sz w:val="12"/>
                      <w:szCs w:val="12"/>
                    </w:rPr>
                    <w:t>2bit</w:t>
                  </w:r>
                  <w:r>
                    <w:rPr>
                      <w:sz w:val="12"/>
                      <w:szCs w:val="12"/>
                    </w:rPr>
                    <w:t>:</w:t>
                  </w:r>
                </w:p>
                <w:p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343974" w:rsidRDefault="00B30065">
                  <w:pPr>
                    <w:rPr>
                      <w:sz w:val="12"/>
                      <w:szCs w:val="12"/>
                    </w:rPr>
                  </w:pPr>
                  <w:r>
                    <w:rPr>
                      <w:sz w:val="12"/>
                      <w:szCs w:val="12"/>
                    </w:rPr>
                    <w:t>1+1=</w:t>
                  </w:r>
                  <w:r>
                    <w:rPr>
                      <w:rFonts w:hint="eastAsia"/>
                      <w:sz w:val="12"/>
                      <w:szCs w:val="12"/>
                    </w:rPr>
                    <w:t>2bit</w:t>
                  </w:r>
                  <w:r>
                    <w:rPr>
                      <w:sz w:val="12"/>
                      <w:szCs w:val="12"/>
                    </w:rPr>
                    <w:t>*</w:t>
                  </w:r>
                </w:p>
                <w:p w:rsidR="00343974" w:rsidRDefault="00B30065">
                  <w:pPr>
                    <w:rPr>
                      <w:sz w:val="12"/>
                      <w:szCs w:val="12"/>
                    </w:rPr>
                  </w:pPr>
                  <w:r>
                    <w:rPr>
                      <w:rFonts w:hint="eastAsia"/>
                      <w:sz w:val="12"/>
                      <w:szCs w:val="12"/>
                    </w:rPr>
                    <w:t>for STRP</w:t>
                  </w:r>
                  <w:r>
                    <w:rPr>
                      <w:sz w:val="12"/>
                      <w:szCs w:val="12"/>
                    </w:rPr>
                    <w:t xml:space="preserve">/MTRP </w:t>
                  </w:r>
                </w:p>
              </w:tc>
              <w:tc>
                <w:tcPr>
                  <w:tcW w:w="1134" w:type="dxa"/>
                </w:tcPr>
                <w:p w:rsidR="00343974" w:rsidRDefault="00B30065">
                  <w:pPr>
                    <w:rPr>
                      <w:sz w:val="12"/>
                      <w:szCs w:val="12"/>
                    </w:rPr>
                  </w:pPr>
                  <w:r>
                    <w:rPr>
                      <w:rFonts w:hint="eastAsia"/>
                      <w:sz w:val="12"/>
                      <w:szCs w:val="12"/>
                    </w:rPr>
                    <w:t>0bit</w:t>
                  </w:r>
                </w:p>
                <w:p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tc>
                <w:tcPr>
                  <w:tcW w:w="1555" w:type="dxa"/>
                </w:tcPr>
                <w:p w:rsidR="00343974" w:rsidRDefault="00B30065">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rsidR="00343974" w:rsidRDefault="00B30065">
                  <w:pPr>
                    <w:rPr>
                      <w:sz w:val="12"/>
                      <w:szCs w:val="12"/>
                    </w:rPr>
                  </w:pPr>
                  <w:r>
                    <w:rPr>
                      <w:sz w:val="12"/>
                      <w:szCs w:val="12"/>
                    </w:rPr>
                    <w:t>4</w:t>
                  </w:r>
                  <w:r>
                    <w:rPr>
                      <w:rFonts w:hint="eastAsia"/>
                      <w:sz w:val="12"/>
                      <w:szCs w:val="12"/>
                    </w:rPr>
                    <w:t>bit</w:t>
                  </w:r>
                  <w:r>
                    <w:rPr>
                      <w:sz w:val="12"/>
                      <w:szCs w:val="12"/>
                    </w:rPr>
                    <w:t>:</w:t>
                  </w:r>
                </w:p>
                <w:p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rsidR="00343974" w:rsidRDefault="00B30065">
                  <w:pPr>
                    <w:rPr>
                      <w:sz w:val="12"/>
                      <w:szCs w:val="12"/>
                    </w:rPr>
                  </w:pPr>
                  <w:r>
                    <w:rPr>
                      <w:sz w:val="12"/>
                      <w:szCs w:val="12"/>
                    </w:rPr>
                    <w:t>2+2=</w:t>
                  </w:r>
                  <w:r>
                    <w:rPr>
                      <w:rFonts w:hint="eastAsia"/>
                      <w:sz w:val="12"/>
                      <w:szCs w:val="12"/>
                    </w:rPr>
                    <w:t>4bit</w:t>
                  </w:r>
                </w:p>
              </w:tc>
              <w:tc>
                <w:tcPr>
                  <w:tcW w:w="1134" w:type="dxa"/>
                </w:tcPr>
                <w:p w:rsidR="00343974" w:rsidRDefault="00B30065">
                  <w:pPr>
                    <w:rPr>
                      <w:sz w:val="12"/>
                      <w:szCs w:val="12"/>
                    </w:rPr>
                  </w:pPr>
                  <w:r>
                    <w:rPr>
                      <w:sz w:val="12"/>
                      <w:szCs w:val="12"/>
                    </w:rPr>
                    <w:t>2+1=</w:t>
                  </w:r>
                  <w:r>
                    <w:rPr>
                      <w:rFonts w:hint="eastAsia"/>
                      <w:sz w:val="12"/>
                      <w:szCs w:val="12"/>
                    </w:rPr>
                    <w:t>3bit</w:t>
                  </w:r>
                </w:p>
              </w:tc>
            </w:tr>
            <w:tr w:rsidR="00343974">
              <w:tc>
                <w:tcPr>
                  <w:tcW w:w="1555" w:type="dxa"/>
                </w:tcPr>
                <w:p w:rsidR="00343974" w:rsidRDefault="00B30065">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rsidR="00343974" w:rsidRDefault="00B30065">
                  <w:pPr>
                    <w:rPr>
                      <w:sz w:val="12"/>
                      <w:szCs w:val="12"/>
                    </w:rPr>
                  </w:pPr>
                  <w:r>
                    <w:rPr>
                      <w:sz w:val="12"/>
                      <w:szCs w:val="12"/>
                    </w:rPr>
                    <w:t>6</w:t>
                  </w:r>
                  <w:r>
                    <w:rPr>
                      <w:rFonts w:hint="eastAsia"/>
                      <w:sz w:val="12"/>
                      <w:szCs w:val="12"/>
                    </w:rPr>
                    <w:t>bit</w:t>
                  </w:r>
                  <w:r>
                    <w:rPr>
                      <w:sz w:val="12"/>
                      <w:szCs w:val="12"/>
                    </w:rPr>
                    <w:t>:</w:t>
                  </w:r>
                </w:p>
                <w:p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rsidR="00343974" w:rsidRDefault="00B30065">
                  <w:pPr>
                    <w:rPr>
                      <w:sz w:val="12"/>
                      <w:szCs w:val="12"/>
                    </w:rPr>
                  </w:pPr>
                  <w:r>
                    <w:rPr>
                      <w:sz w:val="12"/>
                      <w:szCs w:val="12"/>
                    </w:rPr>
                    <w:t>3+3=6</w:t>
                  </w:r>
                  <w:r>
                    <w:rPr>
                      <w:rFonts w:hint="eastAsia"/>
                      <w:sz w:val="12"/>
                      <w:szCs w:val="12"/>
                    </w:rPr>
                    <w:t>bit</w:t>
                  </w:r>
                </w:p>
              </w:tc>
              <w:tc>
                <w:tcPr>
                  <w:tcW w:w="1134" w:type="dxa"/>
                </w:tcPr>
                <w:p w:rsidR="00343974" w:rsidRDefault="00B30065">
                  <w:pPr>
                    <w:rPr>
                      <w:sz w:val="12"/>
                      <w:szCs w:val="12"/>
                    </w:rPr>
                  </w:pPr>
                  <w:r>
                    <w:rPr>
                      <w:sz w:val="12"/>
                      <w:szCs w:val="12"/>
                    </w:rPr>
                    <w:t>3+2=5</w:t>
                  </w:r>
                  <w:r>
                    <w:rPr>
                      <w:rFonts w:hint="eastAsia"/>
                      <w:sz w:val="12"/>
                      <w:szCs w:val="12"/>
                    </w:rPr>
                    <w:t>bit</w:t>
                  </w:r>
                </w:p>
              </w:tc>
            </w:tr>
            <w:tr w:rsidR="00343974">
              <w:tc>
                <w:tcPr>
                  <w:tcW w:w="1555" w:type="dxa"/>
                </w:tcPr>
                <w:p w:rsidR="00343974" w:rsidRDefault="00B30065">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rsidR="00343974" w:rsidRDefault="00B30065">
                  <w:pPr>
                    <w:rPr>
                      <w:sz w:val="12"/>
                      <w:szCs w:val="12"/>
                    </w:rPr>
                  </w:pPr>
                  <w:r>
                    <w:rPr>
                      <w:sz w:val="12"/>
                      <w:szCs w:val="12"/>
                    </w:rPr>
                    <w:t>7</w:t>
                  </w:r>
                  <w:r>
                    <w:rPr>
                      <w:rFonts w:hint="eastAsia"/>
                      <w:sz w:val="12"/>
                      <w:szCs w:val="12"/>
                    </w:rPr>
                    <w:t>bit</w:t>
                  </w:r>
                  <w:r>
                    <w:rPr>
                      <w:sz w:val="12"/>
                      <w:szCs w:val="12"/>
                    </w:rPr>
                    <w:t>:</w:t>
                  </w:r>
                </w:p>
                <w:p w:rsidR="00343974" w:rsidRDefault="00B30065">
                  <w:pPr>
                    <w:rPr>
                      <w:sz w:val="10"/>
                      <w:szCs w:val="12"/>
                    </w:rPr>
                  </w:pPr>
                  <w:r>
                    <w:rPr>
                      <w:sz w:val="10"/>
                      <w:szCs w:val="12"/>
                    </w:rPr>
                    <w:t>28</w:t>
                  </w:r>
                  <w:r>
                    <w:rPr>
                      <w:rFonts w:hint="eastAsia"/>
                      <w:sz w:val="10"/>
                      <w:szCs w:val="12"/>
                    </w:rPr>
                    <w:t xml:space="preserve"> codepoints for STRP</w:t>
                  </w:r>
                  <w:r>
                    <w:rPr>
                      <w:sz w:val="10"/>
                      <w:szCs w:val="12"/>
                    </w:rPr>
                    <w:t xml:space="preserve"> </w:t>
                  </w:r>
                </w:p>
                <w:p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rsidR="00343974" w:rsidRDefault="00B30065">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rsidR="00343974" w:rsidRDefault="00B30065">
                  <w:pPr>
                    <w:rPr>
                      <w:sz w:val="12"/>
                      <w:szCs w:val="12"/>
                    </w:rPr>
                  </w:pPr>
                  <w:r>
                    <w:rPr>
                      <w:sz w:val="12"/>
                      <w:szCs w:val="12"/>
                    </w:rPr>
                    <w:t>4+4=8</w:t>
                  </w:r>
                  <w:r>
                    <w:rPr>
                      <w:rFonts w:hint="eastAsia"/>
                      <w:sz w:val="12"/>
                      <w:szCs w:val="12"/>
                    </w:rPr>
                    <w:t>bit</w:t>
                  </w:r>
                </w:p>
              </w:tc>
              <w:tc>
                <w:tcPr>
                  <w:tcW w:w="1134" w:type="dxa"/>
                </w:tcPr>
                <w:p w:rsidR="00343974" w:rsidRDefault="00B30065">
                  <w:pPr>
                    <w:rPr>
                      <w:sz w:val="12"/>
                      <w:szCs w:val="12"/>
                    </w:rPr>
                  </w:pPr>
                  <w:r>
                    <w:rPr>
                      <w:sz w:val="12"/>
                      <w:szCs w:val="12"/>
                    </w:rPr>
                    <w:t>4+3=7</w:t>
                  </w:r>
                  <w:r>
                    <w:rPr>
                      <w:rFonts w:hint="eastAsia"/>
                      <w:sz w:val="12"/>
                      <w:szCs w:val="12"/>
                    </w:rPr>
                    <w:t>bit</w:t>
                  </w:r>
                </w:p>
              </w:tc>
            </w:tr>
            <w:tr w:rsidR="00343974">
              <w:tc>
                <w:tcPr>
                  <w:tcW w:w="1555" w:type="dxa"/>
                  <w:shd w:val="clear" w:color="auto" w:fill="B4C6E7" w:themeFill="accent1" w:themeFillTint="66"/>
                </w:tcPr>
                <w:p w:rsidR="00343974" w:rsidRDefault="00B30065">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rsidR="00343974" w:rsidRDefault="00B30065">
                  <w:pPr>
                    <w:rPr>
                      <w:sz w:val="12"/>
                      <w:szCs w:val="12"/>
                    </w:rPr>
                  </w:pPr>
                  <w:r>
                    <w:rPr>
                      <w:rFonts w:hint="eastAsia"/>
                      <w:sz w:val="12"/>
                      <w:szCs w:val="12"/>
                    </w:rPr>
                    <w:t>2bit</w:t>
                  </w:r>
                  <w:r>
                    <w:rPr>
                      <w:sz w:val="12"/>
                      <w:szCs w:val="12"/>
                    </w:rPr>
                    <w:t>:</w:t>
                  </w:r>
                </w:p>
                <w:p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rsidR="00343974" w:rsidRDefault="00B30065">
                  <w:pPr>
                    <w:rPr>
                      <w:sz w:val="12"/>
                      <w:szCs w:val="12"/>
                    </w:rPr>
                  </w:pPr>
                  <w:r>
                    <w:rPr>
                      <w:sz w:val="12"/>
                      <w:szCs w:val="12"/>
                    </w:rPr>
                    <w:t>1+1=</w:t>
                  </w:r>
                  <w:r>
                    <w:rPr>
                      <w:rFonts w:hint="eastAsia"/>
                      <w:sz w:val="12"/>
                      <w:szCs w:val="12"/>
                    </w:rPr>
                    <w:t>2bit</w:t>
                  </w:r>
                  <w:r>
                    <w:rPr>
                      <w:sz w:val="12"/>
                      <w:szCs w:val="12"/>
                    </w:rPr>
                    <w:t>*</w:t>
                  </w:r>
                </w:p>
                <w:p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rsidR="00343974" w:rsidRDefault="00B30065">
                  <w:pPr>
                    <w:rPr>
                      <w:sz w:val="12"/>
                      <w:szCs w:val="12"/>
                    </w:rPr>
                  </w:pPr>
                  <w:r>
                    <w:rPr>
                      <w:rFonts w:hint="eastAsia"/>
                      <w:sz w:val="12"/>
                      <w:szCs w:val="12"/>
                    </w:rPr>
                    <w:t>0bit</w:t>
                  </w:r>
                </w:p>
                <w:p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tc>
                <w:tcPr>
                  <w:tcW w:w="1555" w:type="dxa"/>
                  <w:shd w:val="clear" w:color="auto" w:fill="B4C6E7" w:themeFill="accent1" w:themeFillTint="66"/>
                </w:tcPr>
                <w:p w:rsidR="00343974" w:rsidRDefault="00B30065">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rsidR="00343974" w:rsidRDefault="00B30065">
                  <w:pPr>
                    <w:rPr>
                      <w:sz w:val="12"/>
                      <w:szCs w:val="12"/>
                    </w:rPr>
                  </w:pPr>
                  <w:r>
                    <w:rPr>
                      <w:sz w:val="12"/>
                      <w:szCs w:val="12"/>
                    </w:rPr>
                    <w:t>4</w:t>
                  </w:r>
                  <w:r>
                    <w:rPr>
                      <w:rFonts w:hint="eastAsia"/>
                      <w:sz w:val="12"/>
                      <w:szCs w:val="12"/>
                    </w:rPr>
                    <w:t>bit</w:t>
                  </w:r>
                  <w:r>
                    <w:rPr>
                      <w:sz w:val="12"/>
                      <w:szCs w:val="12"/>
                    </w:rPr>
                    <w:t>:</w:t>
                  </w:r>
                </w:p>
                <w:p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rsidR="00343974" w:rsidRDefault="00B30065">
                  <w:pPr>
                    <w:rPr>
                      <w:sz w:val="12"/>
                      <w:szCs w:val="12"/>
                    </w:rPr>
                  </w:pPr>
                  <w:r>
                    <w:rPr>
                      <w:sz w:val="12"/>
                      <w:szCs w:val="12"/>
                    </w:rPr>
                    <w:t>2+1=</w:t>
                  </w:r>
                  <w:r>
                    <w:rPr>
                      <w:rFonts w:hint="eastAsia"/>
                      <w:sz w:val="12"/>
                      <w:szCs w:val="12"/>
                    </w:rPr>
                    <w:t>3bit</w:t>
                  </w:r>
                </w:p>
              </w:tc>
            </w:tr>
            <w:tr w:rsidR="00343974">
              <w:tc>
                <w:tcPr>
                  <w:tcW w:w="1555" w:type="dxa"/>
                  <w:shd w:val="clear" w:color="auto" w:fill="B4C6E7" w:themeFill="accent1" w:themeFillTint="66"/>
                </w:tcPr>
                <w:p w:rsidR="00343974" w:rsidRDefault="00B30065">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rsidR="00343974" w:rsidRDefault="00B30065">
                  <w:pPr>
                    <w:rPr>
                      <w:sz w:val="12"/>
                      <w:szCs w:val="12"/>
                    </w:rPr>
                  </w:pPr>
                  <w:r>
                    <w:rPr>
                      <w:sz w:val="12"/>
                      <w:szCs w:val="12"/>
                    </w:rPr>
                    <w:t>6</w:t>
                  </w:r>
                  <w:r>
                    <w:rPr>
                      <w:rFonts w:hint="eastAsia"/>
                      <w:sz w:val="12"/>
                      <w:szCs w:val="12"/>
                    </w:rPr>
                    <w:t>bit</w:t>
                  </w:r>
                  <w:r>
                    <w:rPr>
                      <w:sz w:val="12"/>
                      <w:szCs w:val="12"/>
                    </w:rPr>
                    <w:t>:</w:t>
                  </w:r>
                </w:p>
                <w:p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rsidR="00343974" w:rsidRDefault="00B30065">
                  <w:pPr>
                    <w:rPr>
                      <w:sz w:val="12"/>
                      <w:szCs w:val="12"/>
                    </w:rPr>
                  </w:pPr>
                  <w:r>
                    <w:rPr>
                      <w:sz w:val="12"/>
                      <w:szCs w:val="12"/>
                    </w:rPr>
                    <w:lastRenderedPageBreak/>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rsidR="00343974" w:rsidRDefault="00B30065">
                  <w:pPr>
                    <w:rPr>
                      <w:sz w:val="12"/>
                      <w:szCs w:val="12"/>
                    </w:rPr>
                  </w:pPr>
                  <w:r>
                    <w:rPr>
                      <w:sz w:val="12"/>
                      <w:szCs w:val="12"/>
                    </w:rPr>
                    <w:lastRenderedPageBreak/>
                    <w:t>3+3=6</w:t>
                  </w:r>
                  <w:r>
                    <w:rPr>
                      <w:rFonts w:hint="eastAsia"/>
                      <w:sz w:val="12"/>
                      <w:szCs w:val="12"/>
                    </w:rPr>
                    <w:t>bit</w:t>
                  </w:r>
                </w:p>
              </w:tc>
              <w:tc>
                <w:tcPr>
                  <w:tcW w:w="1134" w:type="dxa"/>
                  <w:shd w:val="clear" w:color="auto" w:fill="B4C6E7" w:themeFill="accent1" w:themeFillTint="66"/>
                </w:tcPr>
                <w:p w:rsidR="00343974" w:rsidRDefault="00B30065">
                  <w:pPr>
                    <w:rPr>
                      <w:sz w:val="12"/>
                      <w:szCs w:val="12"/>
                    </w:rPr>
                  </w:pPr>
                  <w:r>
                    <w:rPr>
                      <w:sz w:val="12"/>
                      <w:szCs w:val="12"/>
                    </w:rPr>
                    <w:t>3+2=5</w:t>
                  </w:r>
                  <w:r>
                    <w:rPr>
                      <w:rFonts w:hint="eastAsia"/>
                      <w:sz w:val="12"/>
                      <w:szCs w:val="12"/>
                    </w:rPr>
                    <w:t>bit</w:t>
                  </w:r>
                </w:p>
              </w:tc>
            </w:tr>
            <w:tr w:rsidR="00343974">
              <w:tc>
                <w:tcPr>
                  <w:tcW w:w="1555" w:type="dxa"/>
                  <w:shd w:val="clear" w:color="auto" w:fill="B4C6E7" w:themeFill="accent1" w:themeFillTint="66"/>
                </w:tcPr>
                <w:p w:rsidR="00343974" w:rsidRDefault="00B30065">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rsidR="00343974" w:rsidRDefault="00B30065">
                  <w:pPr>
                    <w:rPr>
                      <w:sz w:val="12"/>
                      <w:szCs w:val="12"/>
                    </w:rPr>
                  </w:pPr>
                  <w:r>
                    <w:rPr>
                      <w:sz w:val="12"/>
                      <w:szCs w:val="12"/>
                    </w:rPr>
                    <w:t>7</w:t>
                  </w:r>
                  <w:r>
                    <w:rPr>
                      <w:rFonts w:hint="eastAsia"/>
                      <w:sz w:val="12"/>
                      <w:szCs w:val="12"/>
                    </w:rPr>
                    <w:t>bit</w:t>
                  </w:r>
                  <w:r>
                    <w:rPr>
                      <w:sz w:val="12"/>
                      <w:szCs w:val="12"/>
                    </w:rPr>
                    <w:t>:</w:t>
                  </w:r>
                </w:p>
                <w:p w:rsidR="00343974" w:rsidRDefault="00B30065">
                  <w:pPr>
                    <w:rPr>
                      <w:sz w:val="10"/>
                      <w:szCs w:val="12"/>
                    </w:rPr>
                  </w:pPr>
                  <w:r>
                    <w:rPr>
                      <w:sz w:val="10"/>
                      <w:szCs w:val="12"/>
                    </w:rPr>
                    <w:t>30</w:t>
                  </w:r>
                  <w:r>
                    <w:rPr>
                      <w:rFonts w:hint="eastAsia"/>
                      <w:sz w:val="10"/>
                      <w:szCs w:val="12"/>
                    </w:rPr>
                    <w:t xml:space="preserve"> codepoints for STRP</w:t>
                  </w:r>
                  <w:r>
                    <w:rPr>
                      <w:sz w:val="10"/>
                      <w:szCs w:val="12"/>
                    </w:rPr>
                    <w:t xml:space="preserve"> </w:t>
                  </w:r>
                </w:p>
                <w:p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rsidR="00343974" w:rsidRDefault="00B30065">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rsidR="00343974" w:rsidRDefault="00B30065">
                  <w:pPr>
                    <w:rPr>
                      <w:sz w:val="12"/>
                      <w:szCs w:val="12"/>
                    </w:rPr>
                  </w:pPr>
                  <w:r>
                    <w:rPr>
                      <w:sz w:val="12"/>
                      <w:szCs w:val="12"/>
                    </w:rPr>
                    <w:t>4+3=7</w:t>
                  </w:r>
                  <w:r>
                    <w:rPr>
                      <w:rFonts w:hint="eastAsia"/>
                      <w:sz w:val="12"/>
                      <w:szCs w:val="12"/>
                    </w:rPr>
                    <w:t>bit</w:t>
                  </w:r>
                </w:p>
              </w:tc>
            </w:tr>
          </w:tbl>
          <w:p w:rsidR="00343974" w:rsidRDefault="00343974"/>
          <w:tbl>
            <w:tblPr>
              <w:tblStyle w:val="af"/>
              <w:tblW w:w="0" w:type="auto"/>
              <w:tblLayout w:type="fixed"/>
              <w:tblLook w:val="04A0" w:firstRow="1" w:lastRow="0" w:firstColumn="1" w:lastColumn="0" w:noHBand="0" w:noVBand="1"/>
            </w:tblPr>
            <w:tblGrid>
              <w:gridCol w:w="1555"/>
              <w:gridCol w:w="1984"/>
              <w:gridCol w:w="1134"/>
              <w:gridCol w:w="1134"/>
            </w:tblGrid>
            <w:tr w:rsidR="00343974">
              <w:tc>
                <w:tcPr>
                  <w:tcW w:w="1555" w:type="dxa"/>
                  <w:shd w:val="clear" w:color="auto" w:fill="B4C6E7" w:themeFill="accent1" w:themeFillTint="66"/>
                </w:tcPr>
                <w:p w:rsidR="00343974" w:rsidRDefault="00B30065">
                  <w:pPr>
                    <w:rPr>
                      <w:sz w:val="16"/>
                      <w:szCs w:val="16"/>
                    </w:rPr>
                  </w:pPr>
                  <w:r>
                    <w:rPr>
                      <w:rFonts w:hint="eastAsia"/>
                      <w:sz w:val="16"/>
                      <w:szCs w:val="16"/>
                    </w:rPr>
                    <w:t>SRI field design</w:t>
                  </w:r>
                </w:p>
                <w:p w:rsidR="00343974" w:rsidRDefault="00B30065">
                  <w:pPr>
                    <w:rPr>
                      <w:sz w:val="16"/>
                      <w:szCs w:val="16"/>
                    </w:rPr>
                  </w:pPr>
                  <w:r>
                    <w:rPr>
                      <w:sz w:val="16"/>
                      <w:szCs w:val="16"/>
                    </w:rPr>
                    <w:t>(CB)</w:t>
                  </w:r>
                </w:p>
              </w:tc>
              <w:tc>
                <w:tcPr>
                  <w:tcW w:w="1984" w:type="dxa"/>
                  <w:shd w:val="clear" w:color="auto" w:fill="B4C6E7" w:themeFill="accent1" w:themeFillTint="66"/>
                </w:tcPr>
                <w:p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rsidR="00343974" w:rsidRDefault="00B30065">
                  <w:pPr>
                    <w:rPr>
                      <w:sz w:val="16"/>
                      <w:szCs w:val="16"/>
                    </w:rPr>
                  </w:pPr>
                  <w:r>
                    <w:rPr>
                      <w:sz w:val="16"/>
                      <w:szCs w:val="16"/>
                    </w:rPr>
                    <w:t>Other design</w:t>
                  </w:r>
                </w:p>
              </w:tc>
            </w:tr>
            <w:tr w:rsidR="00343974">
              <w:tc>
                <w:tcPr>
                  <w:tcW w:w="1555" w:type="dxa"/>
                </w:tcPr>
                <w:p w:rsidR="00343974" w:rsidRDefault="00B30065">
                  <w:pPr>
                    <w:rPr>
                      <w:sz w:val="16"/>
                      <w:szCs w:val="16"/>
                    </w:rPr>
                  </w:pPr>
                  <w:r>
                    <w:rPr>
                      <w:rFonts w:hint="eastAsia"/>
                      <w:sz w:val="16"/>
                      <w:szCs w:val="16"/>
                    </w:rPr>
                    <w:t>Nsrs=1</w:t>
                  </w:r>
                </w:p>
              </w:tc>
              <w:tc>
                <w:tcPr>
                  <w:tcW w:w="1984" w:type="dxa"/>
                </w:tcPr>
                <w:p w:rsidR="00343974" w:rsidRDefault="00B30065">
                  <w:pPr>
                    <w:rPr>
                      <w:sz w:val="12"/>
                      <w:szCs w:val="12"/>
                    </w:rPr>
                  </w:pPr>
                  <w:r>
                    <w:rPr>
                      <w:rFonts w:hint="eastAsia"/>
                      <w:sz w:val="12"/>
                      <w:szCs w:val="12"/>
                    </w:rPr>
                    <w:t>2bit</w:t>
                  </w:r>
                  <w:r>
                    <w:rPr>
                      <w:sz w:val="12"/>
                      <w:szCs w:val="12"/>
                    </w:rPr>
                    <w:t>:</w:t>
                  </w:r>
                </w:p>
                <w:p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rsidR="00343974" w:rsidRDefault="00B30065">
                  <w:pPr>
                    <w:rPr>
                      <w:sz w:val="12"/>
                      <w:szCs w:val="12"/>
                    </w:rPr>
                  </w:pPr>
                  <w:r>
                    <w:rPr>
                      <w:sz w:val="12"/>
                      <w:szCs w:val="12"/>
                    </w:rPr>
                    <w:t>1+1=</w:t>
                  </w:r>
                  <w:r>
                    <w:rPr>
                      <w:rFonts w:hint="eastAsia"/>
                      <w:sz w:val="12"/>
                      <w:szCs w:val="12"/>
                    </w:rPr>
                    <w:t>2bit</w:t>
                  </w:r>
                  <w:r>
                    <w:rPr>
                      <w:sz w:val="12"/>
                      <w:szCs w:val="12"/>
                    </w:rPr>
                    <w:t>*:</w:t>
                  </w:r>
                </w:p>
                <w:p w:rsidR="00343974" w:rsidRDefault="00B30065">
                  <w:pPr>
                    <w:rPr>
                      <w:sz w:val="12"/>
                      <w:szCs w:val="12"/>
                    </w:rPr>
                  </w:pPr>
                  <w:r>
                    <w:rPr>
                      <w:rFonts w:hint="eastAsia"/>
                      <w:sz w:val="12"/>
                      <w:szCs w:val="12"/>
                    </w:rPr>
                    <w:t>for STRP</w:t>
                  </w:r>
                  <w:r>
                    <w:rPr>
                      <w:sz w:val="12"/>
                      <w:szCs w:val="12"/>
                    </w:rPr>
                    <w:t xml:space="preserve">/MTRP </w:t>
                  </w:r>
                </w:p>
              </w:tc>
              <w:tc>
                <w:tcPr>
                  <w:tcW w:w="1134" w:type="dxa"/>
                </w:tcPr>
                <w:p w:rsidR="00343974" w:rsidRDefault="00343974">
                  <w:pPr>
                    <w:rPr>
                      <w:sz w:val="12"/>
                      <w:szCs w:val="12"/>
                    </w:rPr>
                  </w:pPr>
                </w:p>
              </w:tc>
            </w:tr>
            <w:tr w:rsidR="00343974">
              <w:tc>
                <w:tcPr>
                  <w:tcW w:w="1555" w:type="dxa"/>
                </w:tcPr>
                <w:p w:rsidR="00343974" w:rsidRDefault="00B30065">
                  <w:pPr>
                    <w:rPr>
                      <w:sz w:val="16"/>
                      <w:szCs w:val="16"/>
                    </w:rPr>
                  </w:pPr>
                  <w:r>
                    <w:rPr>
                      <w:rFonts w:hint="eastAsia"/>
                      <w:sz w:val="16"/>
                      <w:szCs w:val="16"/>
                    </w:rPr>
                    <w:t>Nsrs=</w:t>
                  </w:r>
                  <w:r>
                    <w:rPr>
                      <w:sz w:val="16"/>
                      <w:szCs w:val="16"/>
                    </w:rPr>
                    <w:t>2</w:t>
                  </w:r>
                </w:p>
              </w:tc>
              <w:tc>
                <w:tcPr>
                  <w:tcW w:w="1984" w:type="dxa"/>
                </w:tcPr>
                <w:p w:rsidR="00343974" w:rsidRDefault="00B30065">
                  <w:pPr>
                    <w:rPr>
                      <w:sz w:val="12"/>
                      <w:szCs w:val="12"/>
                    </w:rPr>
                  </w:pPr>
                  <w:r>
                    <w:rPr>
                      <w:sz w:val="12"/>
                      <w:szCs w:val="12"/>
                    </w:rPr>
                    <w:t>3</w:t>
                  </w:r>
                  <w:r>
                    <w:rPr>
                      <w:rFonts w:hint="eastAsia"/>
                      <w:sz w:val="12"/>
                      <w:szCs w:val="12"/>
                    </w:rPr>
                    <w:t>bit</w:t>
                  </w:r>
                  <w:r>
                    <w:rPr>
                      <w:sz w:val="12"/>
                      <w:szCs w:val="12"/>
                    </w:rPr>
                    <w:t>:</w:t>
                  </w:r>
                </w:p>
                <w:p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rsidR="00343974" w:rsidRDefault="00B30065">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rsidR="00343974" w:rsidRDefault="00343974">
                  <w:pPr>
                    <w:rPr>
                      <w:sz w:val="12"/>
                      <w:szCs w:val="12"/>
                    </w:rPr>
                  </w:pPr>
                </w:p>
              </w:tc>
            </w:tr>
            <w:tr w:rsidR="00343974">
              <w:tc>
                <w:tcPr>
                  <w:tcW w:w="1555" w:type="dxa"/>
                </w:tcPr>
                <w:p w:rsidR="00343974" w:rsidRDefault="00B30065">
                  <w:pPr>
                    <w:rPr>
                      <w:sz w:val="16"/>
                      <w:szCs w:val="16"/>
                    </w:rPr>
                  </w:pPr>
                  <w:r>
                    <w:rPr>
                      <w:rFonts w:hint="eastAsia"/>
                      <w:sz w:val="16"/>
                      <w:szCs w:val="16"/>
                    </w:rPr>
                    <w:t>Nsrs=</w:t>
                  </w:r>
                  <w:r>
                    <w:rPr>
                      <w:sz w:val="16"/>
                      <w:szCs w:val="16"/>
                    </w:rPr>
                    <w:t>3</w:t>
                  </w:r>
                </w:p>
              </w:tc>
              <w:tc>
                <w:tcPr>
                  <w:tcW w:w="1984" w:type="dxa"/>
                </w:tcPr>
                <w:p w:rsidR="00343974" w:rsidRDefault="00B30065">
                  <w:pPr>
                    <w:rPr>
                      <w:sz w:val="12"/>
                      <w:szCs w:val="12"/>
                    </w:rPr>
                  </w:pPr>
                  <w:r>
                    <w:rPr>
                      <w:sz w:val="12"/>
                      <w:szCs w:val="12"/>
                    </w:rPr>
                    <w:t>4</w:t>
                  </w:r>
                  <w:r>
                    <w:rPr>
                      <w:rFonts w:hint="eastAsia"/>
                      <w:sz w:val="12"/>
                      <w:szCs w:val="12"/>
                    </w:rPr>
                    <w:t>bit</w:t>
                  </w:r>
                  <w:r>
                    <w:rPr>
                      <w:sz w:val="12"/>
                      <w:szCs w:val="12"/>
                    </w:rPr>
                    <w:t>:</w:t>
                  </w:r>
                </w:p>
                <w:p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rsidR="00343974" w:rsidRDefault="00B30065">
                  <w:pPr>
                    <w:rPr>
                      <w:sz w:val="12"/>
                      <w:szCs w:val="12"/>
                    </w:rPr>
                  </w:pPr>
                  <w:r>
                    <w:rPr>
                      <w:rFonts w:hint="eastAsia"/>
                      <w:sz w:val="12"/>
                      <w:szCs w:val="12"/>
                    </w:rPr>
                    <w:t>2+2</w:t>
                  </w:r>
                  <w:r>
                    <w:rPr>
                      <w:sz w:val="12"/>
                      <w:szCs w:val="12"/>
                    </w:rPr>
                    <w:t>=4</w:t>
                  </w:r>
                  <w:r>
                    <w:rPr>
                      <w:rFonts w:hint="eastAsia"/>
                      <w:sz w:val="12"/>
                      <w:szCs w:val="12"/>
                    </w:rPr>
                    <w:t>bit</w:t>
                  </w:r>
                </w:p>
              </w:tc>
              <w:tc>
                <w:tcPr>
                  <w:tcW w:w="1134" w:type="dxa"/>
                </w:tcPr>
                <w:p w:rsidR="00343974" w:rsidRDefault="00343974">
                  <w:pPr>
                    <w:rPr>
                      <w:sz w:val="12"/>
                      <w:szCs w:val="12"/>
                    </w:rPr>
                  </w:pPr>
                </w:p>
              </w:tc>
            </w:tr>
            <w:tr w:rsidR="00343974">
              <w:tc>
                <w:tcPr>
                  <w:tcW w:w="1555" w:type="dxa"/>
                </w:tcPr>
                <w:p w:rsidR="00343974" w:rsidRDefault="00B30065">
                  <w:pPr>
                    <w:rPr>
                      <w:sz w:val="16"/>
                      <w:szCs w:val="16"/>
                    </w:rPr>
                  </w:pPr>
                  <w:r>
                    <w:rPr>
                      <w:rFonts w:hint="eastAsia"/>
                      <w:sz w:val="16"/>
                      <w:szCs w:val="16"/>
                    </w:rPr>
                    <w:t>Nsrs=</w:t>
                  </w:r>
                  <w:r>
                    <w:rPr>
                      <w:sz w:val="16"/>
                      <w:szCs w:val="16"/>
                    </w:rPr>
                    <w:t>4</w:t>
                  </w:r>
                </w:p>
              </w:tc>
              <w:tc>
                <w:tcPr>
                  <w:tcW w:w="1984" w:type="dxa"/>
                </w:tcPr>
                <w:p w:rsidR="00343974" w:rsidRDefault="00B30065">
                  <w:pPr>
                    <w:rPr>
                      <w:sz w:val="12"/>
                      <w:szCs w:val="12"/>
                    </w:rPr>
                  </w:pPr>
                  <w:r>
                    <w:rPr>
                      <w:sz w:val="12"/>
                      <w:szCs w:val="12"/>
                    </w:rPr>
                    <w:t>5</w:t>
                  </w:r>
                  <w:r>
                    <w:rPr>
                      <w:rFonts w:hint="eastAsia"/>
                      <w:sz w:val="12"/>
                      <w:szCs w:val="12"/>
                    </w:rPr>
                    <w:t>bit</w:t>
                  </w:r>
                  <w:r>
                    <w:rPr>
                      <w:sz w:val="12"/>
                      <w:szCs w:val="12"/>
                    </w:rPr>
                    <w:t>:</w:t>
                  </w:r>
                </w:p>
                <w:p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rsidR="00343974" w:rsidRDefault="00B30065">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rsidR="00343974" w:rsidRDefault="00343974">
                  <w:pPr>
                    <w:rPr>
                      <w:sz w:val="12"/>
                      <w:szCs w:val="12"/>
                    </w:rPr>
                  </w:pPr>
                </w:p>
              </w:tc>
            </w:tr>
          </w:tbl>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rsidR="00343974" w:rsidRDefault="00B30065">
            <w:pPr>
              <w:adjustRightInd w:val="0"/>
              <w:snapToGrid w:val="0"/>
              <w:spacing w:before="6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both codebook and non-codebook based PUSCH, </w:t>
            </w:r>
          </w:p>
          <w:p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343974" w:rsidRDefault="00B30065">
            <w:pPr>
              <w:pStyle w:val="af6"/>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w:t>
            </w:r>
            <w:r>
              <w:rPr>
                <w:rFonts w:ascii="Times New Roman" w:hAnsi="Times New Roman" w:cs="Times New Roman"/>
                <w:color w:val="3B3838" w:themeColor="background2" w:themeShade="40"/>
                <w:sz w:val="18"/>
                <w:szCs w:val="18"/>
              </w:rPr>
              <w:lastRenderedPageBreak/>
              <w:t xml:space="preserve">and non-codebook based PUSCH.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Besides, we don’t support the working assumption in the first sub-bullet either.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w:t>
            </w:r>
            <w:r>
              <w:rPr>
                <w:rFonts w:ascii="Times New Roman" w:eastAsia="SimSun" w:hAnsi="Times New Roman" w:cs="Times New Roman"/>
                <w:color w:val="3B3838" w:themeColor="background2" w:themeShade="40"/>
                <w:sz w:val="18"/>
                <w:szCs w:val="18"/>
              </w:rPr>
              <w:t xml:space="preserve">suggest to </w:t>
            </w:r>
            <w:r>
              <w:rPr>
                <w:rFonts w:ascii="Times New Roman" w:eastAsia="SimSun" w:hAnsi="Times New Roman" w:cs="Times New Roman"/>
                <w:b/>
                <w:color w:val="FF0000"/>
                <w:sz w:val="18"/>
                <w:szCs w:val="18"/>
              </w:rPr>
              <w:t>separately discuss CB and non-CB</w:t>
            </w:r>
            <w:r>
              <w:rPr>
                <w:rFonts w:ascii="Times New Roman" w:eastAsia="SimSun" w:hAnsi="Times New Roman" w:cs="Times New Roman"/>
                <w:color w:val="3B3838" w:themeColor="background2" w:themeShade="40"/>
                <w:sz w:val="18"/>
                <w:szCs w:val="18"/>
              </w:rPr>
              <w:t xml:space="preserve">.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first reason</w:t>
            </w:r>
            <w:r>
              <w:rPr>
                <w:rFonts w:ascii="Times New Roman" w:eastAsia="SimSun"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second reason</w:t>
            </w:r>
            <w:r>
              <w:rPr>
                <w:rFonts w:ascii="Times New Roman" w:eastAsia="SimSun"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w:t>
            </w:r>
            <w:r>
              <w:rPr>
                <w:rFonts w:ascii="Times New Roman" w:eastAsia="SimSun" w:hAnsi="Times New Roman" w:cs="Times New Roman"/>
                <w:b/>
                <w:color w:val="3B3838" w:themeColor="background2" w:themeShade="40"/>
                <w:sz w:val="18"/>
                <w:szCs w:val="18"/>
              </w:rPr>
              <w:t>he third reason</w:t>
            </w:r>
            <w:r>
              <w:rPr>
                <w:rFonts w:ascii="Times New Roman" w:eastAsia="SimSun" w:hAnsi="Times New Roman" w:cs="Times New Roman"/>
                <w:color w:val="3B3838" w:themeColor="background2" w:themeShade="40"/>
                <w:sz w:val="18"/>
                <w:szCs w:val="18"/>
              </w:rPr>
              <w:t>, i</w:t>
            </w:r>
            <w:r>
              <w:rPr>
                <w:rFonts w:ascii="Times New Roman" w:eastAsia="SimSun" w:hAnsi="Times New Roman" w:cs="Times New Roman" w:hint="eastAsia"/>
                <w:color w:val="3B3838" w:themeColor="background2" w:themeShade="40"/>
                <w:sz w:val="18"/>
                <w:szCs w:val="18"/>
              </w:rPr>
              <w:t>n Proposal 3.3, for 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is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Likewise, for non-codebook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w:t>
            </w:r>
            <w:r>
              <w:rPr>
                <w:rFonts w:ascii="Times New Roman" w:eastAsia="SimSun" w:hAnsi="Times New Roman" w:cs="Times New Roman" w:hint="eastAsia"/>
                <w:color w:val="FF0000"/>
                <w:sz w:val="18"/>
                <w:szCs w:val="18"/>
              </w:rPr>
              <w:t xml:space="preserve"> the rank can be indicated by 1</w:t>
            </w:r>
            <w:r>
              <w:rPr>
                <w:rFonts w:ascii="Times New Roman" w:eastAsia="SimSun" w:hAnsi="Times New Roman" w:cs="Times New Roman" w:hint="eastAsia"/>
                <w:color w:val="FF0000"/>
                <w:sz w:val="18"/>
                <w:szCs w:val="18"/>
                <w:vertAlign w:val="superscript"/>
              </w:rPr>
              <w:t>st</w:t>
            </w:r>
            <w:r>
              <w:rPr>
                <w:rFonts w:ascii="Times New Roman" w:eastAsia="SimSun" w:hAnsi="Times New Roman" w:cs="Times New Roman" w:hint="eastAsia"/>
                <w:color w:val="FF0000"/>
                <w:sz w:val="18"/>
                <w:szCs w:val="18"/>
              </w:rPr>
              <w:t xml:space="preserve"> SRI field</w:t>
            </w:r>
            <w:r>
              <w:rPr>
                <w:rFonts w:ascii="Times New Roman" w:eastAsia="SimSun" w:hAnsi="Times New Roman" w:cs="Times New Roman" w:hint="eastAsia"/>
                <w:color w:val="3B3838" w:themeColor="background2" w:themeShade="40"/>
                <w:sz w:val="18"/>
                <w:szCs w:val="18"/>
              </w:rPr>
              <w:t xml:space="preserve">. Therefore, </w:t>
            </w:r>
            <w:r>
              <w:rPr>
                <w:rFonts w:ascii="Times New Roman" w:eastAsia="SimSun" w:hAnsi="Times New Roman" w:cs="Times New Roman" w:hint="eastAsia"/>
                <w:color w:val="FF0000"/>
                <w:sz w:val="18"/>
                <w:szCs w:val="18"/>
              </w:rPr>
              <w:t>for non-codebook based scheme, it makes no sense to assume that two SRI fields are based on Rel-15/16 framework</w:t>
            </w:r>
            <w:r>
              <w:rPr>
                <w:rFonts w:ascii="Times New Roman" w:eastAsia="SimSun" w:hAnsi="Times New Roman" w:cs="Times New Roman"/>
                <w:color w:val="FF0000"/>
                <w:sz w:val="18"/>
                <w:szCs w:val="18"/>
              </w:rPr>
              <w:t xml:space="preserve"> (the second SRI is different from Rel-15/16 because of no rank)</w:t>
            </w:r>
            <w:r>
              <w:rPr>
                <w:rFonts w:ascii="Times New Roman" w:eastAsia="SimSun" w:hAnsi="Times New Roman" w:cs="Times New Roman" w:hint="eastAsia"/>
                <w:color w:val="3B3838" w:themeColor="background2" w:themeShade="40"/>
                <w:sz w:val="18"/>
                <w:szCs w:val="18"/>
              </w:rPr>
              <w:t xml:space="preserve">.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rsidR="00343974" w:rsidRDefault="00B30065">
            <w:pPr>
              <w:pStyle w:val="af6"/>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Non-CB</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it makes no sense to assume that two SRI fields are based on Rel-15/16 framework as we elaborate above,and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w:t>
            </w:r>
            <w:r>
              <w:rPr>
                <w:rFonts w:ascii="Times New Roman" w:eastAsia="SimSun" w:hAnsi="Times New Roman" w:cs="Times New Roman"/>
                <w:color w:val="3B3838" w:themeColor="background2" w:themeShade="40"/>
                <w:sz w:val="18"/>
                <w:szCs w:val="18"/>
              </w:rPr>
              <w:t xml:space="preserve">In such case,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without additional DCI overhead at all</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the above elaboration, we suggest:</w:t>
            </w:r>
          </w:p>
          <w:p w:rsidR="00343974" w:rsidRDefault="00B30065">
            <w:pPr>
              <w:adjustRightInd w:val="0"/>
              <w:snapToGrid w:val="0"/>
              <w:spacing w:before="6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non-codebook based PUSCH, </w:t>
            </w:r>
          </w:p>
          <w:p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343974" w:rsidRDefault="00B30065">
            <w:pPr>
              <w:pStyle w:val="af6"/>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rsidR="00343974" w:rsidRDefault="00343974">
            <w:pPr>
              <w:adjustRightInd w:val="0"/>
              <w:snapToGrid w:val="0"/>
              <w:spacing w:before="60"/>
              <w:rPr>
                <w:rFonts w:ascii="Times New Roman" w:hAnsi="Times New Roman" w:cs="Times New Roman"/>
                <w:color w:val="FF0000"/>
                <w:sz w:val="18"/>
                <w:szCs w:val="18"/>
              </w:rPr>
            </w:pPr>
          </w:p>
          <w:p w:rsidR="00343974" w:rsidRDefault="00B30065">
            <w:pPr>
              <w:pStyle w:val="af6"/>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CB</w:t>
            </w:r>
          </w:p>
          <w:p w:rsidR="00343974" w:rsidRDefault="00B30065">
            <w:p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hint="eastAsia"/>
                <w:sz w:val="18"/>
                <w:szCs w:val="18"/>
              </w:rPr>
              <w:t>F</w:t>
            </w:r>
            <w:r>
              <w:rPr>
                <w:rFonts w:ascii="Times New Roman" w:eastAsia="SimSun"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SimSun" w:hAnsi="Times New Roman" w:cs="Times New Roman"/>
                <w:color w:val="FF0000"/>
                <w:sz w:val="18"/>
                <w:szCs w:val="18"/>
              </w:rPr>
              <w:t xml:space="preserve">  </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example, one SRS resource in each set, then 0 bits are needed for two SRI fields. </w:t>
            </w:r>
            <w:r>
              <w:rPr>
                <w:rFonts w:ascii="Times New Roman" w:eastAsia="SimSun" w:hAnsi="Times New Roman" w:cs="Times New Roman" w:hint="eastAsia"/>
                <w:sz w:val="18"/>
                <w:szCs w:val="18"/>
              </w:rPr>
              <w:t>The</w:t>
            </w:r>
            <w:r>
              <w:rPr>
                <w:rFonts w:ascii="Times New Roman" w:eastAsia="SimSun" w:hAnsi="Times New Roman" w:cs="Times New Roman"/>
                <w:sz w:val="18"/>
                <w:szCs w:val="18"/>
              </w:rPr>
              <w:t xml:space="preserve"> second </w:t>
            </w:r>
            <w:r>
              <w:rPr>
                <w:rFonts w:ascii="Times New Roman" w:eastAsia="SimSun" w:hAnsi="Times New Roman" w:cs="Times New Roman"/>
                <w:sz w:val="18"/>
                <w:szCs w:val="18"/>
              </w:rPr>
              <w:lastRenderedPageBreak/>
              <w:t xml:space="preserve">TPMI </w:t>
            </w:r>
            <w:r>
              <w:rPr>
                <w:rFonts w:ascii="Times New Roman" w:eastAsia="SimSun" w:hAnsi="Times New Roman" w:cs="Times New Roman" w:hint="eastAsia"/>
                <w:sz w:val="18"/>
                <w:szCs w:val="18"/>
              </w:rPr>
              <w:t>entry</w:t>
            </w:r>
            <w:r>
              <w:rPr>
                <w:rFonts w:ascii="Times New Roman" w:eastAsia="SimSun" w:hAnsi="Times New Roman" w:cs="Times New Roman"/>
                <w:sz w:val="18"/>
                <w:szCs w:val="18"/>
              </w:rPr>
              <w:t xml:space="preserve"> 30, or 31 is used to select SRS resource set. Therefore, there is no need to increase SRI bits at all.</w:t>
            </w:r>
          </w:p>
          <w:p w:rsidR="00343974" w:rsidRDefault="00B30065">
            <w:pPr>
              <w:adjustRightInd w:val="0"/>
              <w:snapToGrid w:val="0"/>
              <w:spacing w:before="60"/>
              <w:rPr>
                <w:rFonts w:ascii="Times New Roman" w:eastAsia="SimSun" w:hAnsi="Times New Roman" w:cs="Times New Roman"/>
                <w:color w:val="FF0000"/>
                <w:sz w:val="18"/>
                <w:szCs w:val="18"/>
              </w:rPr>
            </w:pPr>
            <w:r>
              <w:rPr>
                <w:noProof/>
              </w:rPr>
              <w:drawing>
                <wp:inline distT="0" distB="0" distL="114300" distR="11430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SimSun" w:hAnsi="Times New Roman" w:cs="Times New Roman"/>
                <w:color w:val="FF0000"/>
                <w:sz w:val="18"/>
                <w:szCs w:val="18"/>
              </w:rPr>
              <w:t xml:space="preserve"> </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Thus, our proposed wording is</w:t>
            </w:r>
          </w:p>
          <w:p w:rsidR="00343974" w:rsidRDefault="00B30065">
            <w:pPr>
              <w:adjustRightInd w:val="0"/>
              <w:snapToGrid w:val="0"/>
              <w:spacing w:before="6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codebook based PUSCH, </w:t>
            </w:r>
          </w:p>
          <w:p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rsidR="00343974" w:rsidRDefault="00B30065">
            <w:pPr>
              <w:adjustRightInd w:val="0"/>
              <w:snapToGrid w:val="0"/>
              <w:spacing w:before="60"/>
              <w:rPr>
                <w:rFonts w:ascii="Times New Roman" w:eastAsia="SimSu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SimSun" w:hAnsi="Times New Roman" w:cs="Times New Roman"/>
                <w:color w:val="3B3838" w:themeColor="background2" w:themeShade="40"/>
                <w:sz w:val="18"/>
                <w:szCs w:val="18"/>
              </w:rPr>
              <w:t>. In addition, for the sub-bullets of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bullet, it is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rsidR="00343974" w:rsidRDefault="00B30065">
            <w:pPr>
              <w:adjustRightInd w:val="0"/>
              <w:snapToGrid w:val="0"/>
              <w:spacing w:before="6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w:t>
            </w:r>
            <w:r>
              <w:rPr>
                <w:rFonts w:ascii="Times New Roman" w:eastAsia="바탕" w:hAnsi="Times New Roman" w:cs="Times New Roman"/>
                <w:strike/>
                <w:color w:val="00B050"/>
                <w:sz w:val="18"/>
                <w:szCs w:val="18"/>
              </w:rPr>
              <w:t xml:space="preserve">both codebook and </w:t>
            </w:r>
            <w:r>
              <w:rPr>
                <w:rFonts w:ascii="Times New Roman" w:eastAsia="바탕" w:hAnsi="Times New Roman" w:cs="Times New Roman"/>
                <w:sz w:val="18"/>
                <w:szCs w:val="18"/>
              </w:rPr>
              <w:t xml:space="preserve">non-codebook based PUSCH, </w:t>
            </w:r>
          </w:p>
          <w:p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w:t>
            </w:r>
            <w:r>
              <w:rPr>
                <w:rFonts w:ascii="Times New Roman" w:hAnsi="Times New Roman" w:cs="Times New Roman"/>
                <w:color w:val="FF0000"/>
                <w:sz w:val="18"/>
                <w:szCs w:val="18"/>
              </w:rPr>
              <w:lastRenderedPageBreak/>
              <w:t xml:space="preserve">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rsidR="00343974" w:rsidRDefault="00B30065">
            <w:pPr>
              <w:pStyle w:val="af6"/>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rsidR="00343974" w:rsidRDefault="00B30065">
            <w:pPr>
              <w:pStyle w:val="af6"/>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rsidR="00343974" w:rsidRDefault="00343974">
            <w:pPr>
              <w:adjustRightInd w:val="0"/>
              <w:snapToGrid w:val="0"/>
              <w:spacing w:before="60"/>
              <w:rPr>
                <w:rFonts w:ascii="Times New Roman" w:hAnsi="Times New Roman" w:cs="Times New Roman"/>
                <w:color w:val="FF0000"/>
                <w:sz w:val="18"/>
                <w:szCs w:val="18"/>
              </w:rPr>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You mention that, with same rank restriction,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share similar view with ZTE and Apple that CB and NCB can be separately discussed.</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the two proposals updated by ZTE.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CMCC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w:t>
            </w:r>
            <w:r>
              <w:rPr>
                <w:rFonts w:ascii="Times New Roman" w:eastAsia="SimSun" w:hAnsi="Times New Roman" w:cs="Times New Roman"/>
                <w:color w:val="3B3838" w:themeColor="background2" w:themeShade="40"/>
                <w:sz w:val="18"/>
                <w:szCs w:val="18"/>
              </w:rPr>
              <w:t xml:space="preserve"> have a same option with ZTE and Apple. We could discuss CB and NCB separately since their different functionalities.</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are ok with the two updated proposals by ZTE.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prefer a clearer solution of two separate SRI fields.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separate discussion for CB and NCB, and copy-paste our updated Proposal 3.1 as below for legibility.</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rsidR="00343974" w:rsidRDefault="00B30065">
            <w:pPr>
              <w:numPr>
                <w:ilvl w:val="0"/>
                <w:numId w:val="54"/>
              </w:numPr>
              <w:adjustRightInd w:val="0"/>
              <w:snapToGrid w:val="0"/>
              <w:spacing w:before="60"/>
              <w:rPr>
                <w:rFonts w:ascii="Times New Roman" w:eastAsia="바탕" w:hAnsi="Times New Roman" w:cs="Times New Roman"/>
                <w:sz w:val="18"/>
                <w:szCs w:val="18"/>
              </w:rPr>
            </w:pPr>
            <w:r>
              <w:rPr>
                <w:rFonts w:ascii="Times New Roman" w:eastAsia="바탕" w:hAnsi="Times New Roman" w:cs="Times New Roman"/>
                <w:sz w:val="18"/>
                <w:szCs w:val="18"/>
              </w:rPr>
              <w:t xml:space="preserve">For single DCI based M-TRP PUSCH repetition schemes, in non-codebook based PUSCH, </w:t>
            </w:r>
          </w:p>
          <w:p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rsidR="00343974" w:rsidRDefault="00B30065">
            <w:pPr>
              <w:pStyle w:val="af6"/>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rsidR="00343974" w:rsidRDefault="00B30065">
            <w:pPr>
              <w:adjustRightInd w:val="0"/>
              <w:snapToGrid w:val="0"/>
              <w:spacing w:before="60"/>
              <w:ind w:leftChars="200" w:left="40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rsidR="00343974" w:rsidRDefault="00B30065">
            <w:pPr>
              <w:numPr>
                <w:ilvl w:val="0"/>
                <w:numId w:val="55"/>
              </w:numPr>
              <w:adjustRightInd w:val="0"/>
              <w:snapToGrid w:val="0"/>
              <w:spacing w:before="60"/>
              <w:rPr>
                <w:rFonts w:ascii="Times New Roman" w:eastAsia="바탕" w:hAnsi="Times New Roman" w:cs="Times New Roman"/>
                <w:sz w:val="18"/>
                <w:szCs w:val="18"/>
              </w:rPr>
            </w:pPr>
            <w:r>
              <w:rPr>
                <w:rFonts w:ascii="Times New Roman" w:eastAsia="바탕" w:hAnsi="Times New Roman" w:cs="Times New Roman"/>
                <w:sz w:val="18"/>
                <w:szCs w:val="18"/>
              </w:rPr>
              <w:lastRenderedPageBreak/>
              <w:t xml:space="preserve">For single DCI based M-TRP PUSCH repetition schemes, in codebook based PUSCH, </w:t>
            </w:r>
          </w:p>
          <w:p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rsidR="00343974" w:rsidRDefault="00B30065">
            <w:pPr>
              <w:adjustRightInd w:val="0"/>
              <w:snapToGrid w:val="0"/>
              <w:spacing w:before="60"/>
              <w:ind w:leftChars="200" w:left="40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vivo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At least we see following requirements for the DCI indication for both CB-based and non-CB-based MTRP PUSCH repetitions:</w:t>
            </w:r>
          </w:p>
          <w:p w:rsidR="00343974" w:rsidRDefault="00B30065">
            <w:pPr>
              <w:pStyle w:val="af6"/>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between STRP and MTRP operation</w:t>
            </w:r>
          </w:p>
          <w:p w:rsidR="00343974" w:rsidRDefault="00B30065">
            <w:pPr>
              <w:pStyle w:val="af6"/>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the order of TRPs (SRIs)</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SimSun"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w:t>
            </w:r>
            <w:bookmarkStart w:id="49" w:name="_Hlk61378787"/>
            <w:r>
              <w:rPr>
                <w:rFonts w:ascii="Times New Roman" w:eastAsia="SimSun" w:hAnsi="Times New Roman" w:cs="Times New Roman"/>
                <w:color w:val="3B3838" w:themeColor="background2" w:themeShade="40"/>
                <w:sz w:val="18"/>
                <w:szCs w:val="18"/>
              </w:rPr>
              <w:t xml:space="preserve">TRP_x </w:t>
            </w:r>
            <w:bookmarkEnd w:id="49"/>
            <w:r>
              <w:rPr>
                <w:rFonts w:ascii="Times New Roman" w:eastAsia="SimSun" w:hAnsi="Times New Roman" w:cs="Times New Roman"/>
                <w:color w:val="3B3838" w:themeColor="background2" w:themeShade="40"/>
                <w:sz w:val="18"/>
                <w:szCs w:val="18"/>
              </w:rPr>
              <w:t xml:space="preserve">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rsidR="00343974" w:rsidRDefault="00B30065">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335"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45pt;height:69.7pt" o:ole="">
                  <v:imagedata r:id="rId13" o:title=""/>
                </v:shape>
                <o:OLEObject Type="Embed" ProgID="Visio.Drawing.15" ShapeID="_x0000_i1025" DrawAspect="Content" ObjectID="_1673360718" r:id="rId14"/>
              </w:object>
            </w:r>
          </w:p>
          <w:p w:rsidR="00343974" w:rsidRDefault="00B30065">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rsidR="00343974" w:rsidRDefault="00B30065">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290" w:dyaOrig="1245">
                <v:shape id="_x0000_i1026" type="#_x0000_t75" style="width:365.1pt;height:62.3pt" o:ole="">
                  <v:imagedata r:id="rId15" o:title=""/>
                </v:shape>
                <o:OLEObject Type="Embed" ProgID="Visio.Drawing.15" ShapeID="_x0000_i1026" DrawAspect="Content" ObjectID="_1673360719" r:id="rId16"/>
              </w:object>
            </w:r>
          </w:p>
          <w:p w:rsidR="00343974" w:rsidRDefault="00B30065">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rsidR="00343974" w:rsidRDefault="00343974">
            <w:pPr>
              <w:rPr>
                <w:rFonts w:ascii="Times New Roman" w:eastAsia="SimSun" w:hAnsi="Times New Roman" w:cs="Times New Roman"/>
                <w:color w:val="3B3838" w:themeColor="background2" w:themeShade="40"/>
                <w:sz w:val="18"/>
                <w:szCs w:val="18"/>
              </w:rPr>
            </w:pPr>
            <w:bookmarkStart w:id="50" w:name="_Hlk61532569"/>
          </w:p>
          <w:p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SRI indication, we share similar view with LG. Therefore, we propose to modify LG’s proposal as: </w:t>
            </w:r>
            <w:bookmarkEnd w:id="50"/>
          </w:p>
          <w:p w:rsidR="00343974" w:rsidRDefault="00B30065">
            <w:pPr>
              <w:adjustRightInd w:val="0"/>
              <w:snapToGrid w:val="0"/>
              <w:spacing w:before="6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w:t>
            </w:r>
            <w:r>
              <w:rPr>
                <w:rFonts w:ascii="Times New Roman" w:eastAsia="바탕" w:hAnsi="Times New Roman" w:cs="Times New Roman"/>
                <w:color w:val="00B050"/>
                <w:sz w:val="18"/>
                <w:szCs w:val="18"/>
                <w:highlight w:val="cyan"/>
              </w:rPr>
              <w:t>both codebook and</w:t>
            </w:r>
            <w:r>
              <w:rPr>
                <w:rFonts w:ascii="Times New Roman" w:eastAsia="바탕" w:hAnsi="Times New Roman" w:cs="Times New Roman"/>
                <w:color w:val="00B050"/>
                <w:sz w:val="18"/>
                <w:szCs w:val="18"/>
              </w:rPr>
              <w:t xml:space="preserve"> </w:t>
            </w:r>
            <w:r>
              <w:rPr>
                <w:rFonts w:ascii="Times New Roman" w:eastAsia="바탕" w:hAnsi="Times New Roman" w:cs="Times New Roman"/>
                <w:sz w:val="18"/>
                <w:szCs w:val="18"/>
              </w:rPr>
              <w:t xml:space="preserve">non-codebook based PUSCH, </w:t>
            </w:r>
          </w:p>
          <w:p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xml:space="preserve">: each SRI field indicating SRI per TRP, where the SRI </w:t>
            </w:r>
            <w:r>
              <w:rPr>
                <w:rFonts w:ascii="Times New Roman" w:hAnsi="Times New Roman" w:cs="Times New Roman"/>
                <w:color w:val="4472C4" w:themeColor="accent1"/>
                <w:sz w:val="18"/>
                <w:szCs w:val="18"/>
              </w:rPr>
              <w:lastRenderedPageBreak/>
              <w:t>field based on Rel-15/16 framework</w:t>
            </w:r>
          </w:p>
          <w:p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rsidR="00343974" w:rsidRDefault="00B30065">
            <w:pPr>
              <w:pStyle w:val="af6"/>
              <w:numPr>
                <w:ilvl w:val="0"/>
                <w:numId w:val="52"/>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rsidR="00343974" w:rsidRDefault="00B30065">
            <w:pPr>
              <w:pStyle w:val="af6"/>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rsidR="00343974" w:rsidRDefault="00B30065">
            <w:pPr>
              <w:pStyle w:val="af6"/>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Huawei, HiSilicon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rsidR="00343974" w:rsidRDefault="00B30065">
            <w:pPr>
              <w:adjustRightInd w:val="0"/>
              <w:snapToGrid w:val="0"/>
              <w:spacing w:before="60"/>
              <w:ind w:leftChars="200" w:left="400"/>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codebook based PUSCH, </w:t>
            </w:r>
          </w:p>
          <w:p w:rsidR="00343974" w:rsidRDefault="00B30065">
            <w:pPr>
              <w:pStyle w:val="af6"/>
              <w:numPr>
                <w:ilvl w:val="0"/>
                <w:numId w:val="52"/>
              </w:numPr>
              <w:ind w:leftChars="371" w:left="1102"/>
              <w:rPr>
                <w:rFonts w:ascii="Times New Roman" w:hAnsi="Times New Roman" w:cs="Times New Roman"/>
                <w:sz w:val="18"/>
                <w:szCs w:val="18"/>
              </w:rPr>
            </w:pPr>
            <w:r>
              <w:rPr>
                <w:rFonts w:ascii="Times New Roman" w:hAnsi="Times New Roman" w:cs="Times New Roman"/>
                <w:sz w:val="18"/>
                <w:szCs w:val="18"/>
              </w:rPr>
              <w:t xml:space="preserve">Support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fields (each field based on Rel-15/16 framework)</w:t>
            </w:r>
            <w:r>
              <w:rPr>
                <w:rFonts w:ascii="Times New Roman" w:hAnsi="Times New Roman" w:cs="Times New Roman"/>
                <w:sz w:val="18"/>
                <w:szCs w:val="18"/>
              </w:rPr>
              <w:t xml:space="preserve"> corresponding to two SRS resource sets are included in DCI formats 0_1/0_2.</w:t>
            </w:r>
          </w:p>
          <w:p w:rsidR="00343974" w:rsidRDefault="00B30065">
            <w:pPr>
              <w:pStyle w:val="af6"/>
              <w:numPr>
                <w:ilvl w:val="1"/>
                <w:numId w:val="52"/>
              </w:numPr>
              <w:ind w:leftChars="714" w:left="1788"/>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instead of the working assumption</w:t>
            </w:r>
            <w:r>
              <w:rPr>
                <w:rFonts w:ascii="Times New Roman" w:hAnsi="Times New Roman" w:cs="Times New Roman"/>
                <w:sz w:val="18"/>
                <w:szCs w:val="18"/>
              </w:rPr>
              <w:t xml:space="preserve"> </w:t>
            </w:r>
          </w:p>
          <w:p w:rsidR="00343974" w:rsidRDefault="00B30065">
            <w:pPr>
              <w:pStyle w:val="af6"/>
              <w:numPr>
                <w:ilvl w:val="0"/>
                <w:numId w:val="52"/>
              </w:numPr>
              <w:ind w:leftChars="371" w:left="1102"/>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rsidR="00343974" w:rsidRDefault="00B30065">
            <w:pPr>
              <w:adjustRightInd w:val="0"/>
              <w:snapToGrid w:val="0"/>
              <w:spacing w:before="60"/>
              <w:ind w:leftChars="300" w:left="600"/>
              <w:rPr>
                <w:rFonts w:ascii="Times New Roman" w:eastAsia="SimSun"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SimSun" w:hAnsi="Times New Roman" w:cs="Times New Roman"/>
                <w:color w:val="3B3838" w:themeColor="background2" w:themeShade="40"/>
                <w:sz w:val="18"/>
                <w:szCs w:val="18"/>
              </w:rPr>
              <w:t>e should thoroughly evaluate the DCI overhead and spec impact of solutions before down-selections.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Seems nothing going well here. Let me try to come-up with a plan for this. </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3.2</w:t>
      </w:r>
    </w:p>
    <w:p w:rsidR="00343974" w:rsidRDefault="00B30065">
      <w:pPr>
        <w:rPr>
          <w:rFonts w:ascii="Times New Roman" w:eastAsia="바탕"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바탕" w:hAnsi="Times New Roman" w:cs="Times New Roman"/>
          <w:sz w:val="18"/>
          <w:szCs w:val="18"/>
        </w:rPr>
        <w:t xml:space="preserve">. </w:t>
      </w:r>
    </w:p>
    <w:p w:rsidR="00343974" w:rsidRDefault="00343974">
      <w:pPr>
        <w:rPr>
          <w:rFonts w:ascii="Times New Roman" w:eastAsia="바탕" w:hAnsi="Times New Roman" w:cs="Times New Roman"/>
          <w:sz w:val="18"/>
          <w:szCs w:val="18"/>
        </w:rPr>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rsidR="00343974" w:rsidRDefault="00B30065">
            <w:pPr>
              <w:adjustRightInd w:val="0"/>
              <w:snapToGrid w:val="0"/>
              <w:spacing w:before="60"/>
              <w:rPr>
                <w:rFonts w:ascii="Times New Roman" w:eastAsia="바탕"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바탕" w:hAnsi="Times New Roman" w:cs="Times New Roman"/>
                <w:sz w:val="18"/>
                <w:szCs w:val="18"/>
              </w:rPr>
              <w:t>.</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rsidR="00343974" w:rsidRDefault="00B30065">
            <w:pPr>
              <w:rPr>
                <w:rFonts w:ascii="Times New Roman" w:eastAsia="SimSun"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바탕" w:hAnsi="Arial"/>
                <w:sz w:val="18"/>
                <w:szCs w:val="18"/>
              </w:rPr>
              <w:t>For single DCI based M-TRP PUSCH repetition schemes, in both codebook and non-codebook based PUSCH,</w:t>
            </w:r>
            <w:r>
              <w:rPr>
                <w:rFonts w:ascii="Arial" w:eastAsia="SimSun" w:hAnsi="Arial"/>
                <w:sz w:val="18"/>
                <w:szCs w:val="18"/>
              </w:rPr>
              <w:t xml:space="preserve"> </w:t>
            </w:r>
            <w:r>
              <w:rPr>
                <w:rFonts w:ascii="Arial" w:eastAsia="SimSun" w:hAnsi="Arial"/>
                <w:color w:val="FF0000"/>
                <w:sz w:val="18"/>
                <w:szCs w:val="18"/>
              </w:rPr>
              <w:t>the transmission rank between two SRS resource sets should be same.</w:t>
            </w:r>
            <w:r>
              <w:rPr>
                <w:rFonts w:ascii="Arial" w:eastAsia="바탕" w:hAnsi="Arial"/>
                <w:strike/>
                <w:sz w:val="18"/>
                <w:szCs w:val="18"/>
              </w:rPr>
              <w:t xml:space="preserve"> </w:t>
            </w:r>
            <w:r>
              <w:rPr>
                <w:rFonts w:ascii="Arial" w:hAnsi="Arial"/>
                <w:i/>
                <w:iCs/>
                <w:strike/>
                <w:sz w:val="18"/>
                <w:szCs w:val="18"/>
              </w:rPr>
              <w:t>maxRank</w:t>
            </w:r>
            <w:r>
              <w:rPr>
                <w:rFonts w:ascii="Arial" w:hAnsi="Arial"/>
                <w:strike/>
                <w:sz w:val="18"/>
                <w:szCs w:val="18"/>
              </w:rPr>
              <w:t xml:space="preserve"> is not configured to be larger than 2</w:t>
            </w:r>
            <w:r>
              <w:rPr>
                <w:rFonts w:ascii="Arial" w:eastAsia="바탕" w:hAnsi="Arial"/>
                <w:strike/>
                <w:sz w:val="18"/>
                <w:szCs w:val="18"/>
              </w:rPr>
              <w:t>.</w:t>
            </w:r>
            <w:r>
              <w:rPr>
                <w:rFonts w:ascii="Arial" w:eastAsia="바탕" w:hAnsi="Arial"/>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with Vivo, The restriction is for multi-TRP transmission only.</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Spreadtrum </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rsidR="00343974" w:rsidRDefault="00343974">
      <w:pPr>
        <w:rPr>
          <w:rFonts w:ascii="Times New Roman" w:eastAsia="바탕" w:hAnsi="Times New Roman" w:cs="Times New Roman"/>
          <w:b/>
          <w:bCs/>
          <w:sz w:val="18"/>
          <w:szCs w:val="18"/>
        </w:rPr>
      </w:pPr>
    </w:p>
    <w:p w:rsidR="00343974" w:rsidRDefault="00343974">
      <w:pPr>
        <w:rPr>
          <w:rFonts w:ascii="Times New Roman" w:hAnsi="Times New Roman" w:cs="Times New Roman"/>
          <w:b/>
          <w:bCs/>
          <w:sz w:val="18"/>
          <w:szCs w:val="18"/>
          <w:highlight w:val="yellow"/>
        </w:rPr>
      </w:pPr>
    </w:p>
    <w:p w:rsidR="00343974" w:rsidRDefault="00B30065">
      <w:pPr>
        <w:pStyle w:val="3"/>
        <w:ind w:left="1077" w:hanging="1077"/>
        <w:rPr>
          <w:sz w:val="22"/>
          <w:szCs w:val="16"/>
          <w:u w:val="single"/>
        </w:rPr>
      </w:pPr>
      <w:r>
        <w:rPr>
          <w:sz w:val="22"/>
          <w:szCs w:val="16"/>
          <w:u w:val="single"/>
        </w:rPr>
        <w:lastRenderedPageBreak/>
        <w:t>Proposal 3.3</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rsidR="00343974" w:rsidRDefault="00B30065">
      <w:pPr>
        <w:pStyle w:val="af6"/>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Suggest to clarify that the number of layers for each repetition is determined from the first field.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So we suggest the following modification:</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rsidR="00343974" w:rsidRDefault="00B30065">
            <w:pPr>
              <w:pStyle w:val="af6"/>
              <w:numPr>
                <w:ilvl w:val="0"/>
                <w:numId w:val="50"/>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rsidR="00343974" w:rsidRDefault="00B30065">
            <w:pPr>
              <w:pStyle w:val="af6"/>
              <w:numPr>
                <w:ilvl w:val="1"/>
                <w:numId w:val="50"/>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lastRenderedPageBreak/>
                <w:delText>FFS</w:delText>
              </w:r>
              <w:r>
                <w:rPr>
                  <w:rFonts w:ascii="Times New Roman" w:hAnsi="Times New Roman" w:cs="Times New Roman"/>
                  <w:sz w:val="18"/>
                  <w:szCs w:val="18"/>
                </w:rPr>
                <w:delText xml:space="preserve">1: Details of second TPMI interpretation </w:delText>
              </w:r>
            </w:del>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rsidR="00343974" w:rsidRDefault="00B30065">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바탕" w:hAnsi="Arial"/>
                <w:sz w:val="18"/>
                <w:szCs w:val="18"/>
              </w:rPr>
              <w:t xml:space="preserve">For single DCI based M-TRP PUSCH repetition schemes, </w:t>
            </w:r>
            <w:r>
              <w:rPr>
                <w:rFonts w:ascii="Arial" w:hAnsi="Arial"/>
                <w:sz w:val="18"/>
                <w:szCs w:val="18"/>
              </w:rPr>
              <w:t>two TPMI fields are included in DCI formats 0_1/0_2.</w:t>
            </w:r>
          </w:p>
          <w:p w:rsidR="00343974" w:rsidRDefault="00B30065">
            <w:pPr>
              <w:pStyle w:val="af6"/>
              <w:numPr>
                <w:ilvl w:val="0"/>
                <w:numId w:val="50"/>
              </w:numPr>
              <w:rPr>
                <w:rFonts w:ascii="Arial" w:hAnsi="Arial"/>
                <w:sz w:val="18"/>
                <w:szCs w:val="18"/>
              </w:rPr>
            </w:pPr>
            <w:r>
              <w:rPr>
                <w:rFonts w:ascii="Arial" w:hAnsi="Arial"/>
                <w:sz w:val="18"/>
                <w:szCs w:val="18"/>
              </w:rPr>
              <w:t>The first TPMI field uses the Rel-15/16 TPMI field design</w:t>
            </w:r>
            <w:r>
              <w:rPr>
                <w:rFonts w:ascii="Arial" w:eastAsia="SimSun" w:hAnsi="Arial"/>
                <w:sz w:val="18"/>
                <w:szCs w:val="18"/>
              </w:rPr>
              <w:t xml:space="preserve"> </w:t>
            </w:r>
            <w:r>
              <w:rPr>
                <w:rFonts w:ascii="Arial" w:eastAsia="SimSun"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rsidR="00343974" w:rsidRDefault="00B30065">
            <w:pPr>
              <w:pStyle w:val="af6"/>
              <w:numPr>
                <w:ilvl w:val="0"/>
                <w:numId w:val="50"/>
              </w:numPr>
              <w:rPr>
                <w:rFonts w:ascii="Arial" w:hAnsi="Arial"/>
                <w:sz w:val="18"/>
                <w:szCs w:val="18"/>
              </w:rPr>
            </w:pPr>
            <w:r>
              <w:rPr>
                <w:rFonts w:ascii="Arial" w:hAnsi="Arial"/>
                <w:sz w:val="18"/>
                <w:szCs w:val="18"/>
              </w:rPr>
              <w:t xml:space="preserve">The second TPMI field only indicates the second TPMI index. </w:t>
            </w:r>
          </w:p>
          <w:p w:rsidR="00343974" w:rsidRDefault="00B30065">
            <w:pPr>
              <w:pStyle w:val="af6"/>
              <w:numPr>
                <w:ilvl w:val="1"/>
                <w:numId w:val="50"/>
              </w:numPr>
              <w:rPr>
                <w:rFonts w:ascii="Times New Roman" w:eastAsia="SimSun"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rsidR="00343974" w:rsidRDefault="00B30065">
            <w:pPr>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rsidR="00343974" w:rsidRDefault="00343974">
            <w:pPr>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343974">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343974">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rsidR="00343974" w:rsidRDefault="00B30065">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rsidR="00343974" w:rsidRDefault="00B30065">
                  <w:pPr>
                    <w:pStyle w:val="TAC"/>
                    <w:rPr>
                      <w:color w:val="000000" w:themeColor="text1"/>
                      <w:sz w:val="16"/>
                      <w:szCs w:val="16"/>
                    </w:rPr>
                  </w:pPr>
                  <w:r>
                    <w:rPr>
                      <w:color w:val="000000" w:themeColor="text1"/>
                      <w:sz w:val="16"/>
                      <w:szCs w:val="16"/>
                    </w:rPr>
                    <w:t>Reserved</w:t>
                  </w:r>
                </w:p>
              </w:tc>
            </w:tr>
          </w:tbl>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Further elaboration of our solution about </w:t>
            </w:r>
            <w:r>
              <w:rPr>
                <w:rFonts w:ascii="Times New Roman" w:eastAsia="SimSun"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SimSun" w:hAnsi="Times New Roman" w:cs="Times New Roman" w:hint="eastAsia"/>
                <w:color w:val="3B3838" w:themeColor="background2" w:themeShade="40"/>
                <w:sz w:val="18"/>
                <w:szCs w:val="18"/>
              </w:rPr>
              <w:t>.</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Following table illustrate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with 6 bits is the same as Rel-16.</w:t>
            </w:r>
          </w:p>
          <w:p w:rsidR="00343974" w:rsidRDefault="00B30065">
            <w:pPr>
              <w:adjustRightInd w:val="0"/>
              <w:snapToGrid w:val="0"/>
              <w:spacing w:before="60"/>
            </w:pPr>
            <w:r>
              <w:rPr>
                <w:noProof/>
              </w:rPr>
              <w:lastRenderedPageBreak/>
              <w:drawing>
                <wp:inline distT="0" distB="0" distL="114300" distR="114300">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rsidR="00343974" w:rsidRDefault="00B30065">
            <w:pPr>
              <w:numPr>
                <w:ilvl w:val="0"/>
                <w:numId w:val="57"/>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And there is a suggestion to include rank of the transmission in the first TMPI field.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rsidR="00343974" w:rsidRDefault="00B30065">
            <w:pPr>
              <w:pStyle w:val="af6"/>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r>
              <w:rPr>
                <w:rFonts w:ascii="Times New Roman" w:eastAsia="SimSun" w:hAnsi="Times New Roman" w:cs="Times New Roman"/>
                <w:color w:val="3B3838" w:themeColor="background2" w:themeShade="40"/>
                <w:sz w:val="18"/>
                <w:szCs w:val="18"/>
              </w:rPr>
              <w:t xml:space="preserve"> We wonder if ZTE’s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 objections at least for now.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HW, Intel, E///, Vivo&gt;&gt; please check and confirm.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rsidR="00343974" w:rsidRDefault="00B30065">
            <w:pPr>
              <w:pStyle w:val="af6"/>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p w:rsidR="00343974" w:rsidRDefault="00B30065">
            <w:pPr>
              <w:pStyle w:val="af6"/>
              <w:ind w:left="0"/>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SimSun"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SimSun"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rsidR="00343974" w:rsidRDefault="00343974">
            <w:pPr>
              <w:rPr>
                <w:rFonts w:ascii="Times New Roman" w:hAnsi="Times New Roman" w:cs="Times New Roman"/>
                <w:b/>
                <w:bCs/>
                <w:sz w:val="18"/>
                <w:szCs w:val="18"/>
                <w:highlight w:val="yellow"/>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w:t>
            </w:r>
            <w:r>
              <w:rPr>
                <w:rFonts w:ascii="Times New Roman" w:hAnsi="Times New Roman" w:cs="Times New Roman"/>
                <w:sz w:val="18"/>
                <w:szCs w:val="18"/>
              </w:rPr>
              <w:lastRenderedPageBreak/>
              <w:t xml:space="preserve">of layers are applied as indicated in the first SRI field. </w:t>
            </w:r>
          </w:p>
          <w:p w:rsidR="00343974" w:rsidRDefault="00B30065">
            <w:pPr>
              <w:pStyle w:val="af6"/>
              <w:numPr>
                <w:ilvl w:val="1"/>
                <w:numId w:val="5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 TPMI interpretation</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rsidR="00343974" w:rsidRDefault="00B30065">
            <w:pPr>
              <w:pStyle w:val="af6"/>
              <w:numPr>
                <w:ilvl w:val="0"/>
                <w:numId w:val="50"/>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rsidR="00343974" w:rsidRDefault="00B30065">
            <w:pPr>
              <w:pStyle w:val="af6"/>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view as vivo, HW, joint indication of layer and 2 TPMIs should be considered, and further reduction of certain TPMIs that are not very beneficial can be eliminated (e.g. same number of layers and co-herent ports).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We wonder if your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SimSun" w:hAnsi="Times New Roman" w:cs="Times New Roman"/>
                <w:color w:val="FF0000"/>
                <w:sz w:val="18"/>
                <w:szCs w:val="18"/>
              </w:rPr>
              <w:t xml:space="preserve">SRI </w:t>
            </w:r>
            <w:r>
              <w:rPr>
                <w:rFonts w:ascii="Times New Roman" w:eastAsia="SimSun" w:hAnsi="Times New Roman" w:cs="Times New Roman"/>
                <w:color w:val="3B3838" w:themeColor="background2" w:themeShade="40"/>
                <w:sz w:val="18"/>
                <w:szCs w:val="18"/>
              </w:rPr>
              <w:t>interpretation)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Also, we have a same option with ZTE for NCB, and the proposal 3.3x from ZTE is ok for us.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codebook-based PUSCH, support FL’s proposal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 provided a new (i.e., Propossal 3.X) for the optimization of non-codebook based PUSCH. It is beneficial from the technical perspective. Thus, we also support Proposal 3.3s proposed by ZTE. We also agree with NEC’s correction.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 in principle and also fine with the update by Apple.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proposal.</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w:t>
            </w:r>
            <w:r>
              <w:rPr>
                <w:rFonts w:ascii="Times New Roman" w:eastAsia="SimSun" w:hAnsi="Times New Roman" w:cs="Times New Roman"/>
                <w:color w:val="3B3838" w:themeColor="background2" w:themeShade="40"/>
                <w:sz w:val="18"/>
                <w:szCs w:val="18"/>
              </w:rPr>
              <w:t>rt the updated FL’s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rsidR="00343974" w:rsidRDefault="00B30065">
            <w:pPr>
              <w:rPr>
                <w:rFonts w:ascii="맑은 고딕" w:eastAsia="맑은 고딕" w:hAnsi="맑은 고딕" w:cs="굴림"/>
                <w:color w:val="1F497D"/>
              </w:rPr>
            </w:pPr>
            <w:r>
              <w:rPr>
                <w:rFonts w:ascii="Times New Roman" w:hAnsi="Times New Roman" w:cs="Times New Roman"/>
                <w:color w:val="3B3838" w:themeColor="background2" w:themeShade="40"/>
                <w:sz w:val="18"/>
                <w:szCs w:val="18"/>
              </w:rPr>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total payload size </w:t>
            </w:r>
            <w:r>
              <w:rPr>
                <w:rFonts w:ascii="Times New Roman" w:hAnsi="Times New Roman" w:cs="Times New Roman"/>
                <w:color w:val="3B3838" w:themeColor="background2" w:themeShade="40"/>
                <w:sz w:val="18"/>
                <w:szCs w:val="18"/>
              </w:rPr>
              <w:lastRenderedPageBreak/>
              <w:t>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Nsrs.</w:t>
            </w:r>
            <w:r>
              <w:rPr>
                <w:rFonts w:ascii="Times New Roman" w:hAnsi="Times New Roman" w:cs="Times New Roman"/>
                <w:color w:val="3B3838" w:themeColor="background2" w:themeShade="40"/>
                <w:sz w:val="18"/>
                <w:szCs w:val="18"/>
              </w:rPr>
              <w:t xml:space="preserve"> We wonder if ZTE have the same understanding and double check the table.</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p w:rsidR="00343974" w:rsidRDefault="00B30065">
            <w:pPr>
              <w:pStyle w:val="af6"/>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rsidR="00343974" w:rsidRDefault="00B30065">
            <w:pPr>
              <w:pStyle w:val="af6"/>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rsidR="00343974" w:rsidRDefault="00B30065">
            <w:pPr>
              <w:pStyle w:val="af6"/>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SRI field design 2 from ZTE</w:t>
            </w:r>
          </w:p>
          <w:p w:rsidR="00343974" w:rsidRDefault="00343974">
            <w:pPr>
              <w:adjustRightInd w:val="0"/>
              <w:snapToGrid w:val="0"/>
              <w:spacing w:before="60"/>
              <w:rPr>
                <w:rFonts w:ascii="Times New Roman" w:hAnsi="Times New Roman" w:cs="Times New Roman"/>
                <w:color w:val="3B3838" w:themeColor="background2" w:themeShade="40"/>
                <w:sz w:val="18"/>
                <w:szCs w:val="18"/>
              </w:rPr>
            </w:pPr>
          </w:p>
          <w:tbl>
            <w:tblPr>
              <w:tblStyle w:val="af"/>
              <w:tblW w:w="0" w:type="auto"/>
              <w:tblLayout w:type="fixed"/>
              <w:tblLook w:val="04A0" w:firstRow="1" w:lastRow="0" w:firstColumn="1" w:lastColumn="0" w:noHBand="0" w:noVBand="1"/>
            </w:tblPr>
            <w:tblGrid>
              <w:gridCol w:w="1290"/>
              <w:gridCol w:w="1453"/>
              <w:gridCol w:w="1005"/>
              <w:gridCol w:w="3193"/>
            </w:tblGrid>
            <w:tr w:rsidR="00343974">
              <w:tc>
                <w:tcPr>
                  <w:tcW w:w="1290" w:type="dxa"/>
                  <w:shd w:val="clear" w:color="auto" w:fill="B4C6E7" w:themeFill="accent1" w:themeFillTint="66"/>
                </w:tcPr>
                <w:p w:rsidR="00343974" w:rsidRDefault="00B30065">
                  <w:pPr>
                    <w:rPr>
                      <w:sz w:val="16"/>
                      <w:szCs w:val="16"/>
                    </w:rPr>
                  </w:pPr>
                  <w:r>
                    <w:rPr>
                      <w:rFonts w:hint="eastAsia"/>
                      <w:sz w:val="16"/>
                      <w:szCs w:val="16"/>
                    </w:rPr>
                    <w:t>SRI field design</w:t>
                  </w:r>
                </w:p>
                <w:p w:rsidR="00343974" w:rsidRDefault="00B30065">
                  <w:pPr>
                    <w:rPr>
                      <w:sz w:val="16"/>
                      <w:szCs w:val="16"/>
                    </w:rPr>
                  </w:pPr>
                  <w:r>
                    <w:rPr>
                      <w:sz w:val="16"/>
                      <w:szCs w:val="16"/>
                    </w:rPr>
                    <w:t>(CB)</w:t>
                  </w:r>
                </w:p>
              </w:tc>
              <w:tc>
                <w:tcPr>
                  <w:tcW w:w="1453" w:type="dxa"/>
                  <w:shd w:val="clear" w:color="auto" w:fill="B4C6E7" w:themeFill="accent1" w:themeFillTint="66"/>
                </w:tcPr>
                <w:p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rsidR="00343974" w:rsidRDefault="00B30065">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343974">
              <w:tc>
                <w:tcPr>
                  <w:tcW w:w="1290" w:type="dxa"/>
                </w:tcPr>
                <w:p w:rsidR="00343974" w:rsidRDefault="00B30065">
                  <w:pPr>
                    <w:rPr>
                      <w:sz w:val="14"/>
                      <w:szCs w:val="16"/>
                    </w:rPr>
                  </w:pPr>
                  <w:r>
                    <w:rPr>
                      <w:rFonts w:hint="eastAsia"/>
                      <w:sz w:val="14"/>
                      <w:szCs w:val="16"/>
                    </w:rPr>
                    <w:t>Nsrs=1</w:t>
                  </w:r>
                </w:p>
              </w:tc>
              <w:tc>
                <w:tcPr>
                  <w:tcW w:w="1453" w:type="dxa"/>
                </w:tcPr>
                <w:p w:rsidR="00343974" w:rsidRDefault="00B30065">
                  <w:pPr>
                    <w:rPr>
                      <w:sz w:val="14"/>
                      <w:szCs w:val="12"/>
                    </w:rPr>
                  </w:pPr>
                  <w:r>
                    <w:rPr>
                      <w:rFonts w:hint="eastAsia"/>
                      <w:sz w:val="14"/>
                      <w:szCs w:val="12"/>
                    </w:rPr>
                    <w:t>2bit</w:t>
                  </w:r>
                  <w:r>
                    <w:rPr>
                      <w:sz w:val="14"/>
                      <w:szCs w:val="12"/>
                    </w:rPr>
                    <w:t>:</w:t>
                  </w:r>
                </w:p>
                <w:p w:rsidR="00343974" w:rsidRDefault="00B30065">
                  <w:pPr>
                    <w:rPr>
                      <w:sz w:val="14"/>
                      <w:szCs w:val="12"/>
                    </w:rPr>
                  </w:pPr>
                  <w:r>
                    <w:rPr>
                      <w:sz w:val="14"/>
                      <w:szCs w:val="12"/>
                    </w:rPr>
                    <w:t>2</w:t>
                  </w:r>
                  <w:r>
                    <w:rPr>
                      <w:rFonts w:hint="eastAsia"/>
                      <w:sz w:val="14"/>
                      <w:szCs w:val="12"/>
                    </w:rPr>
                    <w:t xml:space="preserve"> codepoints for STRP</w:t>
                  </w:r>
                  <w:r>
                    <w:rPr>
                      <w:sz w:val="14"/>
                      <w:szCs w:val="12"/>
                    </w:rPr>
                    <w:t xml:space="preserve"> </w:t>
                  </w:r>
                </w:p>
                <w:p w:rsidR="00343974" w:rsidRDefault="00B30065">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rsidR="00343974" w:rsidRDefault="00B30065">
                  <w:pPr>
                    <w:rPr>
                      <w:sz w:val="14"/>
                      <w:szCs w:val="12"/>
                    </w:rPr>
                  </w:pPr>
                  <w:r>
                    <w:rPr>
                      <w:sz w:val="14"/>
                      <w:szCs w:val="12"/>
                    </w:rPr>
                    <w:t>1+1=</w:t>
                  </w:r>
                  <w:r>
                    <w:rPr>
                      <w:rFonts w:hint="eastAsia"/>
                      <w:sz w:val="14"/>
                      <w:szCs w:val="12"/>
                    </w:rPr>
                    <w:t>2bit</w:t>
                  </w:r>
                  <w:r>
                    <w:rPr>
                      <w:sz w:val="14"/>
                      <w:szCs w:val="12"/>
                    </w:rPr>
                    <w:t>*:</w:t>
                  </w:r>
                </w:p>
                <w:p w:rsidR="00343974" w:rsidRDefault="00B30065">
                  <w:pPr>
                    <w:rPr>
                      <w:sz w:val="14"/>
                      <w:szCs w:val="12"/>
                    </w:rPr>
                  </w:pPr>
                  <w:r>
                    <w:rPr>
                      <w:rFonts w:hint="eastAsia"/>
                      <w:sz w:val="14"/>
                      <w:szCs w:val="12"/>
                    </w:rPr>
                    <w:t>for STRP</w:t>
                  </w:r>
                  <w:r>
                    <w:rPr>
                      <w:sz w:val="14"/>
                      <w:szCs w:val="12"/>
                    </w:rPr>
                    <w:t xml:space="preserve">/MTRP </w:t>
                  </w:r>
                </w:p>
              </w:tc>
              <w:tc>
                <w:tcPr>
                  <w:tcW w:w="3193" w:type="dxa"/>
                </w:tcPr>
                <w:p w:rsidR="00343974" w:rsidRDefault="00B30065">
                  <w:pPr>
                    <w:rPr>
                      <w:sz w:val="14"/>
                      <w:szCs w:val="12"/>
                    </w:rPr>
                  </w:pPr>
                  <w:r>
                    <w:rPr>
                      <w:rFonts w:hint="eastAsia"/>
                      <w:sz w:val="14"/>
                      <w:szCs w:val="12"/>
                    </w:rPr>
                    <w:t>0</w:t>
                  </w:r>
                </w:p>
              </w:tc>
            </w:tr>
            <w:tr w:rsidR="00343974">
              <w:tc>
                <w:tcPr>
                  <w:tcW w:w="1290" w:type="dxa"/>
                </w:tcPr>
                <w:p w:rsidR="00343974" w:rsidRDefault="00B30065">
                  <w:pPr>
                    <w:rPr>
                      <w:sz w:val="14"/>
                      <w:szCs w:val="16"/>
                    </w:rPr>
                  </w:pPr>
                  <w:r>
                    <w:rPr>
                      <w:rFonts w:hint="eastAsia"/>
                      <w:sz w:val="14"/>
                      <w:szCs w:val="16"/>
                    </w:rPr>
                    <w:t>Nsrs=</w:t>
                  </w:r>
                  <w:r>
                    <w:rPr>
                      <w:sz w:val="14"/>
                      <w:szCs w:val="16"/>
                    </w:rPr>
                    <w:t>2</w:t>
                  </w:r>
                </w:p>
              </w:tc>
              <w:tc>
                <w:tcPr>
                  <w:tcW w:w="1453" w:type="dxa"/>
                </w:tcPr>
                <w:p w:rsidR="00343974" w:rsidRDefault="00B30065">
                  <w:pPr>
                    <w:rPr>
                      <w:sz w:val="14"/>
                      <w:szCs w:val="12"/>
                    </w:rPr>
                  </w:pPr>
                  <w:r>
                    <w:rPr>
                      <w:sz w:val="14"/>
                      <w:szCs w:val="12"/>
                    </w:rPr>
                    <w:t>3</w:t>
                  </w:r>
                  <w:r>
                    <w:rPr>
                      <w:rFonts w:hint="eastAsia"/>
                      <w:sz w:val="14"/>
                      <w:szCs w:val="12"/>
                    </w:rPr>
                    <w:t>bit</w:t>
                  </w:r>
                  <w:r>
                    <w:rPr>
                      <w:sz w:val="14"/>
                      <w:szCs w:val="12"/>
                    </w:rPr>
                    <w:t>:</w:t>
                  </w:r>
                </w:p>
                <w:p w:rsidR="00343974" w:rsidRDefault="00B30065">
                  <w:pPr>
                    <w:rPr>
                      <w:sz w:val="14"/>
                      <w:szCs w:val="12"/>
                    </w:rPr>
                  </w:pPr>
                  <w:r>
                    <w:rPr>
                      <w:sz w:val="14"/>
                      <w:szCs w:val="12"/>
                    </w:rPr>
                    <w:t>4</w:t>
                  </w:r>
                  <w:r>
                    <w:rPr>
                      <w:rFonts w:hint="eastAsia"/>
                      <w:sz w:val="14"/>
                      <w:szCs w:val="12"/>
                    </w:rPr>
                    <w:t xml:space="preserve"> codepoints for STRP</w:t>
                  </w:r>
                  <w:r>
                    <w:rPr>
                      <w:sz w:val="14"/>
                      <w:szCs w:val="12"/>
                    </w:rPr>
                    <w:t xml:space="preserve"> </w:t>
                  </w:r>
                </w:p>
                <w:p w:rsidR="00343974" w:rsidRDefault="00B30065">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rsidR="00343974" w:rsidRDefault="00B30065">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rsidR="00343974" w:rsidRDefault="00B30065">
                  <w:pPr>
                    <w:rPr>
                      <w:sz w:val="14"/>
                      <w:szCs w:val="12"/>
                    </w:rPr>
                  </w:pPr>
                  <w:r>
                    <w:rPr>
                      <w:sz w:val="14"/>
                      <w:szCs w:val="12"/>
                    </w:rPr>
                    <w:t>1+1=</w:t>
                  </w:r>
                  <w:r>
                    <w:rPr>
                      <w:rFonts w:hint="eastAsia"/>
                      <w:sz w:val="14"/>
                      <w:szCs w:val="12"/>
                    </w:rPr>
                    <w:t>2</w:t>
                  </w:r>
                </w:p>
              </w:tc>
            </w:tr>
            <w:tr w:rsidR="00343974">
              <w:tc>
                <w:tcPr>
                  <w:tcW w:w="1290" w:type="dxa"/>
                </w:tcPr>
                <w:p w:rsidR="00343974" w:rsidRDefault="00B30065">
                  <w:pPr>
                    <w:rPr>
                      <w:sz w:val="14"/>
                      <w:szCs w:val="16"/>
                    </w:rPr>
                  </w:pPr>
                  <w:r>
                    <w:rPr>
                      <w:rFonts w:hint="eastAsia"/>
                      <w:sz w:val="14"/>
                      <w:szCs w:val="16"/>
                    </w:rPr>
                    <w:t>Nsrs=</w:t>
                  </w:r>
                  <w:r>
                    <w:rPr>
                      <w:sz w:val="14"/>
                      <w:szCs w:val="16"/>
                    </w:rPr>
                    <w:t>3</w:t>
                  </w:r>
                </w:p>
              </w:tc>
              <w:tc>
                <w:tcPr>
                  <w:tcW w:w="1453" w:type="dxa"/>
                </w:tcPr>
                <w:p w:rsidR="00343974" w:rsidRDefault="00B30065">
                  <w:pPr>
                    <w:rPr>
                      <w:sz w:val="14"/>
                      <w:szCs w:val="12"/>
                    </w:rPr>
                  </w:pPr>
                  <w:r>
                    <w:rPr>
                      <w:sz w:val="14"/>
                      <w:szCs w:val="12"/>
                    </w:rPr>
                    <w:t>4</w:t>
                  </w:r>
                  <w:r>
                    <w:rPr>
                      <w:rFonts w:hint="eastAsia"/>
                      <w:sz w:val="14"/>
                      <w:szCs w:val="12"/>
                    </w:rPr>
                    <w:t>bit</w:t>
                  </w:r>
                  <w:r>
                    <w:rPr>
                      <w:sz w:val="14"/>
                      <w:szCs w:val="12"/>
                    </w:rPr>
                    <w:t>:</w:t>
                  </w:r>
                </w:p>
                <w:p w:rsidR="00343974" w:rsidRDefault="00B30065">
                  <w:pPr>
                    <w:rPr>
                      <w:sz w:val="14"/>
                      <w:szCs w:val="12"/>
                    </w:rPr>
                  </w:pPr>
                  <w:r>
                    <w:rPr>
                      <w:sz w:val="14"/>
                      <w:szCs w:val="12"/>
                    </w:rPr>
                    <w:t>6</w:t>
                  </w:r>
                  <w:r>
                    <w:rPr>
                      <w:rFonts w:hint="eastAsia"/>
                      <w:sz w:val="14"/>
                      <w:szCs w:val="12"/>
                    </w:rPr>
                    <w:t xml:space="preserve"> codepoints for STRP</w:t>
                  </w:r>
                  <w:r>
                    <w:rPr>
                      <w:sz w:val="14"/>
                      <w:szCs w:val="12"/>
                    </w:rPr>
                    <w:t xml:space="preserve"> </w:t>
                  </w:r>
                </w:p>
                <w:p w:rsidR="00343974" w:rsidRDefault="00B30065">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rsidR="00343974" w:rsidRDefault="00B30065">
                  <w:pPr>
                    <w:rPr>
                      <w:sz w:val="14"/>
                      <w:szCs w:val="12"/>
                    </w:rPr>
                  </w:pPr>
                  <w:r>
                    <w:rPr>
                      <w:rFonts w:hint="eastAsia"/>
                      <w:sz w:val="14"/>
                      <w:szCs w:val="12"/>
                    </w:rPr>
                    <w:t>2+2</w:t>
                  </w:r>
                  <w:r>
                    <w:rPr>
                      <w:sz w:val="14"/>
                      <w:szCs w:val="12"/>
                    </w:rPr>
                    <w:t>=4</w:t>
                  </w:r>
                  <w:r>
                    <w:rPr>
                      <w:rFonts w:hint="eastAsia"/>
                      <w:sz w:val="14"/>
                      <w:szCs w:val="12"/>
                    </w:rPr>
                    <w:t>bit</w:t>
                  </w:r>
                </w:p>
              </w:tc>
              <w:tc>
                <w:tcPr>
                  <w:tcW w:w="3193" w:type="dxa"/>
                </w:tcPr>
                <w:p w:rsidR="00343974" w:rsidRDefault="00B30065">
                  <w:pPr>
                    <w:rPr>
                      <w:sz w:val="14"/>
                      <w:szCs w:val="12"/>
                    </w:rPr>
                  </w:pPr>
                  <w:r>
                    <w:rPr>
                      <w:sz w:val="14"/>
                      <w:szCs w:val="12"/>
                    </w:rPr>
                    <w:t>2+2=4</w:t>
                  </w:r>
                </w:p>
              </w:tc>
            </w:tr>
            <w:tr w:rsidR="00343974">
              <w:tc>
                <w:tcPr>
                  <w:tcW w:w="1290" w:type="dxa"/>
                </w:tcPr>
                <w:p w:rsidR="00343974" w:rsidRDefault="00B30065">
                  <w:pPr>
                    <w:rPr>
                      <w:sz w:val="14"/>
                      <w:szCs w:val="16"/>
                    </w:rPr>
                  </w:pPr>
                  <w:r>
                    <w:rPr>
                      <w:rFonts w:hint="eastAsia"/>
                      <w:sz w:val="14"/>
                      <w:szCs w:val="16"/>
                    </w:rPr>
                    <w:t>Nsrs=</w:t>
                  </w:r>
                  <w:r>
                    <w:rPr>
                      <w:sz w:val="14"/>
                      <w:szCs w:val="16"/>
                    </w:rPr>
                    <w:t>4</w:t>
                  </w:r>
                </w:p>
              </w:tc>
              <w:tc>
                <w:tcPr>
                  <w:tcW w:w="1453" w:type="dxa"/>
                </w:tcPr>
                <w:p w:rsidR="00343974" w:rsidRDefault="00B30065">
                  <w:pPr>
                    <w:rPr>
                      <w:sz w:val="14"/>
                      <w:szCs w:val="12"/>
                    </w:rPr>
                  </w:pPr>
                  <w:r>
                    <w:rPr>
                      <w:sz w:val="14"/>
                      <w:szCs w:val="12"/>
                    </w:rPr>
                    <w:t>5</w:t>
                  </w:r>
                  <w:r>
                    <w:rPr>
                      <w:rFonts w:hint="eastAsia"/>
                      <w:sz w:val="14"/>
                      <w:szCs w:val="12"/>
                    </w:rPr>
                    <w:t>bit</w:t>
                  </w:r>
                  <w:r>
                    <w:rPr>
                      <w:sz w:val="14"/>
                      <w:szCs w:val="12"/>
                    </w:rPr>
                    <w:t>:</w:t>
                  </w:r>
                </w:p>
                <w:p w:rsidR="00343974" w:rsidRDefault="00B30065">
                  <w:pPr>
                    <w:rPr>
                      <w:sz w:val="14"/>
                      <w:szCs w:val="12"/>
                    </w:rPr>
                  </w:pPr>
                  <w:r>
                    <w:rPr>
                      <w:sz w:val="14"/>
                      <w:szCs w:val="12"/>
                    </w:rPr>
                    <w:t>8</w:t>
                  </w:r>
                  <w:r>
                    <w:rPr>
                      <w:rFonts w:hint="eastAsia"/>
                      <w:sz w:val="14"/>
                      <w:szCs w:val="12"/>
                    </w:rPr>
                    <w:t xml:space="preserve"> codepoints for STRP</w:t>
                  </w:r>
                  <w:r>
                    <w:rPr>
                      <w:sz w:val="14"/>
                      <w:szCs w:val="12"/>
                    </w:rPr>
                    <w:t xml:space="preserve"> </w:t>
                  </w:r>
                </w:p>
                <w:p w:rsidR="00343974" w:rsidRDefault="00B30065">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rsidR="00343974" w:rsidRDefault="00B30065">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rsidR="00343974" w:rsidRDefault="00B30065">
                  <w:pPr>
                    <w:rPr>
                      <w:sz w:val="14"/>
                      <w:szCs w:val="12"/>
                    </w:rPr>
                  </w:pPr>
                  <w:r>
                    <w:rPr>
                      <w:sz w:val="14"/>
                      <w:szCs w:val="12"/>
                    </w:rPr>
                    <w:t>2+2=4</w:t>
                  </w:r>
                </w:p>
              </w:tc>
            </w:tr>
            <w:tr w:rsidR="00343974">
              <w:tc>
                <w:tcPr>
                  <w:tcW w:w="1290" w:type="dxa"/>
                </w:tcPr>
                <w:p w:rsidR="00343974" w:rsidRDefault="00B30065">
                  <w:pPr>
                    <w:rPr>
                      <w:sz w:val="18"/>
                      <w:szCs w:val="16"/>
                    </w:rPr>
                  </w:pPr>
                  <w:r>
                    <w:rPr>
                      <w:rFonts w:hint="eastAsia"/>
                      <w:sz w:val="18"/>
                      <w:szCs w:val="16"/>
                    </w:rPr>
                    <w:t>comments</w:t>
                  </w:r>
                </w:p>
              </w:tc>
              <w:tc>
                <w:tcPr>
                  <w:tcW w:w="1453" w:type="dxa"/>
                </w:tcPr>
                <w:p w:rsidR="00343974" w:rsidRDefault="00343974">
                  <w:pPr>
                    <w:rPr>
                      <w:sz w:val="18"/>
                      <w:szCs w:val="12"/>
                    </w:rPr>
                  </w:pPr>
                </w:p>
              </w:tc>
              <w:tc>
                <w:tcPr>
                  <w:tcW w:w="1005" w:type="dxa"/>
                </w:tcPr>
                <w:p w:rsidR="00343974" w:rsidRDefault="00343974">
                  <w:pPr>
                    <w:rPr>
                      <w:sz w:val="18"/>
                      <w:szCs w:val="12"/>
                    </w:rPr>
                  </w:pPr>
                </w:p>
              </w:tc>
              <w:tc>
                <w:tcPr>
                  <w:tcW w:w="3193" w:type="dxa"/>
                </w:tcPr>
                <w:p w:rsidR="00343974" w:rsidRDefault="00B30065">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FullpowerMode/codebookSubset/#of antenna port)</w:t>
                  </w:r>
                </w:p>
                <w:p w:rsidR="00343974" w:rsidRDefault="00343974">
                  <w:pPr>
                    <w:rPr>
                      <w:sz w:val="18"/>
                      <w:szCs w:val="12"/>
                    </w:rPr>
                  </w:pPr>
                </w:p>
                <w:p w:rsidR="00343974" w:rsidRDefault="00B30065">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rsidR="00343974" w:rsidRDefault="00B30065">
                  <w:pPr>
                    <w:rPr>
                      <w:sz w:val="18"/>
                      <w:szCs w:val="12"/>
                    </w:rPr>
                  </w:pPr>
                  <w:r>
                    <w:rPr>
                      <w:sz w:val="18"/>
                      <w:szCs w:val="12"/>
                    </w:rPr>
                    <w:t>4Tx and FullpowerMode1 and ( codebookSubset</w:t>
                  </w:r>
                  <w:r>
                    <w:rPr>
                      <w:rFonts w:hint="eastAsia"/>
                      <w:sz w:val="18"/>
                      <w:szCs w:val="12"/>
                    </w:rPr>
                    <w:t xml:space="preserve"> = </w:t>
                  </w:r>
                  <w:r>
                    <w:rPr>
                      <w:sz w:val="18"/>
                      <w:szCs w:val="12"/>
                    </w:rPr>
                    <w:t xml:space="preserve">partialAndNonCoherent or </w:t>
                  </w:r>
                  <w:r>
                    <w:rPr>
                      <w:rFonts w:hint="eastAsia"/>
                      <w:sz w:val="18"/>
                      <w:szCs w:val="12"/>
                    </w:rPr>
                    <w:t>n</w:t>
                  </w:r>
                  <w:r>
                    <w:rPr>
                      <w:sz w:val="18"/>
                      <w:szCs w:val="12"/>
                    </w:rPr>
                    <w:t>onCoherent) or</w:t>
                  </w:r>
                </w:p>
                <w:p w:rsidR="00343974" w:rsidRDefault="00B30065">
                  <w:pPr>
                    <w:rPr>
                      <w:sz w:val="18"/>
                      <w:szCs w:val="12"/>
                    </w:rPr>
                  </w:pPr>
                  <w:r>
                    <w:rPr>
                      <w:sz w:val="18"/>
                      <w:szCs w:val="12"/>
                    </w:rPr>
                    <w:t>2Tx and codebookSubset</w:t>
                  </w:r>
                  <w:r>
                    <w:rPr>
                      <w:rFonts w:hint="eastAsia"/>
                      <w:sz w:val="18"/>
                      <w:szCs w:val="12"/>
                    </w:rPr>
                    <w:t xml:space="preserve"> = n</w:t>
                  </w:r>
                  <w:r>
                    <w:rPr>
                      <w:sz w:val="18"/>
                      <w:szCs w:val="12"/>
                    </w:rPr>
                    <w:t>onCoherent</w:t>
                  </w:r>
                </w:p>
                <w:p w:rsidR="00343974" w:rsidRDefault="00343974">
                  <w:pPr>
                    <w:rPr>
                      <w:sz w:val="18"/>
                      <w:szCs w:val="12"/>
                    </w:rPr>
                  </w:pPr>
                </w:p>
              </w:tc>
            </w:tr>
          </w:tbl>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SimSun" w:hAnsi="Times New Roman" w:cs="Times New Roman" w:hint="eastAsia"/>
                <w:b/>
                <w:bCs/>
                <w:color w:val="3B3838" w:themeColor="background2" w:themeShade="40"/>
                <w:sz w:val="18"/>
                <w:szCs w:val="18"/>
              </w:rPr>
              <w:t>NCB PUSCH</w:t>
            </w:r>
            <w:r>
              <w:rPr>
                <w:rFonts w:ascii="Times New Roman" w:eastAsia="SimSun" w:hAnsi="Times New Roman" w:cs="Times New Roman" w:hint="eastAsia"/>
                <w:color w:val="3B3838" w:themeColor="background2" w:themeShade="40"/>
                <w:sz w:val="18"/>
                <w:szCs w:val="18"/>
              </w:rPr>
              <w:t>. Please note there is not TPMI field for CB PUSCH and that</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why we propose to separate discuss CB and NCB in Proposal 3.1. Following reasons for supporting two SRI fields of NCB PUSCH.</w:t>
            </w:r>
          </w:p>
          <w:p w:rsidR="00343974" w:rsidRDefault="00B30065">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first reason</w:t>
            </w:r>
            <w:r>
              <w:rPr>
                <w:rFonts w:ascii="Times New Roman" w:eastAsia="SimSun"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table as below for elaboration.</w:t>
            </w:r>
          </w:p>
          <w:tbl>
            <w:tblPr>
              <w:tblStyle w:val="af"/>
              <w:tblW w:w="5866" w:type="dxa"/>
              <w:tblLayout w:type="fixed"/>
              <w:tblLook w:val="04A0" w:firstRow="1" w:lastRow="0" w:firstColumn="1" w:lastColumn="0" w:noHBand="0" w:noVBand="1"/>
            </w:tblPr>
            <w:tblGrid>
              <w:gridCol w:w="1352"/>
              <w:gridCol w:w="2007"/>
              <w:gridCol w:w="2507"/>
            </w:tblGrid>
            <w:tr w:rsidR="00343974">
              <w:tc>
                <w:tcPr>
                  <w:tcW w:w="1352" w:type="dxa"/>
                </w:tcPr>
                <w:p w:rsidR="00343974" w:rsidRDefault="00B30065">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rsidR="00343974" w:rsidRDefault="00B30065">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343974">
              <w:tc>
                <w:tcPr>
                  <w:tcW w:w="1352" w:type="dxa"/>
                </w:tcPr>
                <w:p w:rsidR="00343974" w:rsidRDefault="00B30065">
                  <w:pPr>
                    <w:rPr>
                      <w:sz w:val="14"/>
                      <w:szCs w:val="16"/>
                    </w:rPr>
                  </w:pPr>
                  <w:r>
                    <w:rPr>
                      <w:rFonts w:hint="eastAsia"/>
                      <w:sz w:val="16"/>
                      <w:szCs w:val="16"/>
                    </w:rPr>
                    <w:t>Lmax=1, Nsrs=2</w:t>
                  </w:r>
                </w:p>
              </w:tc>
              <w:tc>
                <w:tcPr>
                  <w:tcW w:w="2007" w:type="dxa"/>
                </w:tcPr>
                <w:p w:rsidR="00343974" w:rsidRDefault="00B30065">
                  <w:pPr>
                    <w:rPr>
                      <w:b/>
                      <w:bCs/>
                      <w:sz w:val="14"/>
                      <w:szCs w:val="12"/>
                    </w:rPr>
                  </w:pPr>
                  <w:r>
                    <w:rPr>
                      <w:rFonts w:eastAsia="SimSun" w:hint="eastAsia"/>
                      <w:b/>
                      <w:bCs/>
                      <w:sz w:val="14"/>
                      <w:szCs w:val="12"/>
                    </w:rPr>
                    <w:t>4</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4</w:t>
                  </w:r>
                  <w:r>
                    <w:rPr>
                      <w:rFonts w:hint="eastAsia"/>
                      <w:sz w:val="14"/>
                      <w:szCs w:val="12"/>
                    </w:rPr>
                    <w:t xml:space="preserve"> codepoints for STRP</w:t>
                  </w:r>
                </w:p>
                <w:p w:rsidR="00343974" w:rsidRDefault="00B30065">
                  <w:pPr>
                    <w:rPr>
                      <w:rFonts w:eastAsia="SimSun"/>
                      <w:sz w:val="14"/>
                      <w:szCs w:val="12"/>
                      <w:highlight w:val="lightGray"/>
                    </w:rPr>
                  </w:pPr>
                  <w:r>
                    <w:rPr>
                      <w:rFonts w:eastAsia="SimSun" w:hint="eastAsia"/>
                      <w:sz w:val="14"/>
                      <w:szCs w:val="12"/>
                    </w:rPr>
                    <w:t>8</w:t>
                  </w:r>
                  <w:r>
                    <w:rPr>
                      <w:rFonts w:hint="eastAsia"/>
                      <w:sz w:val="14"/>
                      <w:szCs w:val="12"/>
                    </w:rPr>
                    <w:t xml:space="preserve"> codepoints for MTRP</w:t>
                  </w:r>
                </w:p>
              </w:tc>
              <w:tc>
                <w:tcPr>
                  <w:tcW w:w="2507" w:type="dxa"/>
                </w:tcPr>
                <w:p w:rsidR="00343974" w:rsidRDefault="00B30065">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343974">
              <w:tc>
                <w:tcPr>
                  <w:tcW w:w="1352" w:type="dxa"/>
                </w:tcPr>
                <w:p w:rsidR="00343974" w:rsidRDefault="00B30065">
                  <w:pPr>
                    <w:rPr>
                      <w:sz w:val="14"/>
                      <w:szCs w:val="16"/>
                    </w:rPr>
                  </w:pPr>
                  <w:r>
                    <w:rPr>
                      <w:rFonts w:hint="eastAsia"/>
                      <w:sz w:val="16"/>
                      <w:szCs w:val="16"/>
                    </w:rPr>
                    <w:t>Lmax=1, Nsrs=3</w:t>
                  </w:r>
                </w:p>
              </w:tc>
              <w:tc>
                <w:tcPr>
                  <w:tcW w:w="2007" w:type="dxa"/>
                </w:tcPr>
                <w:p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6</w:t>
                  </w:r>
                  <w:r>
                    <w:rPr>
                      <w:rFonts w:hint="eastAsia"/>
                      <w:sz w:val="14"/>
                      <w:szCs w:val="12"/>
                    </w:rPr>
                    <w:t xml:space="preserve"> codepoints for STRP</w:t>
                  </w:r>
                </w:p>
                <w:p w:rsidR="00343974" w:rsidRDefault="00B30065">
                  <w:pPr>
                    <w:rPr>
                      <w:rFonts w:eastAsia="SimSun"/>
                      <w:sz w:val="14"/>
                      <w:szCs w:val="12"/>
                    </w:rPr>
                  </w:pPr>
                  <w:r>
                    <w:rPr>
                      <w:rFonts w:eastAsia="SimSun" w:hint="eastAsia"/>
                      <w:sz w:val="14"/>
                      <w:szCs w:val="12"/>
                    </w:rPr>
                    <w:t>18</w:t>
                  </w:r>
                  <w:r>
                    <w:rPr>
                      <w:rFonts w:hint="eastAsia"/>
                      <w:sz w:val="14"/>
                      <w:szCs w:val="12"/>
                    </w:rPr>
                    <w:t xml:space="preserve"> codepoints for MTRP</w:t>
                  </w:r>
                </w:p>
              </w:tc>
              <w:tc>
                <w:tcPr>
                  <w:tcW w:w="2507" w:type="dxa"/>
                </w:tcPr>
                <w:p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tc>
                <w:tcPr>
                  <w:tcW w:w="1352" w:type="dxa"/>
                </w:tcPr>
                <w:p w:rsidR="00343974" w:rsidRDefault="00B30065">
                  <w:pPr>
                    <w:rPr>
                      <w:sz w:val="14"/>
                      <w:szCs w:val="16"/>
                    </w:rPr>
                  </w:pPr>
                  <w:r>
                    <w:rPr>
                      <w:rFonts w:hint="eastAsia"/>
                      <w:sz w:val="16"/>
                      <w:szCs w:val="16"/>
                    </w:rPr>
                    <w:t>Lmax=1, Nsrs=4</w:t>
                  </w:r>
                </w:p>
              </w:tc>
              <w:tc>
                <w:tcPr>
                  <w:tcW w:w="2007" w:type="dxa"/>
                </w:tcPr>
                <w:p w:rsidR="00343974" w:rsidRDefault="00B30065">
                  <w:pPr>
                    <w:rPr>
                      <w:b/>
                      <w:bCs/>
                      <w:sz w:val="14"/>
                      <w:szCs w:val="12"/>
                    </w:rPr>
                  </w:pPr>
                  <w:r>
                    <w:rPr>
                      <w:rFonts w:eastAsia="SimSun" w:hint="eastAsia"/>
                      <w:b/>
                      <w:bCs/>
                      <w:sz w:val="14"/>
                      <w:szCs w:val="12"/>
                    </w:rPr>
                    <w:t>6</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8</w:t>
                  </w:r>
                  <w:r>
                    <w:rPr>
                      <w:rFonts w:hint="eastAsia"/>
                      <w:sz w:val="14"/>
                      <w:szCs w:val="12"/>
                    </w:rPr>
                    <w:t xml:space="preserve"> codepoints for STRP</w:t>
                  </w:r>
                </w:p>
                <w:p w:rsidR="00343974" w:rsidRDefault="00B30065">
                  <w:pPr>
                    <w:rPr>
                      <w:sz w:val="14"/>
                      <w:szCs w:val="12"/>
                      <w:highlight w:val="lightGray"/>
                    </w:rPr>
                  </w:pPr>
                  <w:r>
                    <w:rPr>
                      <w:rFonts w:eastAsia="SimSun" w:hint="eastAsia"/>
                      <w:sz w:val="14"/>
                      <w:szCs w:val="12"/>
                    </w:rPr>
                    <w:t>32</w:t>
                  </w:r>
                  <w:r>
                    <w:rPr>
                      <w:rFonts w:hint="eastAsia"/>
                      <w:sz w:val="14"/>
                      <w:szCs w:val="12"/>
                    </w:rPr>
                    <w:t xml:space="preserve"> codepoints for MTRP</w:t>
                  </w:r>
                </w:p>
              </w:tc>
              <w:tc>
                <w:tcPr>
                  <w:tcW w:w="2507" w:type="dxa"/>
                </w:tcPr>
                <w:p w:rsidR="00343974" w:rsidRDefault="00B30065">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343974">
              <w:tc>
                <w:tcPr>
                  <w:tcW w:w="1352" w:type="dxa"/>
                  <w:shd w:val="clear" w:color="auto" w:fill="BDD6EE" w:themeFill="accent5" w:themeFillTint="66"/>
                </w:tcPr>
                <w:p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BDD6EE" w:themeFill="accent5" w:themeFillTint="66"/>
                </w:tcPr>
                <w:p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6</w:t>
                  </w:r>
                  <w:r>
                    <w:rPr>
                      <w:rFonts w:hint="eastAsia"/>
                      <w:sz w:val="14"/>
                      <w:szCs w:val="12"/>
                    </w:rPr>
                    <w:t xml:space="preserve"> codepoints for STRP</w:t>
                  </w:r>
                </w:p>
                <w:p w:rsidR="00343974" w:rsidRDefault="00B30065">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tc>
                <w:tcPr>
                  <w:tcW w:w="1352" w:type="dxa"/>
                  <w:shd w:val="clear" w:color="auto" w:fill="BDD6EE" w:themeFill="accent5" w:themeFillTint="66"/>
                </w:tcPr>
                <w:p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BDD6EE" w:themeFill="accent5" w:themeFillTint="66"/>
                </w:tcPr>
                <w:p w:rsidR="00343974" w:rsidRDefault="00B30065">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12</w:t>
                  </w:r>
                  <w:r>
                    <w:rPr>
                      <w:rFonts w:hint="eastAsia"/>
                      <w:sz w:val="14"/>
                      <w:szCs w:val="12"/>
                    </w:rPr>
                    <w:t xml:space="preserve"> codepoints for STRP</w:t>
                  </w:r>
                </w:p>
                <w:p w:rsidR="00343974" w:rsidRDefault="00B30065">
                  <w:pPr>
                    <w:rPr>
                      <w:rFonts w:eastAsia="SimSun"/>
                      <w:sz w:val="14"/>
                      <w:szCs w:val="12"/>
                    </w:rPr>
                  </w:pPr>
                  <w:r>
                    <w:rPr>
                      <w:rFonts w:eastAsia="SimSun" w:hint="eastAsia"/>
                      <w:sz w:val="14"/>
                      <w:szCs w:val="12"/>
                    </w:rPr>
                    <w:t>72</w:t>
                  </w:r>
                  <w:r>
                    <w:rPr>
                      <w:rFonts w:hint="eastAsia"/>
                      <w:sz w:val="14"/>
                      <w:szCs w:val="12"/>
                    </w:rPr>
                    <w:t xml:space="preserve"> codepoints for MTRP</w:t>
                  </w:r>
                </w:p>
              </w:tc>
              <w:tc>
                <w:tcPr>
                  <w:tcW w:w="2507" w:type="dxa"/>
                  <w:shd w:val="clear" w:color="auto" w:fill="BDD6EE" w:themeFill="accent5" w:themeFillTint="66"/>
                </w:tcPr>
                <w:p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343974">
              <w:tc>
                <w:tcPr>
                  <w:tcW w:w="1352" w:type="dxa"/>
                  <w:shd w:val="clear" w:color="auto" w:fill="BDD6EE" w:themeFill="accent5" w:themeFillTint="66"/>
                </w:tcPr>
                <w:p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BDD6EE" w:themeFill="accent5" w:themeFillTint="66"/>
                </w:tcPr>
                <w:p w:rsidR="00343974" w:rsidRDefault="00B30065">
                  <w:pPr>
                    <w:rPr>
                      <w:b/>
                      <w:bCs/>
                      <w:sz w:val="14"/>
                      <w:szCs w:val="12"/>
                    </w:rPr>
                  </w:pPr>
                  <w:r>
                    <w:rPr>
                      <w:rFonts w:eastAsia="SimSun" w:hint="eastAsia"/>
                      <w:b/>
                      <w:bCs/>
                      <w:sz w:val="14"/>
                      <w:szCs w:val="12"/>
                    </w:rPr>
                    <w:t>8</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20</w:t>
                  </w:r>
                  <w:r>
                    <w:rPr>
                      <w:rFonts w:hint="eastAsia"/>
                      <w:sz w:val="14"/>
                      <w:szCs w:val="12"/>
                    </w:rPr>
                    <w:t xml:space="preserve"> codepoints for STRP</w:t>
                  </w:r>
                </w:p>
                <w:p w:rsidR="00343974" w:rsidRDefault="00B30065">
                  <w:pPr>
                    <w:rPr>
                      <w:sz w:val="14"/>
                      <w:szCs w:val="12"/>
                      <w:highlight w:val="lightGray"/>
                    </w:rPr>
                  </w:pPr>
                  <w:r>
                    <w:rPr>
                      <w:rFonts w:eastAsia="SimSun"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343974">
              <w:tc>
                <w:tcPr>
                  <w:tcW w:w="1352" w:type="dxa"/>
                  <w:shd w:val="clear" w:color="auto" w:fill="auto"/>
                </w:tcPr>
                <w:p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Nsrs=2</w:t>
                  </w:r>
                </w:p>
              </w:tc>
              <w:tc>
                <w:tcPr>
                  <w:tcW w:w="2007" w:type="dxa"/>
                  <w:shd w:val="clear" w:color="auto" w:fill="auto"/>
                </w:tcPr>
                <w:p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6</w:t>
                  </w:r>
                  <w:r>
                    <w:rPr>
                      <w:rFonts w:hint="eastAsia"/>
                      <w:sz w:val="14"/>
                      <w:szCs w:val="12"/>
                    </w:rPr>
                    <w:t xml:space="preserve"> codepoints for STRP</w:t>
                  </w:r>
                </w:p>
                <w:p w:rsidR="00343974" w:rsidRDefault="00B30065">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auto"/>
                </w:tcPr>
                <w:p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tc>
                <w:tcPr>
                  <w:tcW w:w="1352" w:type="dxa"/>
                  <w:shd w:val="clear" w:color="auto" w:fill="auto"/>
                </w:tcPr>
                <w:p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Nsrs=3</w:t>
                  </w:r>
                </w:p>
              </w:tc>
              <w:tc>
                <w:tcPr>
                  <w:tcW w:w="2007" w:type="dxa"/>
                  <w:shd w:val="clear" w:color="auto" w:fill="auto"/>
                </w:tcPr>
                <w:p w:rsidR="00343974" w:rsidRDefault="00B30065">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rsidR="00343974" w:rsidRDefault="00B30065">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auto"/>
                </w:tcPr>
                <w:p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tc>
                <w:tcPr>
                  <w:tcW w:w="1352" w:type="dxa"/>
                  <w:shd w:val="clear" w:color="auto" w:fill="auto"/>
                </w:tcPr>
                <w:p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Nsrs=4</w:t>
                  </w:r>
                </w:p>
              </w:tc>
              <w:tc>
                <w:tcPr>
                  <w:tcW w:w="2007" w:type="dxa"/>
                  <w:shd w:val="clear" w:color="auto" w:fill="auto"/>
                </w:tcPr>
                <w:p w:rsidR="00343974" w:rsidRDefault="00B30065">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28</w:t>
                  </w:r>
                  <w:r>
                    <w:rPr>
                      <w:rFonts w:hint="eastAsia"/>
                      <w:sz w:val="14"/>
                      <w:szCs w:val="12"/>
                    </w:rPr>
                    <w:t xml:space="preserve"> codepoints for STRP</w:t>
                  </w:r>
                </w:p>
                <w:p w:rsidR="00343974" w:rsidRDefault="00B30065">
                  <w:pPr>
                    <w:rPr>
                      <w:sz w:val="14"/>
                      <w:szCs w:val="12"/>
                      <w:highlight w:val="lightGray"/>
                    </w:rPr>
                  </w:pPr>
                  <w:r>
                    <w:rPr>
                      <w:rFonts w:eastAsia="SimSun" w:hint="eastAsia"/>
                      <w:sz w:val="14"/>
                      <w:szCs w:val="12"/>
                    </w:rPr>
                    <w:t>392</w:t>
                  </w:r>
                  <w:r>
                    <w:rPr>
                      <w:rFonts w:hint="eastAsia"/>
                      <w:sz w:val="14"/>
                      <w:szCs w:val="12"/>
                    </w:rPr>
                    <w:t xml:space="preserve"> codepoints for MTRP</w:t>
                  </w:r>
                </w:p>
              </w:tc>
              <w:tc>
                <w:tcPr>
                  <w:tcW w:w="2507" w:type="dxa"/>
                  <w:shd w:val="clear" w:color="auto" w:fill="auto"/>
                </w:tcPr>
                <w:p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343974">
              <w:tc>
                <w:tcPr>
                  <w:tcW w:w="1352" w:type="dxa"/>
                  <w:shd w:val="clear" w:color="auto" w:fill="BDD6EE" w:themeFill="accent5" w:themeFillTint="66"/>
                </w:tcPr>
                <w:p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Nsrs=2</w:t>
                  </w:r>
                </w:p>
              </w:tc>
              <w:tc>
                <w:tcPr>
                  <w:tcW w:w="2007" w:type="dxa"/>
                  <w:shd w:val="clear" w:color="auto" w:fill="BDD6EE" w:themeFill="accent5" w:themeFillTint="66"/>
                </w:tcPr>
                <w:p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6</w:t>
                  </w:r>
                  <w:r>
                    <w:rPr>
                      <w:rFonts w:hint="eastAsia"/>
                      <w:sz w:val="14"/>
                      <w:szCs w:val="12"/>
                    </w:rPr>
                    <w:t xml:space="preserve"> codepoints for STRP</w:t>
                  </w:r>
                </w:p>
                <w:p w:rsidR="00343974" w:rsidRDefault="00B30065">
                  <w:pPr>
                    <w:rPr>
                      <w:rFonts w:eastAsia="SimSun"/>
                      <w:sz w:val="14"/>
                      <w:szCs w:val="12"/>
                      <w:highlight w:val="lightGray"/>
                    </w:rPr>
                  </w:pPr>
                  <w:r>
                    <w:rPr>
                      <w:rFonts w:eastAsia="SimSun" w:hint="eastAsia"/>
                      <w:sz w:val="14"/>
                      <w:szCs w:val="12"/>
                    </w:rPr>
                    <w:lastRenderedPageBreak/>
                    <w:t>18</w:t>
                  </w:r>
                  <w:r>
                    <w:rPr>
                      <w:rFonts w:hint="eastAsia"/>
                      <w:sz w:val="14"/>
                      <w:szCs w:val="12"/>
                    </w:rPr>
                    <w:t xml:space="preserve"> codepoints for MTRP</w:t>
                  </w:r>
                </w:p>
              </w:tc>
              <w:tc>
                <w:tcPr>
                  <w:tcW w:w="2507" w:type="dxa"/>
                  <w:shd w:val="clear" w:color="auto" w:fill="BDD6EE" w:themeFill="accent5" w:themeFillTint="66"/>
                </w:tcPr>
                <w:p w:rsidR="00343974" w:rsidRDefault="00B30065">
                  <w:pPr>
                    <w:rPr>
                      <w:rFonts w:eastAsia="SimSun"/>
                      <w:sz w:val="14"/>
                      <w:szCs w:val="12"/>
                    </w:rPr>
                  </w:pPr>
                  <w:r>
                    <w:rPr>
                      <w:rFonts w:hint="eastAsia"/>
                      <w:sz w:val="14"/>
                      <w:szCs w:val="12"/>
                    </w:rPr>
                    <w:lastRenderedPageBreak/>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343974" w:rsidRDefault="00B30065">
                  <w:pPr>
                    <w:rPr>
                      <w:sz w:val="12"/>
                      <w:szCs w:val="12"/>
                    </w:rPr>
                  </w:pPr>
                  <w:r>
                    <w:rPr>
                      <w:rFonts w:eastAsia="SimSun" w:hint="eastAsia"/>
                      <w:sz w:val="14"/>
                      <w:szCs w:val="12"/>
                    </w:rPr>
                    <w:lastRenderedPageBreak/>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tc>
                <w:tcPr>
                  <w:tcW w:w="1352" w:type="dxa"/>
                  <w:shd w:val="clear" w:color="auto" w:fill="BDD6EE" w:themeFill="accent5" w:themeFillTint="66"/>
                </w:tcPr>
                <w:p w:rsidR="00343974" w:rsidRDefault="00B30065">
                  <w:pPr>
                    <w:rPr>
                      <w:sz w:val="16"/>
                      <w:szCs w:val="16"/>
                    </w:rPr>
                  </w:pPr>
                  <w:r>
                    <w:rPr>
                      <w:rFonts w:hint="eastAsia"/>
                      <w:sz w:val="16"/>
                      <w:szCs w:val="16"/>
                    </w:rPr>
                    <w:lastRenderedPageBreak/>
                    <w:t>Lmax=</w:t>
                  </w:r>
                  <w:r>
                    <w:rPr>
                      <w:rFonts w:eastAsia="SimSun" w:hint="eastAsia"/>
                      <w:sz w:val="16"/>
                      <w:szCs w:val="16"/>
                    </w:rPr>
                    <w:t>4</w:t>
                  </w:r>
                  <w:r>
                    <w:rPr>
                      <w:rFonts w:hint="eastAsia"/>
                      <w:sz w:val="16"/>
                      <w:szCs w:val="16"/>
                    </w:rPr>
                    <w:t>, Nsrs=3</w:t>
                  </w:r>
                </w:p>
              </w:tc>
              <w:tc>
                <w:tcPr>
                  <w:tcW w:w="2007" w:type="dxa"/>
                  <w:shd w:val="clear" w:color="auto" w:fill="BDD6EE" w:themeFill="accent5" w:themeFillTint="66"/>
                </w:tcPr>
                <w:p w:rsidR="00343974" w:rsidRDefault="00B30065">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14</w:t>
                  </w:r>
                  <w:r>
                    <w:rPr>
                      <w:rFonts w:hint="eastAsia"/>
                      <w:sz w:val="14"/>
                      <w:szCs w:val="12"/>
                    </w:rPr>
                    <w:t xml:space="preserve"> codepoints for STRP</w:t>
                  </w:r>
                </w:p>
                <w:p w:rsidR="00343974" w:rsidRDefault="00B30065">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BDD6EE" w:themeFill="accent5" w:themeFillTint="66"/>
                </w:tcPr>
                <w:p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tc>
                <w:tcPr>
                  <w:tcW w:w="1352" w:type="dxa"/>
                  <w:shd w:val="clear" w:color="auto" w:fill="BDD6EE" w:themeFill="accent5" w:themeFillTint="66"/>
                </w:tcPr>
                <w:p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Nsrs=4</w:t>
                  </w:r>
                </w:p>
              </w:tc>
              <w:tc>
                <w:tcPr>
                  <w:tcW w:w="2007" w:type="dxa"/>
                  <w:shd w:val="clear" w:color="auto" w:fill="BDD6EE" w:themeFill="accent5" w:themeFillTint="66"/>
                </w:tcPr>
                <w:p w:rsidR="00343974" w:rsidRDefault="00B30065">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30</w:t>
                  </w:r>
                  <w:r>
                    <w:rPr>
                      <w:rFonts w:hint="eastAsia"/>
                      <w:sz w:val="14"/>
                      <w:szCs w:val="12"/>
                    </w:rPr>
                    <w:t xml:space="preserve"> codepoints for STRP</w:t>
                  </w:r>
                </w:p>
                <w:p w:rsidR="00343974" w:rsidRDefault="00B30065">
                  <w:pPr>
                    <w:rPr>
                      <w:sz w:val="14"/>
                      <w:szCs w:val="12"/>
                      <w:highlight w:val="lightGray"/>
                    </w:rPr>
                  </w:pPr>
                  <w:r>
                    <w:rPr>
                      <w:rFonts w:eastAsia="SimSun"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r w:rsidR="00343974">
              <w:tc>
                <w:tcPr>
                  <w:tcW w:w="1352" w:type="dxa"/>
                </w:tcPr>
                <w:p w:rsidR="00343974" w:rsidRDefault="00B30065">
                  <w:pPr>
                    <w:rPr>
                      <w:rFonts w:eastAsia="SimSun"/>
                      <w:sz w:val="14"/>
                      <w:szCs w:val="16"/>
                    </w:rPr>
                  </w:pPr>
                  <w:r>
                    <w:rPr>
                      <w:rFonts w:eastAsia="SimSun" w:hint="eastAsia"/>
                      <w:sz w:val="14"/>
                      <w:szCs w:val="16"/>
                    </w:rPr>
                    <w:t>Comments</w:t>
                  </w:r>
                </w:p>
              </w:tc>
              <w:tc>
                <w:tcPr>
                  <w:tcW w:w="2007" w:type="dxa"/>
                </w:tcPr>
                <w:p w:rsidR="00343974" w:rsidRDefault="00B30065">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bl>
          <w:p w:rsidR="00343974" w:rsidRDefault="00B30065">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second reason</w:t>
            </w:r>
            <w:r>
              <w:rPr>
                <w:rFonts w:ascii="Times New Roman" w:eastAsia="SimSun"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rsidR="00343974" w:rsidRDefault="00B30065">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third reason</w:t>
            </w:r>
            <w:r>
              <w:rPr>
                <w:rFonts w:ascii="Times New Roman" w:eastAsia="SimSun" w:hAnsi="Times New Roman" w:cs="Times New Roman" w:hint="eastAsia"/>
                <w:color w:val="3B3838" w:themeColor="background2" w:themeShade="40"/>
                <w:sz w:val="18"/>
                <w:szCs w:val="18"/>
              </w:rPr>
              <w:t>,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configure the mapping between SRI and PC parameters is unclear, which also will cause spec impact. @LG, could you please show the solution to indicate/configure the SRI_PC parameters mapping here?</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effort as ease as possible.</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Therefore, we suggest to agree Proposal 3.3x as below (with one correction mentioned by companies).</w:t>
            </w:r>
          </w:p>
          <w:p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rsidR="00343974" w:rsidRDefault="00B30065">
            <w:pPr>
              <w:pStyle w:val="af6"/>
              <w:numPr>
                <w:ilvl w:val="1"/>
                <w:numId w:val="5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w:t>
            </w:r>
            <w:r>
              <w:rPr>
                <w:rFonts w:ascii="Times New Roman" w:eastAsia="SimSun" w:hAnsi="Times New Roman" w:cs="Times New Roman" w:hint="eastAsia"/>
                <w:sz w:val="18"/>
                <w:szCs w:val="18"/>
              </w:rPr>
              <w:t xml:space="preserve"> </w:t>
            </w:r>
            <w:r>
              <w:rPr>
                <w:rFonts w:ascii="Times New Roman" w:eastAsia="SimSun"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as proposal 3.1, there seems to be concerns. Will provide my update soon.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whose ranks are different from that of the 1</w:t>
            </w:r>
            <w:r>
              <w:rPr>
                <w:rFonts w:ascii="Times New Roman" w:eastAsia="SimSun" w:hAnsi="Times New Roman" w:cs="Times New Roman"/>
                <w:color w:val="3B3838" w:themeColor="background2" w:themeShade="40"/>
                <w:sz w:val="18"/>
                <w:szCs w:val="18"/>
                <w:vertAlign w:val="superscript"/>
              </w:rPr>
              <w:t>st</w:t>
            </w:r>
            <w:r>
              <w:rPr>
                <w:rFonts w:ascii="Times New Roman" w:eastAsia="SimSun" w:hAnsi="Times New Roman" w:cs="Times New Roman"/>
                <w:color w:val="3B3838" w:themeColor="background2" w:themeShade="40"/>
                <w:sz w:val="18"/>
                <w:szCs w:val="18"/>
              </w:rPr>
              <w:t xml:space="preserve"> TRP neither for a single </w:t>
            </w:r>
            <w:r>
              <w:rPr>
                <w:rFonts w:ascii="Times New Roman" w:eastAsia="SimSun" w:hAnsi="Times New Roman" w:cs="Times New Roman" w:hint="eastAsia"/>
                <w:color w:val="3B3838" w:themeColor="background2" w:themeShade="40"/>
                <w:sz w:val="18"/>
                <w:szCs w:val="18"/>
              </w:rPr>
              <w:t>j</w:t>
            </w:r>
            <w:r>
              <w:rPr>
                <w:rFonts w:ascii="Times New Roman" w:eastAsia="SimSun" w:hAnsi="Times New Roman" w:cs="Times New Roman"/>
                <w:color w:val="3B3838" w:themeColor="background2" w:themeShade="40"/>
                <w:sz w:val="18"/>
                <w:szCs w:val="18"/>
              </w:rPr>
              <w:t>oint field nor separate SRI fields.</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As it has been agreed that the same number of layers are applied for both TPMIs if two TPMIs are indicated, we recalculate the bit size for both designs.</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bl>
            <w:tblPr>
              <w:tblStyle w:val="af"/>
              <w:tblW w:w="5866" w:type="dxa"/>
              <w:jc w:val="center"/>
              <w:tblLayout w:type="fixed"/>
              <w:tblLook w:val="04A0" w:firstRow="1" w:lastRow="0" w:firstColumn="1" w:lastColumn="0" w:noHBand="0" w:noVBand="1"/>
            </w:tblPr>
            <w:tblGrid>
              <w:gridCol w:w="1352"/>
              <w:gridCol w:w="2007"/>
              <w:gridCol w:w="2507"/>
            </w:tblGrid>
            <w:tr w:rsidR="00343974">
              <w:trPr>
                <w:jc w:val="center"/>
              </w:trPr>
              <w:tc>
                <w:tcPr>
                  <w:tcW w:w="1352" w:type="dxa"/>
                </w:tcPr>
                <w:p w:rsidR="00343974" w:rsidRDefault="00B30065">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rsidR="00343974" w:rsidRDefault="00B30065">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343974">
              <w:trPr>
                <w:jc w:val="center"/>
              </w:trPr>
              <w:tc>
                <w:tcPr>
                  <w:tcW w:w="1352" w:type="dxa"/>
                </w:tcPr>
                <w:p w:rsidR="00343974" w:rsidRDefault="00B30065">
                  <w:pPr>
                    <w:rPr>
                      <w:sz w:val="14"/>
                      <w:szCs w:val="16"/>
                    </w:rPr>
                  </w:pPr>
                  <w:r>
                    <w:rPr>
                      <w:rFonts w:hint="eastAsia"/>
                      <w:sz w:val="16"/>
                      <w:szCs w:val="16"/>
                    </w:rPr>
                    <w:t>Lmax=1, Nsrs=2</w:t>
                  </w:r>
                </w:p>
              </w:tc>
              <w:tc>
                <w:tcPr>
                  <w:tcW w:w="2007" w:type="dxa"/>
                </w:tcPr>
                <w:p w:rsidR="00343974" w:rsidRDefault="00B30065">
                  <w:pPr>
                    <w:rPr>
                      <w:b/>
                      <w:bCs/>
                      <w:sz w:val="14"/>
                      <w:szCs w:val="12"/>
                    </w:rPr>
                  </w:pPr>
                  <w:r>
                    <w:rPr>
                      <w:rFonts w:eastAsia="SimSun"/>
                      <w:b/>
                      <w:bCs/>
                      <w:sz w:val="14"/>
                      <w:szCs w:val="12"/>
                    </w:rPr>
                    <w:t>3</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4</w:t>
                  </w:r>
                  <w:r>
                    <w:rPr>
                      <w:rFonts w:hint="eastAsia"/>
                      <w:sz w:val="14"/>
                      <w:szCs w:val="12"/>
                    </w:rPr>
                    <w:t xml:space="preserve"> codepoints for STRP</w:t>
                  </w:r>
                </w:p>
                <w:p w:rsidR="00343974" w:rsidRDefault="00B30065">
                  <w:pPr>
                    <w:rPr>
                      <w:rFonts w:eastAsia="SimSun"/>
                      <w:sz w:val="14"/>
                      <w:szCs w:val="12"/>
                      <w:highlight w:val="lightGray"/>
                    </w:rPr>
                  </w:pPr>
                  <w:r>
                    <w:rPr>
                      <w:rFonts w:eastAsia="SimSun"/>
                      <w:sz w:val="14"/>
                      <w:szCs w:val="12"/>
                    </w:rPr>
                    <w:t>4</w:t>
                  </w:r>
                  <w:r>
                    <w:rPr>
                      <w:rFonts w:hint="eastAsia"/>
                      <w:sz w:val="14"/>
                      <w:szCs w:val="12"/>
                    </w:rPr>
                    <w:t xml:space="preserve"> codepoints for MTRP</w:t>
                  </w:r>
                </w:p>
              </w:tc>
              <w:tc>
                <w:tcPr>
                  <w:tcW w:w="2507" w:type="dxa"/>
                </w:tcPr>
                <w:p w:rsidR="00343974" w:rsidRDefault="00B30065">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343974">
              <w:trPr>
                <w:jc w:val="center"/>
              </w:trPr>
              <w:tc>
                <w:tcPr>
                  <w:tcW w:w="1352" w:type="dxa"/>
                </w:tcPr>
                <w:p w:rsidR="00343974" w:rsidRDefault="00B30065">
                  <w:pPr>
                    <w:rPr>
                      <w:sz w:val="14"/>
                      <w:szCs w:val="16"/>
                    </w:rPr>
                  </w:pPr>
                  <w:r>
                    <w:rPr>
                      <w:rFonts w:hint="eastAsia"/>
                      <w:sz w:val="16"/>
                      <w:szCs w:val="16"/>
                    </w:rPr>
                    <w:t>Lmax=1, Nsrs=3</w:t>
                  </w:r>
                </w:p>
              </w:tc>
              <w:tc>
                <w:tcPr>
                  <w:tcW w:w="2007" w:type="dxa"/>
                  <w:shd w:val="clear" w:color="auto" w:fill="FFC000"/>
                </w:tcPr>
                <w:p w:rsidR="00343974" w:rsidRDefault="00B30065">
                  <w:pPr>
                    <w:rPr>
                      <w:b/>
                      <w:bCs/>
                      <w:sz w:val="14"/>
                      <w:szCs w:val="12"/>
                    </w:rPr>
                  </w:pPr>
                  <w:del w:id="69" w:author="ZTE" w:date="2021-01-27T19:19:00Z">
                    <w:r>
                      <w:rPr>
                        <w:rFonts w:eastAsia="SimSun"/>
                        <w:b/>
                        <w:bCs/>
                        <w:sz w:val="14"/>
                        <w:szCs w:val="12"/>
                      </w:rPr>
                      <w:delText>4</w:delText>
                    </w:r>
                  </w:del>
                  <w:ins w:id="70" w:author="ZTE" w:date="2021-01-27T19:19:00Z">
                    <w:r>
                      <w:rPr>
                        <w:rFonts w:eastAsia="SimSun" w:hint="eastAsia"/>
                        <w:b/>
                        <w:bCs/>
                        <w:sz w:val="14"/>
                        <w:szCs w:val="12"/>
                      </w:rPr>
                      <w:t>5</w:t>
                    </w:r>
                  </w:ins>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6</w:t>
                  </w:r>
                  <w:r>
                    <w:rPr>
                      <w:rFonts w:hint="eastAsia"/>
                      <w:sz w:val="14"/>
                      <w:szCs w:val="12"/>
                    </w:rPr>
                    <w:t xml:space="preserve"> codepoints for STRP</w:t>
                  </w:r>
                </w:p>
                <w:p w:rsidR="00343974" w:rsidRDefault="00B30065">
                  <w:pPr>
                    <w:rPr>
                      <w:rFonts w:eastAsia="SimSun"/>
                      <w:sz w:val="14"/>
                      <w:szCs w:val="12"/>
                    </w:rPr>
                  </w:pPr>
                  <w:r>
                    <w:rPr>
                      <w:rFonts w:eastAsia="SimSun"/>
                      <w:sz w:val="14"/>
                      <w:szCs w:val="12"/>
                    </w:rPr>
                    <w:t>9</w:t>
                  </w:r>
                  <w:r>
                    <w:rPr>
                      <w:rFonts w:hint="eastAsia"/>
                      <w:sz w:val="14"/>
                      <w:szCs w:val="12"/>
                    </w:rPr>
                    <w:t xml:space="preserve"> codepoints for MTRP</w:t>
                  </w:r>
                </w:p>
              </w:tc>
              <w:tc>
                <w:tcPr>
                  <w:tcW w:w="2507" w:type="dxa"/>
                </w:tcPr>
                <w:p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trPr>
                <w:jc w:val="center"/>
              </w:trPr>
              <w:tc>
                <w:tcPr>
                  <w:tcW w:w="1352" w:type="dxa"/>
                </w:tcPr>
                <w:p w:rsidR="00343974" w:rsidRDefault="00B30065">
                  <w:pPr>
                    <w:rPr>
                      <w:sz w:val="14"/>
                      <w:szCs w:val="16"/>
                    </w:rPr>
                  </w:pPr>
                  <w:r>
                    <w:rPr>
                      <w:rFonts w:hint="eastAsia"/>
                      <w:sz w:val="16"/>
                      <w:szCs w:val="16"/>
                    </w:rPr>
                    <w:t>Lmax=1, Nsrs=4</w:t>
                  </w:r>
                </w:p>
              </w:tc>
              <w:tc>
                <w:tcPr>
                  <w:tcW w:w="2007" w:type="dxa"/>
                </w:tcPr>
                <w:p w:rsidR="00343974" w:rsidRDefault="00B30065">
                  <w:pPr>
                    <w:rPr>
                      <w:b/>
                      <w:bCs/>
                      <w:sz w:val="14"/>
                      <w:szCs w:val="12"/>
                    </w:rPr>
                  </w:pPr>
                  <w:r>
                    <w:rPr>
                      <w:rFonts w:eastAsia="SimSun"/>
                      <w:b/>
                      <w:bCs/>
                      <w:sz w:val="14"/>
                      <w:szCs w:val="12"/>
                    </w:rPr>
                    <w:t>5</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8</w:t>
                  </w:r>
                  <w:r>
                    <w:rPr>
                      <w:rFonts w:hint="eastAsia"/>
                      <w:sz w:val="14"/>
                      <w:szCs w:val="12"/>
                    </w:rPr>
                    <w:t xml:space="preserve"> codepoints for STRP</w:t>
                  </w:r>
                </w:p>
                <w:p w:rsidR="00343974" w:rsidRDefault="00B30065">
                  <w:pPr>
                    <w:rPr>
                      <w:sz w:val="14"/>
                      <w:szCs w:val="12"/>
                      <w:highlight w:val="lightGray"/>
                    </w:rPr>
                  </w:pPr>
                  <w:r>
                    <w:rPr>
                      <w:rFonts w:eastAsia="SimSun"/>
                      <w:sz w:val="14"/>
                      <w:szCs w:val="12"/>
                    </w:rPr>
                    <w:t>16</w:t>
                  </w:r>
                  <w:r>
                    <w:rPr>
                      <w:rFonts w:hint="eastAsia"/>
                      <w:sz w:val="14"/>
                      <w:szCs w:val="12"/>
                    </w:rPr>
                    <w:t xml:space="preserve"> codepoints for MTRP</w:t>
                  </w:r>
                </w:p>
              </w:tc>
              <w:tc>
                <w:tcPr>
                  <w:tcW w:w="2507" w:type="dxa"/>
                </w:tcPr>
                <w:p w:rsidR="00343974" w:rsidRDefault="00B30065">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auto"/>
                </w:tcPr>
                <w:p w:rsidR="00343974" w:rsidRDefault="00B30065">
                  <w:pPr>
                    <w:rPr>
                      <w:b/>
                      <w:bCs/>
                      <w:sz w:val="14"/>
                      <w:szCs w:val="12"/>
                    </w:rPr>
                  </w:pPr>
                  <w:r>
                    <w:rPr>
                      <w:rFonts w:eastAsia="SimSun"/>
                      <w:b/>
                      <w:bCs/>
                      <w:sz w:val="14"/>
                      <w:szCs w:val="12"/>
                    </w:rPr>
                    <w:t>4</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6</w:t>
                  </w:r>
                  <w:r>
                    <w:rPr>
                      <w:rFonts w:hint="eastAsia"/>
                      <w:sz w:val="14"/>
                      <w:szCs w:val="12"/>
                    </w:rPr>
                    <w:t xml:space="preserve"> codepoints for STRP</w:t>
                  </w:r>
                </w:p>
                <w:p w:rsidR="00343974" w:rsidRDefault="00B30065">
                  <w:pPr>
                    <w:rPr>
                      <w:rFonts w:eastAsia="SimSun"/>
                      <w:sz w:val="14"/>
                      <w:szCs w:val="12"/>
                    </w:rPr>
                  </w:pPr>
                  <w:r>
                    <w:rPr>
                      <w:rFonts w:eastAsia="SimSun"/>
                      <w:sz w:val="14"/>
                      <w:szCs w:val="12"/>
                    </w:rPr>
                    <w:t>5</w:t>
                  </w:r>
                  <w:r>
                    <w:rPr>
                      <w:rFonts w:hint="eastAsia"/>
                      <w:sz w:val="14"/>
                      <w:szCs w:val="12"/>
                    </w:rPr>
                    <w:t xml:space="preserve"> codepoints for MTRP</w:t>
                  </w:r>
                </w:p>
              </w:tc>
              <w:tc>
                <w:tcPr>
                  <w:tcW w:w="2507" w:type="dxa"/>
                  <w:shd w:val="clear" w:color="auto" w:fill="auto"/>
                </w:tcPr>
                <w:p w:rsidR="00343974" w:rsidRDefault="00B30065">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FFC000"/>
                </w:tcPr>
                <w:p w:rsidR="00343974" w:rsidRDefault="00B30065">
                  <w:pPr>
                    <w:rPr>
                      <w:b/>
                      <w:bCs/>
                      <w:sz w:val="14"/>
                      <w:szCs w:val="12"/>
                    </w:rPr>
                  </w:pPr>
                  <w:del w:id="71" w:author="ZTE" w:date="2021-01-27T19:19:00Z">
                    <w:r>
                      <w:rPr>
                        <w:rFonts w:eastAsia="SimSun"/>
                        <w:b/>
                        <w:bCs/>
                        <w:sz w:val="14"/>
                        <w:szCs w:val="12"/>
                      </w:rPr>
                      <w:delText>5</w:delText>
                    </w:r>
                  </w:del>
                  <w:ins w:id="72" w:author="ZTE" w:date="2021-01-27T19:19:00Z">
                    <w:r>
                      <w:rPr>
                        <w:rFonts w:eastAsia="SimSun" w:hint="eastAsia"/>
                        <w:b/>
                        <w:bCs/>
                        <w:sz w:val="14"/>
                        <w:szCs w:val="12"/>
                      </w:rPr>
                      <w:t>6</w:t>
                    </w:r>
                  </w:ins>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12</w:t>
                  </w:r>
                  <w:r>
                    <w:rPr>
                      <w:rFonts w:hint="eastAsia"/>
                      <w:sz w:val="14"/>
                      <w:szCs w:val="12"/>
                    </w:rPr>
                    <w:t xml:space="preserve"> codepoints for STRP</w:t>
                  </w:r>
                </w:p>
                <w:p w:rsidR="00343974" w:rsidRDefault="00B30065">
                  <w:pPr>
                    <w:rPr>
                      <w:rFonts w:eastAsia="SimSun"/>
                      <w:sz w:val="14"/>
                      <w:szCs w:val="12"/>
                    </w:rPr>
                  </w:pPr>
                  <w:r>
                    <w:rPr>
                      <w:rFonts w:eastAsia="SimSun"/>
                      <w:sz w:val="14"/>
                      <w:szCs w:val="12"/>
                    </w:rPr>
                    <w:t>18</w:t>
                  </w:r>
                  <w:r>
                    <w:rPr>
                      <w:rFonts w:hint="eastAsia"/>
                      <w:sz w:val="14"/>
                      <w:szCs w:val="12"/>
                    </w:rPr>
                    <w:t xml:space="preserve"> codepoints for MTRP</w:t>
                  </w:r>
                </w:p>
              </w:tc>
              <w:tc>
                <w:tcPr>
                  <w:tcW w:w="2507" w:type="dxa"/>
                  <w:shd w:val="clear" w:color="auto" w:fill="auto"/>
                </w:tcPr>
                <w:p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auto"/>
                </w:tcPr>
                <w:p w:rsidR="00343974" w:rsidRDefault="00B30065">
                  <w:pPr>
                    <w:rPr>
                      <w:b/>
                      <w:bCs/>
                      <w:sz w:val="14"/>
                      <w:szCs w:val="12"/>
                    </w:rPr>
                  </w:pPr>
                  <w:r>
                    <w:rPr>
                      <w:rFonts w:eastAsia="SimSun"/>
                      <w:b/>
                      <w:bCs/>
                      <w:sz w:val="14"/>
                      <w:szCs w:val="12"/>
                    </w:rPr>
                    <w:t>7</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20</w:t>
                  </w:r>
                  <w:r>
                    <w:rPr>
                      <w:rFonts w:hint="eastAsia"/>
                      <w:sz w:val="14"/>
                      <w:szCs w:val="12"/>
                    </w:rPr>
                    <w:t xml:space="preserve"> codepoints for STRP</w:t>
                  </w:r>
                </w:p>
                <w:p w:rsidR="00343974" w:rsidRDefault="00B30065">
                  <w:pPr>
                    <w:rPr>
                      <w:sz w:val="14"/>
                      <w:szCs w:val="12"/>
                    </w:rPr>
                  </w:pPr>
                  <w:r>
                    <w:rPr>
                      <w:rFonts w:eastAsia="SimSun"/>
                      <w:sz w:val="14"/>
                      <w:szCs w:val="12"/>
                    </w:rPr>
                    <w:t>52</w:t>
                  </w:r>
                  <w:r>
                    <w:rPr>
                      <w:rFonts w:hint="eastAsia"/>
                      <w:sz w:val="14"/>
                      <w:szCs w:val="12"/>
                    </w:rPr>
                    <w:t xml:space="preserve"> codepoints for MTRP</w:t>
                  </w:r>
                </w:p>
              </w:tc>
              <w:tc>
                <w:tcPr>
                  <w:tcW w:w="2507" w:type="dxa"/>
                  <w:shd w:val="clear" w:color="auto" w:fill="auto"/>
                </w:tcPr>
                <w:p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Nsrs=2</w:t>
                  </w:r>
                </w:p>
              </w:tc>
              <w:tc>
                <w:tcPr>
                  <w:tcW w:w="2007" w:type="dxa"/>
                  <w:shd w:val="clear" w:color="auto" w:fill="auto"/>
                </w:tcPr>
                <w:p w:rsidR="00343974" w:rsidRDefault="00B30065">
                  <w:pPr>
                    <w:rPr>
                      <w:b/>
                      <w:bCs/>
                      <w:sz w:val="14"/>
                      <w:szCs w:val="12"/>
                    </w:rPr>
                  </w:pPr>
                  <w:r>
                    <w:rPr>
                      <w:rFonts w:eastAsia="SimSun"/>
                      <w:b/>
                      <w:bCs/>
                      <w:sz w:val="14"/>
                      <w:szCs w:val="12"/>
                    </w:rPr>
                    <w:t>4</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6</w:t>
                  </w:r>
                  <w:r>
                    <w:rPr>
                      <w:rFonts w:hint="eastAsia"/>
                      <w:sz w:val="14"/>
                      <w:szCs w:val="12"/>
                    </w:rPr>
                    <w:t xml:space="preserve"> codepoints for STRP</w:t>
                  </w:r>
                </w:p>
                <w:p w:rsidR="00343974" w:rsidRDefault="00B30065">
                  <w:pPr>
                    <w:rPr>
                      <w:rFonts w:eastAsia="SimSun"/>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rsidR="00343974" w:rsidRDefault="00B30065">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Nsrs=3</w:t>
                  </w:r>
                </w:p>
              </w:tc>
              <w:tc>
                <w:tcPr>
                  <w:tcW w:w="2007" w:type="dxa"/>
                  <w:shd w:val="clear" w:color="auto" w:fill="auto"/>
                </w:tcPr>
                <w:p w:rsidR="00343974" w:rsidRDefault="00B30065">
                  <w:pPr>
                    <w:rPr>
                      <w:b/>
                      <w:bCs/>
                      <w:sz w:val="14"/>
                      <w:szCs w:val="12"/>
                    </w:rPr>
                  </w:pPr>
                  <w:r>
                    <w:rPr>
                      <w:rFonts w:eastAsia="SimSun"/>
                      <w:b/>
                      <w:bCs/>
                      <w:sz w:val="14"/>
                      <w:szCs w:val="12"/>
                    </w:rPr>
                    <w:t>6</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rsidR="00343974" w:rsidRDefault="00B30065">
                  <w:pPr>
                    <w:rPr>
                      <w:rFonts w:eastAsia="SimSun"/>
                      <w:sz w:val="14"/>
                      <w:szCs w:val="12"/>
                    </w:rPr>
                  </w:pPr>
                  <w:r>
                    <w:rPr>
                      <w:rFonts w:eastAsia="SimSun"/>
                      <w:sz w:val="14"/>
                      <w:szCs w:val="12"/>
                    </w:rPr>
                    <w:t>19</w:t>
                  </w:r>
                  <w:r>
                    <w:rPr>
                      <w:rFonts w:hint="eastAsia"/>
                      <w:sz w:val="14"/>
                      <w:szCs w:val="12"/>
                    </w:rPr>
                    <w:t xml:space="preserve"> codepoints for MTRP</w:t>
                  </w:r>
                </w:p>
              </w:tc>
              <w:tc>
                <w:tcPr>
                  <w:tcW w:w="2507" w:type="dxa"/>
                  <w:shd w:val="clear" w:color="auto" w:fill="auto"/>
                </w:tcPr>
                <w:p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sz w:val="14"/>
                      <w:szCs w:val="12"/>
                    </w:rPr>
                    <w:t>3</w:t>
                  </w:r>
                  <w:r>
                    <w:rPr>
                      <w:sz w:val="14"/>
                      <w:szCs w:val="12"/>
                    </w:rPr>
                    <w:t>=</w:t>
                  </w:r>
                  <w:r>
                    <w:rPr>
                      <w:rFonts w:eastAsia="SimSun"/>
                      <w:sz w:val="14"/>
                      <w:szCs w:val="12"/>
                    </w:rPr>
                    <w:t>6</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Nsrs=4</w:t>
                  </w:r>
                </w:p>
              </w:tc>
              <w:tc>
                <w:tcPr>
                  <w:tcW w:w="2007" w:type="dxa"/>
                  <w:shd w:val="clear" w:color="auto" w:fill="auto"/>
                </w:tcPr>
                <w:p w:rsidR="00343974" w:rsidRDefault="00B30065">
                  <w:pPr>
                    <w:rPr>
                      <w:b/>
                      <w:bCs/>
                      <w:sz w:val="14"/>
                      <w:szCs w:val="12"/>
                    </w:rPr>
                  </w:pPr>
                  <w:r>
                    <w:rPr>
                      <w:rFonts w:eastAsia="SimSun"/>
                      <w:b/>
                      <w:bCs/>
                      <w:sz w:val="14"/>
                      <w:szCs w:val="12"/>
                    </w:rPr>
                    <w:t>7</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28</w:t>
                  </w:r>
                  <w:r>
                    <w:rPr>
                      <w:rFonts w:hint="eastAsia"/>
                      <w:sz w:val="14"/>
                      <w:szCs w:val="12"/>
                    </w:rPr>
                    <w:t xml:space="preserve"> codepoints for STRP</w:t>
                  </w:r>
                </w:p>
                <w:p w:rsidR="00343974" w:rsidRDefault="00B30065">
                  <w:pPr>
                    <w:rPr>
                      <w:sz w:val="14"/>
                      <w:szCs w:val="12"/>
                      <w:highlight w:val="lightGray"/>
                    </w:rPr>
                  </w:pPr>
                  <w:r>
                    <w:rPr>
                      <w:rFonts w:eastAsia="SimSun"/>
                      <w:sz w:val="14"/>
                      <w:szCs w:val="12"/>
                    </w:rPr>
                    <w:t>68</w:t>
                  </w:r>
                  <w:r>
                    <w:rPr>
                      <w:rFonts w:hint="eastAsia"/>
                      <w:sz w:val="14"/>
                      <w:szCs w:val="12"/>
                    </w:rPr>
                    <w:t xml:space="preserve"> codepoints for MTRP</w:t>
                  </w:r>
                </w:p>
              </w:tc>
              <w:tc>
                <w:tcPr>
                  <w:tcW w:w="2507" w:type="dxa"/>
                  <w:shd w:val="clear" w:color="auto" w:fill="auto"/>
                </w:tcPr>
                <w:p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Nsrs=2</w:t>
                  </w:r>
                </w:p>
              </w:tc>
              <w:tc>
                <w:tcPr>
                  <w:tcW w:w="2007" w:type="dxa"/>
                  <w:shd w:val="clear" w:color="auto" w:fill="auto"/>
                </w:tcPr>
                <w:p w:rsidR="00343974" w:rsidRDefault="00B30065">
                  <w:pPr>
                    <w:rPr>
                      <w:b/>
                      <w:bCs/>
                      <w:sz w:val="14"/>
                      <w:szCs w:val="12"/>
                    </w:rPr>
                  </w:pPr>
                  <w:r>
                    <w:rPr>
                      <w:rFonts w:eastAsia="SimSun"/>
                      <w:b/>
                      <w:bCs/>
                      <w:sz w:val="14"/>
                      <w:szCs w:val="12"/>
                    </w:rPr>
                    <w:t>4</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6</w:t>
                  </w:r>
                  <w:r>
                    <w:rPr>
                      <w:rFonts w:hint="eastAsia"/>
                      <w:sz w:val="14"/>
                      <w:szCs w:val="12"/>
                    </w:rPr>
                    <w:t xml:space="preserve"> codepoints for STRP</w:t>
                  </w:r>
                </w:p>
                <w:p w:rsidR="00343974" w:rsidRDefault="00B30065">
                  <w:pPr>
                    <w:rPr>
                      <w:rFonts w:eastAsia="SimSun"/>
                      <w:sz w:val="14"/>
                      <w:szCs w:val="12"/>
                      <w:highlight w:val="lightGray"/>
                    </w:rPr>
                  </w:pPr>
                  <w:r>
                    <w:rPr>
                      <w:rFonts w:eastAsia="SimSun"/>
                      <w:sz w:val="14"/>
                      <w:szCs w:val="12"/>
                    </w:rPr>
                    <w:lastRenderedPageBreak/>
                    <w:t>5</w:t>
                  </w:r>
                  <w:r>
                    <w:rPr>
                      <w:rFonts w:hint="eastAsia"/>
                      <w:sz w:val="14"/>
                      <w:szCs w:val="12"/>
                    </w:rPr>
                    <w:t xml:space="preserve"> codepoints for MTRP</w:t>
                  </w:r>
                </w:p>
              </w:tc>
              <w:tc>
                <w:tcPr>
                  <w:tcW w:w="2507" w:type="dxa"/>
                  <w:shd w:val="clear" w:color="auto" w:fill="auto"/>
                </w:tcPr>
                <w:p w:rsidR="00343974" w:rsidRDefault="00B30065">
                  <w:pPr>
                    <w:rPr>
                      <w:rFonts w:eastAsia="SimSun"/>
                      <w:sz w:val="14"/>
                      <w:szCs w:val="12"/>
                    </w:rPr>
                  </w:pPr>
                  <w:r>
                    <w:rPr>
                      <w:rFonts w:hint="eastAsia"/>
                      <w:sz w:val="14"/>
                      <w:szCs w:val="12"/>
                    </w:rPr>
                    <w:lastRenderedPageBreak/>
                    <w:t>2+</w:t>
                  </w:r>
                  <w:r>
                    <w:rPr>
                      <w:rFonts w:eastAsia="SimSun"/>
                      <w:sz w:val="14"/>
                      <w:szCs w:val="12"/>
                    </w:rPr>
                    <w:t>2</w:t>
                  </w:r>
                  <w:r>
                    <w:rPr>
                      <w:sz w:val="14"/>
                      <w:szCs w:val="12"/>
                    </w:rPr>
                    <w:t>=</w:t>
                  </w:r>
                  <w:r>
                    <w:rPr>
                      <w:rFonts w:eastAsia="SimSun"/>
                      <w:b/>
                      <w:bCs/>
                      <w:sz w:val="14"/>
                      <w:szCs w:val="12"/>
                    </w:rPr>
                    <w:t>4</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343974" w:rsidRDefault="00B30065">
                  <w:pPr>
                    <w:rPr>
                      <w:sz w:val="12"/>
                      <w:szCs w:val="12"/>
                    </w:rPr>
                  </w:pPr>
                  <w:r>
                    <w:rPr>
                      <w:rFonts w:eastAsia="SimSun" w:hint="eastAsia"/>
                      <w:sz w:val="14"/>
                      <w:szCs w:val="12"/>
                    </w:rPr>
                    <w:lastRenderedPageBreak/>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lastRenderedPageBreak/>
                    <w:t>Lmax=</w:t>
                  </w:r>
                  <w:r>
                    <w:rPr>
                      <w:rFonts w:eastAsia="SimSun" w:hint="eastAsia"/>
                      <w:sz w:val="16"/>
                      <w:szCs w:val="16"/>
                    </w:rPr>
                    <w:t>4</w:t>
                  </w:r>
                  <w:r>
                    <w:rPr>
                      <w:rFonts w:hint="eastAsia"/>
                      <w:sz w:val="16"/>
                      <w:szCs w:val="16"/>
                    </w:rPr>
                    <w:t>, Nsrs=3</w:t>
                  </w:r>
                </w:p>
              </w:tc>
              <w:tc>
                <w:tcPr>
                  <w:tcW w:w="2007" w:type="dxa"/>
                  <w:shd w:val="clear" w:color="auto" w:fill="auto"/>
                </w:tcPr>
                <w:p w:rsidR="00343974" w:rsidRDefault="00B30065">
                  <w:pPr>
                    <w:rPr>
                      <w:b/>
                      <w:bCs/>
                      <w:sz w:val="14"/>
                      <w:szCs w:val="12"/>
                    </w:rPr>
                  </w:pPr>
                  <w:r>
                    <w:rPr>
                      <w:rFonts w:eastAsia="SimSun"/>
                      <w:b/>
                      <w:bCs/>
                      <w:sz w:val="14"/>
                      <w:szCs w:val="12"/>
                    </w:rPr>
                    <w:t>6</w:t>
                  </w:r>
                  <w:r>
                    <w:rPr>
                      <w:rFonts w:hint="eastAsia"/>
                      <w:b/>
                      <w:bCs/>
                      <w:sz w:val="14"/>
                      <w:szCs w:val="12"/>
                    </w:rPr>
                    <w:t>bit</w:t>
                  </w:r>
                  <w:r>
                    <w:rPr>
                      <w:b/>
                      <w:bCs/>
                      <w:sz w:val="14"/>
                      <w:szCs w:val="12"/>
                    </w:rPr>
                    <w:t>:</w:t>
                  </w:r>
                </w:p>
                <w:p w:rsidR="00343974" w:rsidRDefault="00B30065">
                  <w:pPr>
                    <w:rPr>
                      <w:sz w:val="14"/>
                      <w:szCs w:val="12"/>
                    </w:rPr>
                  </w:pPr>
                  <w:r>
                    <w:rPr>
                      <w:rFonts w:eastAsia="SimSun" w:hint="eastAsia"/>
                      <w:sz w:val="14"/>
                      <w:szCs w:val="12"/>
                    </w:rPr>
                    <w:t>14</w:t>
                  </w:r>
                  <w:r>
                    <w:rPr>
                      <w:rFonts w:hint="eastAsia"/>
                      <w:sz w:val="14"/>
                      <w:szCs w:val="12"/>
                    </w:rPr>
                    <w:t xml:space="preserve"> codepoints for STRP</w:t>
                  </w:r>
                </w:p>
                <w:p w:rsidR="00343974" w:rsidRDefault="00B30065">
                  <w:pPr>
                    <w:rPr>
                      <w:rFonts w:eastAsia="SimSun"/>
                      <w:sz w:val="14"/>
                      <w:szCs w:val="12"/>
                    </w:rPr>
                  </w:pPr>
                  <w:r>
                    <w:rPr>
                      <w:rFonts w:eastAsia="SimSun"/>
                      <w:sz w:val="14"/>
                      <w:szCs w:val="12"/>
                    </w:rPr>
                    <w:t>20</w:t>
                  </w:r>
                  <w:r>
                    <w:rPr>
                      <w:rFonts w:hint="eastAsia"/>
                      <w:sz w:val="14"/>
                      <w:szCs w:val="12"/>
                    </w:rPr>
                    <w:t xml:space="preserve"> codepoints for MTRP</w:t>
                  </w:r>
                </w:p>
              </w:tc>
              <w:tc>
                <w:tcPr>
                  <w:tcW w:w="2507" w:type="dxa"/>
                  <w:shd w:val="clear" w:color="auto" w:fill="auto"/>
                </w:tcPr>
                <w:p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343974">
              <w:trPr>
                <w:jc w:val="center"/>
              </w:trPr>
              <w:tc>
                <w:tcPr>
                  <w:tcW w:w="1352" w:type="dxa"/>
                  <w:shd w:val="clear" w:color="auto" w:fill="auto"/>
                </w:tcPr>
                <w:p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Nsrs=4</w:t>
                  </w:r>
                </w:p>
              </w:tc>
              <w:tc>
                <w:tcPr>
                  <w:tcW w:w="2007" w:type="dxa"/>
                  <w:shd w:val="clear" w:color="auto" w:fill="auto"/>
                </w:tcPr>
                <w:p w:rsidR="00343974" w:rsidRDefault="00B30065">
                  <w:pPr>
                    <w:tabs>
                      <w:tab w:val="center" w:pos="895"/>
                    </w:tabs>
                    <w:rPr>
                      <w:b/>
                      <w:bCs/>
                      <w:sz w:val="14"/>
                      <w:szCs w:val="12"/>
                    </w:rPr>
                  </w:pPr>
                  <w:r>
                    <w:rPr>
                      <w:rFonts w:eastAsia="SimSun"/>
                      <w:b/>
                      <w:bCs/>
                      <w:sz w:val="14"/>
                      <w:szCs w:val="12"/>
                    </w:rPr>
                    <w:t>7</w:t>
                  </w:r>
                  <w:r>
                    <w:rPr>
                      <w:rFonts w:hint="eastAsia"/>
                      <w:b/>
                      <w:bCs/>
                      <w:sz w:val="14"/>
                      <w:szCs w:val="12"/>
                    </w:rPr>
                    <w:t>bit</w:t>
                  </w:r>
                  <w:r>
                    <w:rPr>
                      <w:b/>
                      <w:bCs/>
                      <w:sz w:val="14"/>
                      <w:szCs w:val="12"/>
                    </w:rPr>
                    <w:t>:</w:t>
                  </w:r>
                  <w:r>
                    <w:rPr>
                      <w:b/>
                      <w:bCs/>
                      <w:sz w:val="14"/>
                      <w:szCs w:val="12"/>
                    </w:rPr>
                    <w:tab/>
                  </w:r>
                </w:p>
                <w:p w:rsidR="00343974" w:rsidRDefault="00B30065">
                  <w:pPr>
                    <w:rPr>
                      <w:sz w:val="14"/>
                      <w:szCs w:val="12"/>
                    </w:rPr>
                  </w:pPr>
                  <w:r>
                    <w:rPr>
                      <w:rFonts w:eastAsia="SimSun" w:hint="eastAsia"/>
                      <w:sz w:val="14"/>
                      <w:szCs w:val="12"/>
                    </w:rPr>
                    <w:t>30</w:t>
                  </w:r>
                  <w:r>
                    <w:rPr>
                      <w:rFonts w:hint="eastAsia"/>
                      <w:sz w:val="14"/>
                      <w:szCs w:val="12"/>
                    </w:rPr>
                    <w:t xml:space="preserve"> codepoints for STRP</w:t>
                  </w:r>
                </w:p>
                <w:p w:rsidR="00343974" w:rsidRDefault="00B30065">
                  <w:pPr>
                    <w:rPr>
                      <w:sz w:val="14"/>
                      <w:szCs w:val="12"/>
                      <w:highlight w:val="lightGray"/>
                    </w:rPr>
                  </w:pPr>
                  <w:r>
                    <w:rPr>
                      <w:rFonts w:eastAsia="SimSun"/>
                      <w:sz w:val="14"/>
                      <w:szCs w:val="12"/>
                    </w:rPr>
                    <w:t>69</w:t>
                  </w:r>
                  <w:r>
                    <w:rPr>
                      <w:rFonts w:hint="eastAsia"/>
                      <w:sz w:val="14"/>
                      <w:szCs w:val="12"/>
                    </w:rPr>
                    <w:t xml:space="preserve"> codepoints for MTRP</w:t>
                  </w:r>
                </w:p>
              </w:tc>
              <w:tc>
                <w:tcPr>
                  <w:tcW w:w="2507" w:type="dxa"/>
                  <w:shd w:val="clear" w:color="auto" w:fill="auto"/>
                </w:tcPr>
                <w:p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b/>
                      <w:bCs/>
                      <w:sz w:val="14"/>
                      <w:szCs w:val="12"/>
                    </w:rPr>
                    <w:t>7</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343974">
              <w:trPr>
                <w:jc w:val="center"/>
              </w:trPr>
              <w:tc>
                <w:tcPr>
                  <w:tcW w:w="1352" w:type="dxa"/>
                </w:tcPr>
                <w:p w:rsidR="00343974" w:rsidRDefault="00B30065">
                  <w:pPr>
                    <w:rPr>
                      <w:rFonts w:eastAsia="SimSun"/>
                      <w:sz w:val="14"/>
                      <w:szCs w:val="16"/>
                    </w:rPr>
                  </w:pPr>
                  <w:r>
                    <w:rPr>
                      <w:rFonts w:eastAsia="SimSun" w:hint="eastAsia"/>
                      <w:sz w:val="14"/>
                      <w:szCs w:val="16"/>
                    </w:rPr>
                    <w:t>Comments</w:t>
                  </w:r>
                </w:p>
              </w:tc>
              <w:tc>
                <w:tcPr>
                  <w:tcW w:w="2007" w:type="dxa"/>
                </w:tcPr>
                <w:p w:rsidR="00343974" w:rsidRDefault="00B30065">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bl>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Furthermore, if the SRI field support both requirements, i.e., SRI field(s) is able to indicate dynamic switching between STRP and MTRP operation, and dynamic switching the order of TRPs (SRIs), the bit size are given in the following table which is quoted from our Tdoc.</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ins w:id="73" w:author="孙荣荣" w:date="2021-01-27T17:22:00Z">
              <w:r>
                <w:rPr>
                  <w:noProof/>
                </w:rPr>
                <w:drawing>
                  <wp:inline distT="0" distB="0" distL="0" distR="0">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please note our comment inline the table that the mappings between SRI and TRP are included in MTRP cases. For example, {</w:t>
            </w:r>
            <w:r>
              <w:rPr>
                <w:rFonts w:hint="eastAsia"/>
                <w:sz w:val="16"/>
                <w:szCs w:val="16"/>
              </w:rPr>
              <w:t>Lmax=1, Nsrs=3</w:t>
            </w:r>
            <w:r>
              <w:rPr>
                <w:rFonts w:ascii="Times New Roman" w:eastAsia="SimSun"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r>
              <w:rPr>
                <w:rFonts w:hint="eastAsia"/>
                <w:sz w:val="16"/>
                <w:szCs w:val="16"/>
              </w:rPr>
              <w:t>Lmax=</w:t>
            </w:r>
            <w:r>
              <w:rPr>
                <w:rFonts w:eastAsia="SimSun" w:hint="eastAsia"/>
                <w:sz w:val="16"/>
                <w:szCs w:val="16"/>
              </w:rPr>
              <w:t>2</w:t>
            </w:r>
            <w:r>
              <w:rPr>
                <w:rFonts w:hint="eastAsia"/>
                <w:sz w:val="16"/>
                <w:szCs w:val="16"/>
              </w:rPr>
              <w:t>, Nsrs=3</w:t>
            </w:r>
            <w:r>
              <w:rPr>
                <w:rFonts w:ascii="Times New Roman" w:eastAsia="SimSun"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rPr>
                <w:rFonts w:ascii="Times New Roman" w:hAnsi="Times New Roman" w:cs="Times New Roman"/>
                <w:sz w:val="18"/>
                <w:szCs w:val="18"/>
              </w:rPr>
            </w:pPr>
            <w:r>
              <w:rPr>
                <w:rFonts w:ascii="Times New Roman" w:hAnsi="Times New Roman" w:cs="Times New Roman" w:hint="eastAsia"/>
                <w:sz w:val="18"/>
                <w:szCs w:val="18"/>
              </w:rPr>
              <w:t>@ZTE:</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rsidR="00343974" w:rsidRDefault="00B30065">
            <w:pPr>
              <w:pStyle w:val="af6"/>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need SRI field for Lmax=1,2,3,4 and Nsrs=1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rsidR="00343974" w:rsidRDefault="00B30065">
            <w:pPr>
              <w:pStyle w:val="af6"/>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rsidR="00343974" w:rsidRDefault="00B30065">
            <w:pPr>
              <w:pStyle w:val="af6"/>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tranmission</w:t>
            </w:r>
            <w:r>
              <w:rPr>
                <w:rFonts w:ascii="Times New Roman" w:hAnsi="Times New Roman" w:cs="Times New Roman" w:hint="eastAsia"/>
                <w:sz w:val="18"/>
                <w:szCs w:val="18"/>
              </w:rPr>
              <w:t>, respectively.</w:t>
            </w:r>
          </w:p>
          <w:p w:rsidR="00343974" w:rsidRDefault="00B30065">
            <w:pPr>
              <w:pStyle w:val="af6"/>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af"/>
              <w:tblW w:w="5866" w:type="dxa"/>
              <w:tblLayout w:type="fixed"/>
              <w:tblLook w:val="04A0" w:firstRow="1" w:lastRow="0" w:firstColumn="1" w:lastColumn="0" w:noHBand="0" w:noVBand="1"/>
            </w:tblPr>
            <w:tblGrid>
              <w:gridCol w:w="1352"/>
              <w:gridCol w:w="2007"/>
              <w:gridCol w:w="2507"/>
            </w:tblGrid>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6"/>
                      <w:szCs w:val="16"/>
                    </w:rPr>
                  </w:pPr>
                  <w:r>
                    <w:rPr>
                      <w:rFonts w:hint="eastAsia"/>
                      <w:sz w:val="16"/>
                      <w:szCs w:val="16"/>
                    </w:rPr>
                    <w:t xml:space="preserve">SRI field </w:t>
                  </w:r>
                  <w:r>
                    <w:rPr>
                      <w:rFonts w:hint="eastAsia"/>
                      <w:sz w:val="16"/>
                      <w:szCs w:val="16"/>
                    </w:rPr>
                    <w:lastRenderedPageBreak/>
                    <w:t>design</w:t>
                  </w:r>
                  <w:r>
                    <w:rPr>
                      <w:rFonts w:hint="eastAsia"/>
                      <w:b/>
                      <w:bCs/>
                      <w:sz w:val="16"/>
                      <w:szCs w:val="16"/>
                    </w:rPr>
                    <w:t>(</w:t>
                  </w:r>
                  <w:r>
                    <w:rPr>
                      <w:rFonts w:eastAsia="SimSun"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rFonts w:ascii="굴림" w:eastAsia="굴림" w:hAnsi="굴림" w:cs="굴림"/>
                      <w:sz w:val="16"/>
                      <w:szCs w:val="16"/>
                    </w:rPr>
                  </w:pPr>
                  <w:r>
                    <w:rPr>
                      <w:rFonts w:hint="eastAsia"/>
                      <w:sz w:val="16"/>
                      <w:szCs w:val="16"/>
                    </w:rPr>
                    <w:lastRenderedPageBreak/>
                    <w:t>A single joint field</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sz w:val="16"/>
                      <w:szCs w:val="16"/>
                    </w:rPr>
                  </w:pPr>
                  <w:r>
                    <w:rPr>
                      <w:rFonts w:hint="eastAsia"/>
                      <w:sz w:val="16"/>
                      <w:szCs w:val="16"/>
                    </w:rPr>
                    <w:t xml:space="preserve">Two </w:t>
                  </w:r>
                  <w:r>
                    <w:rPr>
                      <w:rFonts w:eastAsia="SimSun" w:hint="eastAsia"/>
                      <w:sz w:val="16"/>
                      <w:szCs w:val="16"/>
                    </w:rPr>
                    <w:t xml:space="preserve">separate </w:t>
                  </w:r>
                  <w:r>
                    <w:rPr>
                      <w:rFonts w:hint="eastAsia"/>
                      <w:sz w:val="16"/>
                      <w:szCs w:val="16"/>
                    </w:rPr>
                    <w:t>SRI field design</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6"/>
                      <w:szCs w:val="16"/>
                    </w:rPr>
                  </w:pPr>
                  <w:r>
                    <w:rPr>
                      <w:rFonts w:hint="eastAsia"/>
                      <w:sz w:val="16"/>
                      <w:szCs w:val="16"/>
                    </w:rPr>
                    <w:t>Lmax=1, Nsrs=1</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rFonts w:hint="eastAsia"/>
                      <w:color w:val="FF0000"/>
                      <w:sz w:val="12"/>
                      <w:szCs w:val="12"/>
                    </w:rPr>
                    <w:t>2bit</w:t>
                  </w:r>
                  <w:r>
                    <w:rPr>
                      <w:color w:val="FF0000"/>
                      <w:sz w:val="12"/>
                      <w:szCs w:val="12"/>
                    </w:rPr>
                    <w:t>:</w:t>
                  </w:r>
                </w:p>
                <w:p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343974" w:rsidRDefault="00343974">
                  <w:pPr>
                    <w:rPr>
                      <w:sz w:val="14"/>
                      <w:szCs w:val="12"/>
                    </w:rPr>
                  </w:pP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4"/>
                      <w:szCs w:val="16"/>
                    </w:rPr>
                  </w:pPr>
                  <w:r>
                    <w:rPr>
                      <w:rFonts w:hint="eastAsia"/>
                      <w:sz w:val="16"/>
                      <w:szCs w:val="16"/>
                    </w:rPr>
                    <w:t>Lmax=1, Nsrs=2</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rFonts w:hint="eastAsia"/>
                      <w:color w:val="FF0000"/>
                      <w:sz w:val="12"/>
                      <w:szCs w:val="12"/>
                    </w:rPr>
                    <w:t>3bit</w:t>
                  </w:r>
                  <w:r>
                    <w:rPr>
                      <w:color w:val="FF0000"/>
                      <w:sz w:val="12"/>
                      <w:szCs w:val="12"/>
                    </w:rPr>
                    <w:t>:</w:t>
                  </w:r>
                </w:p>
                <w:p w:rsidR="00343974" w:rsidRDefault="00B30065">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rFonts w:hint="eastAsia"/>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4"/>
                      <w:szCs w:val="16"/>
                    </w:rPr>
                  </w:pPr>
                  <w:r>
                    <w:rPr>
                      <w:rFonts w:hint="eastAsia"/>
                      <w:sz w:val="16"/>
                      <w:szCs w:val="16"/>
                    </w:rPr>
                    <w:t>Lmax=1, Nsrs=3</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rFonts w:hint="eastAsia"/>
                      <w:color w:val="FF0000"/>
                      <w:sz w:val="12"/>
                      <w:szCs w:val="12"/>
                    </w:rPr>
                    <w:t>4bit</w:t>
                  </w:r>
                  <w:r>
                    <w:rPr>
                      <w:color w:val="FF0000"/>
                      <w:sz w:val="12"/>
                      <w:szCs w:val="12"/>
                    </w:rPr>
                    <w:t>:</w:t>
                  </w:r>
                </w:p>
                <w:p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4"/>
                      <w:szCs w:val="16"/>
                    </w:rPr>
                  </w:pPr>
                  <w:r>
                    <w:rPr>
                      <w:rFonts w:hint="eastAsia"/>
                      <w:sz w:val="16"/>
                      <w:szCs w:val="16"/>
                    </w:rPr>
                    <w:t>Lmax=1, Nsrs=4</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SimSun"/>
                      <w:sz w:val="14"/>
                      <w:szCs w:val="12"/>
                    </w:rPr>
                  </w:pPr>
                  <w:r>
                    <w:rPr>
                      <w:rFonts w:eastAsia="SimSun" w:hint="eastAsia"/>
                      <w:sz w:val="14"/>
                      <w:szCs w:val="12"/>
                    </w:rPr>
                    <w:t>2</w:t>
                  </w:r>
                  <w:r>
                    <w:rPr>
                      <w:rFonts w:hint="eastAsia"/>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sz w:val="16"/>
                      <w:szCs w:val="16"/>
                    </w:rPr>
                  </w:pPr>
                  <w:r>
                    <w:rPr>
                      <w:rFonts w:hint="eastAsia"/>
                      <w:sz w:val="16"/>
                      <w:szCs w:val="16"/>
                    </w:rPr>
                    <w:t>Lmax=</w:t>
                  </w:r>
                  <w:r>
                    <w:rPr>
                      <w:sz w:val="16"/>
                      <w:szCs w:val="16"/>
                    </w:rPr>
                    <w:t>2</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rFonts w:hint="eastAsia"/>
                      <w:color w:val="FF0000"/>
                      <w:sz w:val="12"/>
                      <w:szCs w:val="12"/>
                    </w:rPr>
                    <w:t>2bit</w:t>
                  </w:r>
                  <w:r>
                    <w:rPr>
                      <w:color w:val="FF0000"/>
                      <w:sz w:val="12"/>
                      <w:szCs w:val="12"/>
                    </w:rPr>
                    <w:t>:</w:t>
                  </w:r>
                </w:p>
                <w:p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343974">
                  <w:pPr>
                    <w:rPr>
                      <w:sz w:val="14"/>
                      <w:szCs w:val="12"/>
                    </w:rPr>
                  </w:pP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sz w:val="16"/>
                      <w:szCs w:val="16"/>
                    </w:rPr>
                  </w:pPr>
                  <w:r>
                    <w:rPr>
                      <w:rFonts w:hint="eastAsia"/>
                      <w:sz w:val="16"/>
                      <w:szCs w:val="16"/>
                    </w:rPr>
                    <w:t>Lmax=2,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굴림"/>
                      <w:sz w:val="16"/>
                      <w:szCs w:val="16"/>
                    </w:rPr>
                  </w:pPr>
                  <w:r>
                    <w:rPr>
                      <w:rFonts w:hint="eastAsia"/>
                      <w:sz w:val="16"/>
                      <w:szCs w:val="16"/>
                    </w:rPr>
                    <w:t>Lmax=2,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굴림"/>
                      <w:sz w:val="16"/>
                      <w:szCs w:val="16"/>
                    </w:rPr>
                  </w:pPr>
                  <w:r>
                    <w:rPr>
                      <w:rFonts w:hint="eastAsia"/>
                      <w:sz w:val="16"/>
                      <w:szCs w:val="16"/>
                    </w:rPr>
                    <w:t>Lmax=2,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sz w:val="16"/>
                      <w:szCs w:val="16"/>
                    </w:rPr>
                  </w:pPr>
                  <w:r>
                    <w:rPr>
                      <w:rFonts w:hint="eastAsia"/>
                      <w:sz w:val="16"/>
                      <w:szCs w:val="16"/>
                    </w:rPr>
                    <w:t>Lmax=</w:t>
                  </w:r>
                  <w:r>
                    <w:rPr>
                      <w:sz w:val="16"/>
                      <w:szCs w:val="16"/>
                    </w:rPr>
                    <w:t>3</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rFonts w:hint="eastAsia"/>
                      <w:color w:val="FF0000"/>
                      <w:sz w:val="12"/>
                      <w:szCs w:val="12"/>
                    </w:rPr>
                    <w:t>2bit</w:t>
                  </w:r>
                  <w:r>
                    <w:rPr>
                      <w:color w:val="FF0000"/>
                      <w:sz w:val="12"/>
                      <w:szCs w:val="12"/>
                    </w:rPr>
                    <w:t>:</w:t>
                  </w:r>
                </w:p>
                <w:p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rsidR="00343974" w:rsidRDefault="00343974">
                  <w:pPr>
                    <w:rPr>
                      <w:sz w:val="14"/>
                      <w:szCs w:val="12"/>
                    </w:rPr>
                  </w:pP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rFonts w:eastAsia="굴림"/>
                      <w:sz w:val="16"/>
                      <w:szCs w:val="16"/>
                    </w:rPr>
                  </w:pPr>
                  <w:r>
                    <w:rPr>
                      <w:rFonts w:hint="eastAsia"/>
                      <w:sz w:val="16"/>
                      <w:szCs w:val="16"/>
                    </w:rPr>
                    <w:t>Lmax=</w:t>
                  </w:r>
                  <w:r>
                    <w:rPr>
                      <w:rFonts w:eastAsia="SimSun" w:hint="eastAsia"/>
                      <w:sz w:val="16"/>
                      <w:szCs w:val="16"/>
                    </w:rPr>
                    <w:t>3</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rFonts w:eastAsia="굴림"/>
                      <w:sz w:val="16"/>
                      <w:szCs w:val="16"/>
                    </w:rPr>
                  </w:pPr>
                  <w:r>
                    <w:rPr>
                      <w:rFonts w:hint="eastAsia"/>
                      <w:sz w:val="16"/>
                      <w:szCs w:val="16"/>
                    </w:rPr>
                    <w:t>Lmax=</w:t>
                  </w:r>
                  <w:r>
                    <w:rPr>
                      <w:rFonts w:eastAsia="SimSun" w:hint="eastAsia"/>
                      <w:sz w:val="16"/>
                      <w:szCs w:val="16"/>
                    </w:rPr>
                    <w:t>3</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tcPr>
                <w:p w:rsidR="00343974" w:rsidRDefault="00B30065">
                  <w:pPr>
                    <w:rPr>
                      <w:rFonts w:eastAsia="굴림"/>
                      <w:sz w:val="16"/>
                      <w:szCs w:val="16"/>
                    </w:rPr>
                  </w:pPr>
                  <w:r>
                    <w:rPr>
                      <w:rFonts w:hint="eastAsia"/>
                      <w:sz w:val="16"/>
                      <w:szCs w:val="16"/>
                    </w:rPr>
                    <w:t>Lmax=</w:t>
                  </w:r>
                  <w:r>
                    <w:rPr>
                      <w:rFonts w:eastAsia="SimSun" w:hint="eastAsia"/>
                      <w:sz w:val="16"/>
                      <w:szCs w:val="16"/>
                    </w:rPr>
                    <w:t>3</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tcPr>
                <w:p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rsidR="00343974" w:rsidRDefault="00B30065">
                  <w:pPr>
                    <w:rPr>
                      <w:color w:val="FF0000"/>
                      <w:sz w:val="10"/>
                      <w:szCs w:val="12"/>
                    </w:rPr>
                  </w:pPr>
                  <w:r>
                    <w:rPr>
                      <w:color w:val="FF0000"/>
                      <w:sz w:val="10"/>
                      <w:szCs w:val="12"/>
                    </w:rPr>
                    <w:lastRenderedPageBreak/>
                    <w:t>28</w:t>
                  </w:r>
                  <w:r>
                    <w:rPr>
                      <w:rFonts w:hint="eastAsia"/>
                      <w:color w:val="FF0000"/>
                      <w:sz w:val="10"/>
                      <w:szCs w:val="12"/>
                    </w:rPr>
                    <w:t xml:space="preserve"> codepoints for STRP</w:t>
                  </w:r>
                  <w:r>
                    <w:rPr>
                      <w:color w:val="FF0000"/>
                      <w:sz w:val="10"/>
                      <w:szCs w:val="12"/>
                    </w:rPr>
                    <w:t xml:space="preserve"> </w:t>
                  </w:r>
                </w:p>
                <w:p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rsidR="00343974" w:rsidRDefault="00B30065">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rsidR="00343974" w:rsidRDefault="00B30065">
                  <w:pPr>
                    <w:rPr>
                      <w:rFonts w:eastAsia="SimSun"/>
                      <w:sz w:val="14"/>
                      <w:szCs w:val="12"/>
                    </w:rPr>
                  </w:pPr>
                  <w:r>
                    <w:rPr>
                      <w:rFonts w:eastAsia="SimSun" w:hint="eastAsia"/>
                      <w:sz w:val="14"/>
                      <w:szCs w:val="12"/>
                    </w:rPr>
                    <w:lastRenderedPageBreak/>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rsidR="00343974" w:rsidRDefault="00B30065">
                  <w:pPr>
                    <w:rPr>
                      <w:rFonts w:eastAsia="SimSun"/>
                      <w:sz w:val="14"/>
                      <w:szCs w:val="12"/>
                    </w:rPr>
                  </w:pPr>
                  <w:r>
                    <w:rPr>
                      <w:rFonts w:eastAsia="SimSun" w:hint="eastAsia"/>
                      <w:sz w:val="14"/>
                      <w:szCs w:val="12"/>
                    </w:rPr>
                    <w:lastRenderedPageBreak/>
                    <w:t>1</w:t>
                  </w:r>
                  <w:r>
                    <w:rPr>
                      <w:rFonts w:eastAsia="SimSun" w:hint="eastAsia"/>
                      <w:sz w:val="14"/>
                      <w:szCs w:val="12"/>
                      <w:vertAlign w:val="superscript"/>
                    </w:rPr>
                    <w:t>st</w:t>
                  </w:r>
                  <w:r>
                    <w:rPr>
                      <w:rFonts w:eastAsia="SimSun" w:hint="eastAsia"/>
                      <w:sz w:val="14"/>
                      <w:szCs w:val="12"/>
                    </w:rPr>
                    <w:t xml:space="preserve"> SRI filed: 14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sz w:val="16"/>
                      <w:szCs w:val="16"/>
                    </w:rPr>
                  </w:pPr>
                  <w:r>
                    <w:rPr>
                      <w:rFonts w:hint="eastAsia"/>
                      <w:sz w:val="16"/>
                      <w:szCs w:val="16"/>
                    </w:rPr>
                    <w:lastRenderedPageBreak/>
                    <w:t>Lmax=</w:t>
                  </w:r>
                  <w:r>
                    <w:rPr>
                      <w:sz w:val="16"/>
                      <w:szCs w:val="16"/>
                    </w:rPr>
                    <w:t>4</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rFonts w:hint="eastAsia"/>
                      <w:color w:val="FF0000"/>
                      <w:sz w:val="12"/>
                      <w:szCs w:val="12"/>
                    </w:rPr>
                    <w:t>2bit</w:t>
                  </w:r>
                  <w:r>
                    <w:rPr>
                      <w:color w:val="FF0000"/>
                      <w:sz w:val="12"/>
                      <w:szCs w:val="12"/>
                    </w:rPr>
                    <w:t>:</w:t>
                  </w:r>
                </w:p>
                <w:p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343974">
                  <w:pPr>
                    <w:rPr>
                      <w:sz w:val="14"/>
                      <w:szCs w:val="12"/>
                    </w:rPr>
                  </w:pP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굴림"/>
                      <w:sz w:val="16"/>
                      <w:szCs w:val="16"/>
                    </w:rPr>
                  </w:pPr>
                  <w:r>
                    <w:rPr>
                      <w:rFonts w:hint="eastAsia"/>
                      <w:sz w:val="16"/>
                      <w:szCs w:val="16"/>
                    </w:rPr>
                    <w:t>Lmax=</w:t>
                  </w:r>
                  <w:r>
                    <w:rPr>
                      <w:rFonts w:eastAsia="SimSun" w:hint="eastAsia"/>
                      <w:sz w:val="16"/>
                      <w:szCs w:val="16"/>
                    </w:rPr>
                    <w:t>4</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굴림"/>
                      <w:sz w:val="16"/>
                      <w:szCs w:val="16"/>
                    </w:rPr>
                  </w:pPr>
                  <w:r>
                    <w:rPr>
                      <w:rFonts w:hint="eastAsia"/>
                      <w:sz w:val="16"/>
                      <w:szCs w:val="16"/>
                    </w:rPr>
                    <w:t>Lmax=</w:t>
                  </w:r>
                  <w:r>
                    <w:rPr>
                      <w:rFonts w:eastAsia="SimSun" w:hint="eastAsia"/>
                      <w:sz w:val="16"/>
                      <w:szCs w:val="16"/>
                    </w:rPr>
                    <w:t>4</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굴림"/>
                      <w:sz w:val="16"/>
                      <w:szCs w:val="16"/>
                    </w:rPr>
                  </w:pPr>
                  <w:r>
                    <w:rPr>
                      <w:rFonts w:hint="eastAsia"/>
                      <w:sz w:val="16"/>
                      <w:szCs w:val="16"/>
                    </w:rPr>
                    <w:t>Lmax=</w:t>
                  </w:r>
                  <w:r>
                    <w:rPr>
                      <w:rFonts w:eastAsia="SimSun" w:hint="eastAsia"/>
                      <w:sz w:val="16"/>
                      <w:szCs w:val="16"/>
                    </w:rPr>
                    <w:t>4</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rsidR="00343974" w:rsidRDefault="00B30065">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rsidR="00343974" w:rsidRDefault="00B30065">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rFonts w:hint="eastAsia"/>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bl>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 xml:space="preserve">for single SRI field, there can be several approach. If we add second sri-PUSCH-PathlossReferenceRS-Id/sri-P0-PUSCH-AlphaSetId/sri-PUSCH-ClosedLoopIndex in SRI-PUSCH-PowerControl as mentioned by NTT, SRI codepoint indicating MTRP is mapped to first PC set and second PC set of corresponding </w:t>
            </w:r>
            <w:r>
              <w:rPr>
                <w:rFonts w:ascii="Times New Roman" w:hAnsi="Times New Roman" w:cs="Times New Roman"/>
                <w:color w:val="3B3838"/>
                <w:sz w:val="18"/>
                <w:szCs w:val="18"/>
              </w:rPr>
              <w:t>SRI-PUSCH-PowerControl.</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hint="eastAsia"/>
                <w:sz w:val="18"/>
                <w:szCs w:val="18"/>
              </w:rPr>
              <w:t>@ VIVO:</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r>
              <w:rPr>
                <w:rFonts w:hint="eastAsia"/>
                <w:sz w:val="16"/>
                <w:szCs w:val="16"/>
              </w:rPr>
              <w:t>Lmax=1, Nsrs=3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3.4</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rsidR="00343974" w:rsidRDefault="00343974">
      <w:pPr>
        <w:rPr>
          <w:rFonts w:ascii="Times New Roman" w:hAnsi="Times New Roman" w:cs="Times New Roman"/>
          <w:sz w:val="16"/>
          <w:szCs w:val="16"/>
        </w:rPr>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may depends on the discussion of proposal 3.2, prefer to discuss proposal 3.2 firstly.</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The second sub-bullet is not preferable.      </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main proposal is agreeable but the sub-bullets can be discussed after Proposal 3.2.</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SimSun" w:hAnsi="Times New Roman" w:cs="Times New Roman" w:hint="eastAsia"/>
                <w:i/>
                <w:iCs/>
                <w:color w:val="3B3838" w:themeColor="background2" w:themeShade="40"/>
                <w:sz w:val="18"/>
                <w:szCs w:val="18"/>
              </w:rPr>
              <w:t>maxRank</w:t>
            </w:r>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1.</w:t>
            </w:r>
          </w:p>
          <w:p w:rsidR="00343974" w:rsidRDefault="00B30065">
            <w:pPr>
              <w:adjustRightInd w:val="0"/>
              <w:snapToGrid w:val="0"/>
              <w:spacing w:before="60"/>
              <w:rPr>
                <w:rStyle w:val="af4"/>
              </w:rPr>
            </w:pPr>
            <w:r>
              <w:rPr>
                <w:rFonts w:ascii="Times New Roman" w:eastAsia="SimSun" w:hAnsi="Times New Roman" w:cs="Times New Roman" w:hint="eastAsia"/>
                <w:color w:val="3B3838" w:themeColor="background2" w:themeShade="40"/>
                <w:sz w:val="18"/>
                <w:szCs w:val="18"/>
              </w:rPr>
              <w:t xml:space="preserve">Regarding the case of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w:t>
            </w:r>
            <w:r>
              <w:rPr>
                <w:rFonts w:ascii="Times New Roman" w:eastAsia="바탕" w:hAnsi="Times New Roman" w:cs="Times New Roman"/>
                <w:color w:val="FF0000"/>
                <w:sz w:val="18"/>
                <w:szCs w:val="18"/>
              </w:rPr>
              <w:t>Type B</w:t>
            </w:r>
            <w:r>
              <w:rPr>
                <w:rFonts w:ascii="Times New Roman" w:eastAsia="바탕"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prefer the previous version of this proposal.</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As we mentioned above, in Rel-16, only PUSCH repetition A based on dynamic scheduling has the limitation that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xml:space="preserve">= 1. Out of the serious consideration, we think the added wording </w:t>
            </w:r>
            <w:r>
              <w:rPr>
                <w:rFonts w:ascii="Times New Roman" w:eastAsia="SimSun" w:hAnsi="Times New Roman" w:cs="Times New Roman"/>
                <w:color w:val="3B3838" w:themeColor="background2" w:themeShade="40"/>
                <w:sz w:val="18"/>
                <w:szCs w:val="18"/>
              </w:rPr>
              <w:t>“</w:t>
            </w:r>
            <w:r>
              <w:rPr>
                <w:rFonts w:ascii="Times New Roman" w:eastAsia="바탕" w:hAnsi="Times New Roman" w:cs="Times New Roman"/>
                <w:color w:val="FF0000"/>
                <w:sz w:val="18"/>
                <w:szCs w:val="18"/>
              </w:rPr>
              <w:t>Type B</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is NOT needed.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update#2</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ZTE suggestion, Type B is removed. That is seems redundant if Type A anyways cannot use maxRank = 2.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LG&gt;&gt; We did not make the agreement for rank to be limited. So, we could keep the FFS.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w:t>
            </w:r>
            <w:r>
              <w:rPr>
                <w:rFonts w:ascii="Times New Roman" w:eastAsia="바탕" w:hAnsi="Times New Roman" w:cs="Times New Roman"/>
                <w:strike/>
                <w:color w:val="FF0000"/>
                <w:sz w:val="18"/>
                <w:szCs w:val="18"/>
              </w:rPr>
              <w:t>Type B</w:t>
            </w:r>
            <w:r>
              <w:rPr>
                <w:rFonts w:ascii="Times New Roman" w:eastAsia="바탕"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343974" w:rsidRDefault="00B30065">
            <w:pPr>
              <w:pStyle w:val="af6"/>
              <w:numPr>
                <w:ilvl w:val="0"/>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updated#1, but can also live with FL updated#2</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we treat maxRank=2 specially?</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not have the sub-bullets.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 if3.2 is confirmed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w:t>
            </w:r>
            <w:r>
              <w:rPr>
                <w:rFonts w:ascii="Times New Roman" w:eastAsia="바탕" w:hAnsi="Times New Roman" w:cs="Times New Roman"/>
                <w:strike/>
                <w:color w:val="FF0000"/>
                <w:sz w:val="18"/>
                <w:szCs w:val="18"/>
              </w:rPr>
              <w:t>Type B</w:t>
            </w:r>
            <w:r>
              <w:rPr>
                <w:rFonts w:ascii="Times New Roman" w:eastAsia="바탕"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 (if maxRank &gt;2 is agreed).</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how to interpret PTRS-DMRS association according to the number of PTRS ports (if maxNrofPorts =1 or 2)</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 in principle.</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In Rel-16, when maxRank = 1, the indication of PTRS-DMRS association is NOT needed. We suggest change the wording </w:t>
            </w:r>
            <w:r>
              <w:rPr>
                <w:rFonts w:ascii="Times New Roman" w:eastAsia="SimSun" w:hAnsi="Times New Roman" w:cs="Times New Roman"/>
                <w:sz w:val="18"/>
                <w:szCs w:val="18"/>
              </w:rPr>
              <w:t>“</w:t>
            </w:r>
            <w:r>
              <w:rPr>
                <w:rFonts w:ascii="Times New Roman" w:eastAsia="SimSun" w:hAnsi="Times New Roman" w:cs="Times New Roman" w:hint="eastAsia"/>
                <w:sz w:val="18"/>
                <w:szCs w:val="18"/>
              </w:rPr>
              <w:t>maxRank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Proposal. Besides, </w:t>
            </w:r>
            <w:r>
              <w:rPr>
                <w:rFonts w:ascii="Times New Roman" w:eastAsia="SimSun" w:hAnsi="Times New Roman" w:cs="Times New Roman"/>
                <w:sz w:val="18"/>
                <w:szCs w:val="18"/>
              </w:rPr>
              <w:t>“</w:t>
            </w:r>
            <w:r>
              <w:rPr>
                <w:rFonts w:ascii="Times New Roman" w:hAnsi="Times New Roman" w:cs="Times New Roman"/>
                <w:sz w:val="18"/>
                <w:szCs w:val="18"/>
              </w:rPr>
              <w:t>(if maxRank &gt;2 is agreed)</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FFS is NOT needed due to the first bullet is agreed when Proposal 3.4 is endorsed. We suggest:</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w:t>
            </w:r>
            <w:r>
              <w:rPr>
                <w:rFonts w:ascii="Times New Roman" w:eastAsia="바탕" w:hAnsi="Times New Roman" w:cs="Times New Roman"/>
                <w:strike/>
                <w:color w:val="FF0000"/>
                <w:sz w:val="18"/>
                <w:szCs w:val="18"/>
              </w:rPr>
              <w:t>Type B</w:t>
            </w:r>
            <w:r>
              <w:rPr>
                <w:rFonts w:ascii="Times New Roman" w:eastAsia="바탕"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trike/>
                <w:color w:val="FF0000"/>
                <w:sz w:val="18"/>
                <w:szCs w:val="18"/>
              </w:rPr>
              <w:t>maxR</w:t>
            </w:r>
            <w:r>
              <w:rPr>
                <w:rFonts w:ascii="Times New Roman" w:eastAsia="SimSun" w:hAnsi="Times New Roman" w:cs="Times New Roman" w:hint="eastAsia"/>
                <w:color w:val="FF0000"/>
                <w:sz w:val="18"/>
                <w:szCs w:val="18"/>
              </w:rPr>
              <w:t>r</w:t>
            </w:r>
            <w:r>
              <w:rPr>
                <w:rFonts w:ascii="Times New Roman" w:hAnsi="Times New Roman" w:cs="Times New Roman"/>
                <w:sz w:val="18"/>
                <w:szCs w:val="18"/>
              </w:rPr>
              <w:t xml:space="preserve">ank = 2, MSB and LSB separately indicating the association between PTRS port and DMRS port for two TRPs. </w:t>
            </w:r>
          </w:p>
          <w:p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 xml:space="preserve">FFS: </w:t>
            </w:r>
            <w:r>
              <w:rPr>
                <w:rFonts w:ascii="Times New Roman" w:eastAsia="SimSun" w:hAnsi="Times New Roman" w:cs="Times New Roman" w:hint="eastAsia"/>
                <w:color w:val="FF0000"/>
                <w:sz w:val="18"/>
                <w:szCs w:val="18"/>
              </w:rPr>
              <w:t>The method of rank &gt; 2.</w:t>
            </w:r>
            <w:r>
              <w:rPr>
                <w:rFonts w:ascii="Times New Roman" w:hAnsi="Times New Roman" w:cs="Times New Roman"/>
                <w:strike/>
                <w:color w:val="FF0000"/>
                <w:sz w:val="18"/>
                <w:szCs w:val="18"/>
              </w:rPr>
              <w:t>Interpretation for other scenarios (if maxRank &gt;2 is agreed).</w:t>
            </w:r>
            <w:r>
              <w:rPr>
                <w:rFonts w:ascii="Times New Roman" w:hAnsi="Times New Roman" w:cs="Times New Roman"/>
                <w:color w:val="FF0000"/>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PTRS-DMRS association for both TRPs when maxRank&gt;2. Considering the case that maxRank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343974">
              <w:trPr>
                <w:trHeight w:val="306"/>
                <w:jc w:val="center"/>
              </w:trPr>
              <w:tc>
                <w:tcPr>
                  <w:tcW w:w="920" w:type="dxa"/>
                  <w:vMerge w:val="restart"/>
                  <w:shd w:val="clear" w:color="auto" w:fill="D9D9D9"/>
                  <w:vAlign w:val="center"/>
                </w:tcPr>
                <w:p w:rsidR="00343974" w:rsidRDefault="00B30065">
                  <w:pPr>
                    <w:pStyle w:val="TAC"/>
                    <w:overflowPunct w:val="0"/>
                    <w:adjustRightInd w:val="0"/>
                    <w:spacing w:after="120"/>
                    <w:textAlignment w:val="baseline"/>
                    <w:rPr>
                      <w:b/>
                      <w:bCs/>
                      <w:sz w:val="10"/>
                      <w:szCs w:val="10"/>
                    </w:rPr>
                  </w:pPr>
                  <w:r>
                    <w:rPr>
                      <w:b/>
                      <w:bCs/>
                      <w:sz w:val="10"/>
                      <w:szCs w:val="10"/>
                    </w:rPr>
                    <w:lastRenderedPageBreak/>
                    <w:t xml:space="preserve">value </w:t>
                  </w:r>
                </w:p>
              </w:tc>
              <w:tc>
                <w:tcPr>
                  <w:tcW w:w="3095" w:type="dxa"/>
                  <w:gridSpan w:val="2"/>
                  <w:shd w:val="clear" w:color="auto" w:fill="D9D9D9"/>
                  <w:vAlign w:val="center"/>
                </w:tcPr>
                <w:p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343974">
              <w:trPr>
                <w:trHeight w:val="189"/>
                <w:jc w:val="center"/>
              </w:trPr>
              <w:tc>
                <w:tcPr>
                  <w:tcW w:w="920" w:type="dxa"/>
                  <w:vMerge/>
                  <w:shd w:val="clear" w:color="auto" w:fill="D9D9D9"/>
                  <w:vAlign w:val="center"/>
                </w:tcPr>
                <w:p w:rsidR="00343974" w:rsidRDefault="00343974">
                  <w:pPr>
                    <w:pStyle w:val="TAC"/>
                    <w:overflowPunct w:val="0"/>
                    <w:adjustRightInd w:val="0"/>
                    <w:spacing w:after="120"/>
                    <w:textAlignment w:val="baseline"/>
                    <w:rPr>
                      <w:b/>
                      <w:bCs/>
                      <w:sz w:val="10"/>
                      <w:szCs w:val="10"/>
                    </w:rPr>
                  </w:pPr>
                </w:p>
              </w:tc>
              <w:tc>
                <w:tcPr>
                  <w:tcW w:w="1555" w:type="dxa"/>
                  <w:shd w:val="clear" w:color="auto" w:fill="D9D9D9"/>
                  <w:vAlign w:val="center"/>
                </w:tcPr>
                <w:p w:rsidR="00343974" w:rsidRDefault="00B30065">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rsidR="00343974" w:rsidRDefault="00B30065">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rsidR="00343974" w:rsidRDefault="00B30065">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rsidR="00343974" w:rsidRDefault="00B30065">
                  <w:pPr>
                    <w:keepNext/>
                    <w:jc w:val="center"/>
                    <w:rPr>
                      <w:rFonts w:ascii="Arial" w:hAnsi="Arial"/>
                      <w:b/>
                      <w:bCs/>
                      <w:sz w:val="10"/>
                      <w:szCs w:val="10"/>
                    </w:rPr>
                  </w:pPr>
                  <w:r>
                    <w:rPr>
                      <w:rFonts w:ascii="Arial" w:hAnsi="Arial"/>
                      <w:b/>
                      <w:bCs/>
                      <w:sz w:val="10"/>
                      <w:szCs w:val="10"/>
                    </w:rPr>
                    <w:t>The fourth bit</w:t>
                  </w:r>
                </w:p>
              </w:tc>
            </w:tr>
            <w:tr w:rsidR="00343974">
              <w:trPr>
                <w:trHeight w:val="94"/>
                <w:jc w:val="center"/>
              </w:trPr>
              <w:tc>
                <w:tcPr>
                  <w:tcW w:w="920" w:type="dxa"/>
                  <w:vMerge/>
                  <w:shd w:val="clear" w:color="auto" w:fill="D9D9D9"/>
                  <w:vAlign w:val="center"/>
                </w:tcPr>
                <w:p w:rsidR="00343974" w:rsidRDefault="00343974">
                  <w:pPr>
                    <w:pStyle w:val="TAC"/>
                    <w:rPr>
                      <w:sz w:val="10"/>
                      <w:szCs w:val="10"/>
                    </w:rPr>
                  </w:pPr>
                </w:p>
              </w:tc>
              <w:tc>
                <w:tcPr>
                  <w:tcW w:w="1555" w:type="dxa"/>
                  <w:shd w:val="clear" w:color="auto" w:fill="D9D9D9"/>
                  <w:vAlign w:val="center"/>
                </w:tcPr>
                <w:p w:rsidR="00343974" w:rsidRDefault="00B30065">
                  <w:pPr>
                    <w:pStyle w:val="TAC"/>
                    <w:rPr>
                      <w:sz w:val="10"/>
                      <w:szCs w:val="10"/>
                    </w:rPr>
                  </w:pPr>
                  <w:r>
                    <w:rPr>
                      <w:b/>
                      <w:bCs/>
                      <w:sz w:val="10"/>
                      <w:szCs w:val="10"/>
                    </w:rPr>
                    <w:t xml:space="preserve">PTRS port0 </w:t>
                  </w:r>
                </w:p>
              </w:tc>
              <w:tc>
                <w:tcPr>
                  <w:tcW w:w="1539" w:type="dxa"/>
                  <w:shd w:val="clear" w:color="auto" w:fill="D9D9D9"/>
                  <w:vAlign w:val="center"/>
                </w:tcPr>
                <w:p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rsidR="00343974" w:rsidRDefault="00B30065">
                  <w:pPr>
                    <w:pStyle w:val="TAC"/>
                    <w:rPr>
                      <w:sz w:val="10"/>
                      <w:szCs w:val="10"/>
                    </w:rPr>
                  </w:pPr>
                  <w:r>
                    <w:rPr>
                      <w:b/>
                      <w:bCs/>
                      <w:sz w:val="10"/>
                      <w:szCs w:val="10"/>
                    </w:rPr>
                    <w:t xml:space="preserve">PTRS port0 </w:t>
                  </w:r>
                </w:p>
              </w:tc>
              <w:tc>
                <w:tcPr>
                  <w:tcW w:w="1426" w:type="dxa"/>
                  <w:shd w:val="clear" w:color="auto" w:fill="D9D9D9"/>
                  <w:vAlign w:val="center"/>
                </w:tcPr>
                <w:p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343974">
              <w:trPr>
                <w:trHeight w:val="165"/>
                <w:jc w:val="center"/>
              </w:trPr>
              <w:tc>
                <w:tcPr>
                  <w:tcW w:w="920" w:type="dxa"/>
                  <w:shd w:val="clear" w:color="auto" w:fill="auto"/>
                  <w:vAlign w:val="center"/>
                </w:tcPr>
                <w:p w:rsidR="00343974" w:rsidRDefault="00B30065">
                  <w:pPr>
                    <w:pStyle w:val="TAC"/>
                    <w:rPr>
                      <w:sz w:val="10"/>
                      <w:szCs w:val="10"/>
                    </w:rPr>
                  </w:pPr>
                  <w:r>
                    <w:rPr>
                      <w:sz w:val="10"/>
                      <w:szCs w:val="10"/>
                    </w:rPr>
                    <w:t>0</w:t>
                  </w:r>
                </w:p>
              </w:tc>
              <w:tc>
                <w:tcPr>
                  <w:tcW w:w="1555" w:type="dxa"/>
                  <w:shd w:val="clear" w:color="auto" w:fill="auto"/>
                  <w:vAlign w:val="center"/>
                </w:tcPr>
                <w:p w:rsidR="00343974" w:rsidRDefault="00B30065">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343974">
              <w:trPr>
                <w:trHeight w:val="153"/>
                <w:jc w:val="center"/>
              </w:trPr>
              <w:tc>
                <w:tcPr>
                  <w:tcW w:w="920" w:type="dxa"/>
                  <w:shd w:val="clear" w:color="auto" w:fill="auto"/>
                  <w:vAlign w:val="center"/>
                </w:tcPr>
                <w:p w:rsidR="00343974" w:rsidRDefault="00B30065">
                  <w:pPr>
                    <w:pStyle w:val="TAC"/>
                    <w:rPr>
                      <w:sz w:val="10"/>
                      <w:szCs w:val="10"/>
                    </w:rPr>
                  </w:pPr>
                  <w:r>
                    <w:rPr>
                      <w:sz w:val="10"/>
                      <w:szCs w:val="10"/>
                    </w:rPr>
                    <w:t>1</w:t>
                  </w:r>
                </w:p>
              </w:tc>
              <w:tc>
                <w:tcPr>
                  <w:tcW w:w="1555" w:type="dxa"/>
                  <w:shd w:val="clear" w:color="auto" w:fill="auto"/>
                  <w:vAlign w:val="center"/>
                </w:tcPr>
                <w:p w:rsidR="00343974" w:rsidRDefault="00B30065">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w:t>
            </w:r>
            <w:r>
              <w:rPr>
                <w:rFonts w:ascii="Times New Roman" w:eastAsia="바탕" w:hAnsi="Times New Roman" w:cs="Times New Roman"/>
                <w:strike/>
                <w:color w:val="FF0000"/>
                <w:sz w:val="18"/>
                <w:szCs w:val="18"/>
              </w:rPr>
              <w:t>Type B</w:t>
            </w:r>
            <w:r>
              <w:rPr>
                <w:rFonts w:ascii="Times New Roman" w:eastAsia="바탕" w:hAnsi="Times New Roman" w:cs="Times New Roman"/>
                <w:sz w:val="18"/>
                <w:szCs w:val="18"/>
              </w:rPr>
              <w:t xml:space="preserve"> repetition schemes, </w:t>
            </w:r>
            <w:r>
              <w:rPr>
                <w:rFonts w:ascii="Times New Roman" w:eastAsia="바탕" w:hAnsi="Times New Roman" w:cs="Times New Roman"/>
                <w:strike/>
                <w:color w:val="FF0000"/>
                <w:sz w:val="18"/>
                <w:szCs w:val="18"/>
              </w:rPr>
              <w:t xml:space="preserve">the number of bits for the indication of PTRS-DMRS association is the same as Rel-15/16.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rsidR="00343974" w:rsidRDefault="00B30065">
            <w:pPr>
              <w:pStyle w:val="af6"/>
              <w:numPr>
                <w:ilvl w:val="0"/>
                <w:numId w:val="59"/>
              </w:numPr>
              <w:adjustRightInd w:val="0"/>
              <w:snapToGrid w:val="0"/>
              <w:spacing w:before="60"/>
              <w:rPr>
                <w:rFonts w:ascii="Times New Roman" w:eastAsia="바탕" w:hAnsi="Times New Roman" w:cs="Times New Roman"/>
                <w:strike/>
                <w:color w:val="FF0000"/>
                <w:sz w:val="18"/>
                <w:szCs w:val="18"/>
              </w:rPr>
            </w:pPr>
            <w:r>
              <w:rPr>
                <w:rFonts w:ascii="Times New Roman" w:eastAsia="바탕" w:hAnsi="Times New Roman" w:cs="Times New Roman"/>
                <w:strike/>
                <w:color w:val="FF0000"/>
                <w:sz w:val="18"/>
                <w:szCs w:val="18"/>
              </w:rPr>
              <w:t>FFS: Interpretation for other scenarios (if maxRank &gt;2 is agreed).</w:t>
            </w:r>
          </w:p>
          <w:p w:rsidR="00343974" w:rsidRDefault="00B30065">
            <w:pPr>
              <w:adjustRightInd w:val="0"/>
              <w:snapToGrid w:val="0"/>
              <w:spacing w:before="60"/>
              <w:ind w:firstLineChars="400" w:firstLine="72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maxRank &gt;2.  </w:t>
            </w:r>
            <w:r>
              <w:rPr>
                <w:rFonts w:ascii="Times New Roman" w:eastAsia="SimSun" w:hAnsi="Times New Roman" w:cs="Times New Roman"/>
                <w:color w:val="3B3838" w:themeColor="background2" w:themeShade="40"/>
                <w:sz w:val="18"/>
                <w:szCs w:val="18"/>
              </w:rPr>
              <w:t xml:space="preserve">  </w:t>
            </w:r>
          </w:p>
        </w:tc>
      </w:tr>
      <w:tr w:rsidR="00343974">
        <w:trPr>
          <w:trHeight w:val="2706"/>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 #3</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Three different suggestions from Vivo, ZTE, SS, but it seems others are ok. </w:t>
            </w:r>
          </w:p>
          <w:p w:rsidR="00343974" w:rsidRDefault="00B30065">
            <w:pPr>
              <w:adjustRightInd w:val="0"/>
              <w:snapToGrid w:val="0"/>
              <w:spacing w:before="60"/>
              <w:rPr>
                <w:rFonts w:ascii="Times New Roman" w:hAnsi="Times New Roman" w:cs="Times New Roman"/>
                <w:sz w:val="18"/>
                <w:szCs w:val="18"/>
              </w:rPr>
            </w:pPr>
            <w:r>
              <w:rPr>
                <w:rFonts w:ascii="Times New Roman" w:eastAsia="SimSun" w:hAnsi="Times New Roman" w:cs="Times New Roman"/>
                <w:sz w:val="18"/>
                <w:szCs w:val="18"/>
              </w:rPr>
              <w:t xml:space="preserve"> SS&gt;&gt; the FFS added by you already solved for maxrank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clairifcation.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r>
              <w:rPr>
                <w:rFonts w:ascii="Times New Roman" w:hAnsi="Times New Roman" w:cs="Times New Roman"/>
                <w:i/>
                <w:iCs/>
                <w:sz w:val="18"/>
                <w:szCs w:val="18"/>
              </w:rPr>
              <w:t>maxRank</w:t>
            </w:r>
            <w:r>
              <w:rPr>
                <w:rFonts w:ascii="Times New Roman" w:hAnsi="Times New Roman" w:cs="Times New Roman"/>
                <w:sz w:val="18"/>
                <w:szCs w:val="18"/>
              </w:rPr>
              <w:t>, so using that is ok. However, it is ok to delete “(if maxrank &gt; 2 is agreed)”</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maxRank= 2, as other cases are not aligned between companies.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343974" w:rsidRDefault="00B30065">
            <w:pPr>
              <w:pStyle w:val="af6"/>
              <w:numPr>
                <w:ilvl w:val="0"/>
                <w:numId w:val="59"/>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pStyle w:val="af6"/>
              <w:adjustRightInd w:val="0"/>
              <w:snapToGrid w:val="0"/>
              <w:spacing w:before="60"/>
              <w:ind w:left="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@FL, please note that our intention to change </w:t>
            </w:r>
            <w:r>
              <w:rPr>
                <w:rFonts w:ascii="Times New Roman" w:eastAsia="SimSun" w:hAnsi="Times New Roman" w:cs="Times New Roman"/>
                <w:sz w:val="18"/>
                <w:szCs w:val="18"/>
              </w:rPr>
              <w:t>“</w:t>
            </w:r>
            <w:r>
              <w:rPr>
                <w:rFonts w:ascii="Times New Roman" w:eastAsia="SimSun" w:hAnsi="Times New Roman" w:cs="Times New Roman" w:hint="eastAsia"/>
                <w:sz w:val="18"/>
                <w:szCs w:val="18"/>
              </w:rPr>
              <w:t>maxRank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just for avoiding ambiguity. For the sake of clarification and progress, the wording </w:t>
            </w:r>
            <w:r>
              <w:rPr>
                <w:rFonts w:ascii="Times New Roman" w:eastAsia="SimSun" w:hAnsi="Times New Roman" w:cs="Times New Roman"/>
                <w:sz w:val="18"/>
                <w:szCs w:val="18"/>
              </w:rPr>
              <w:t>“</w:t>
            </w:r>
            <w:r>
              <w:rPr>
                <w:rFonts w:ascii="Times New Roman" w:eastAsia="SimSun" w:hAnsi="Times New Roman" w:cs="Times New Roman" w:hint="eastAsia"/>
                <w:sz w:val="18"/>
                <w:szCs w:val="18"/>
              </w:rPr>
              <w:t>maxRank &gt; 2</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is needed in FFS for explain what is the </w:t>
            </w:r>
            <w:r>
              <w:rPr>
                <w:rFonts w:ascii="Times New Roman" w:eastAsia="SimSun" w:hAnsi="Times New Roman" w:cs="Times New Roman"/>
                <w:sz w:val="18"/>
                <w:szCs w:val="18"/>
              </w:rPr>
              <w:t>“</w:t>
            </w:r>
            <w:r>
              <w:rPr>
                <w:rFonts w:ascii="Times New Roman" w:eastAsia="SimSun" w:hAnsi="Times New Roman" w:cs="Times New Roman" w:hint="eastAsia"/>
                <w:sz w:val="18"/>
                <w:szCs w:val="18"/>
              </w:rPr>
              <w:t>other scenarios</w:t>
            </w:r>
            <w:r>
              <w:rPr>
                <w:rFonts w:ascii="Times New Roman" w:eastAsia="SimSun" w:hAnsi="Times New Roman" w:cs="Times New Roman"/>
                <w:sz w:val="18"/>
                <w:szCs w:val="18"/>
              </w:rPr>
              <w:t>”</w:t>
            </w:r>
            <w:r>
              <w:rPr>
                <w:rFonts w:ascii="Times New Roman" w:eastAsia="SimSun" w:hAnsi="Times New Roman" w:cs="Times New Roman" w:hint="eastAsia"/>
                <w:sz w:val="18"/>
                <w:szCs w:val="18"/>
              </w:rPr>
              <w:t>.</w:t>
            </w:r>
          </w:p>
          <w:p w:rsidR="00343974" w:rsidRDefault="00343974">
            <w:pPr>
              <w:pStyle w:val="af6"/>
              <w:adjustRightInd w:val="0"/>
              <w:snapToGrid w:val="0"/>
              <w:spacing w:before="60"/>
              <w:ind w:left="0"/>
              <w:rPr>
                <w:rFonts w:ascii="Times New Roman" w:eastAsia="SimSun"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rsidR="00343974" w:rsidRDefault="00B30065">
            <w:pPr>
              <w:pStyle w:val="af6"/>
              <w:adjustRightInd w:val="0"/>
              <w:snapToGrid w:val="0"/>
              <w:spacing w:before="60"/>
              <w:ind w:left="0"/>
              <w:rPr>
                <w:rFonts w:ascii="Times New Roman" w:eastAsia="SimSun" w:hAnsi="Times New Roman" w:cs="Times New Roman"/>
                <w:sz w:val="18"/>
                <w:szCs w:val="18"/>
              </w:rPr>
            </w:pPr>
            <w:r>
              <w:rPr>
                <w:rFonts w:ascii="Times New Roman" w:hAnsi="Times New Roman" w:cs="Times New Roman"/>
                <w:sz w:val="18"/>
                <w:szCs w:val="18"/>
              </w:rPr>
              <w:t>FFS: Interpretation for other scenarios</w:t>
            </w:r>
            <w:r>
              <w:rPr>
                <w:rFonts w:ascii="Times New Roman" w:eastAsia="SimSun" w:hAnsi="Times New Roman" w:cs="Times New Roman" w:hint="eastAsia"/>
                <w:color w:val="FF0000"/>
                <w:sz w:val="18"/>
                <w:szCs w:val="18"/>
              </w:rPr>
              <w:t xml:space="preserve"> when maxRank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bl>
    <w:p w:rsidR="00343974" w:rsidRDefault="00343974">
      <w:pPr>
        <w:rPr>
          <w:rFonts w:ascii="Times New Roman" w:eastAsia="바탕" w:hAnsi="Times New Roman" w:cs="Times New Roman"/>
          <w:sz w:val="18"/>
          <w:szCs w:val="18"/>
        </w:rPr>
      </w:pPr>
    </w:p>
    <w:p w:rsidR="00343974" w:rsidRDefault="00343974">
      <w:pPr>
        <w:rPr>
          <w:rFonts w:ascii="Times New Roman" w:hAnsi="Times New Roman" w:cs="Times New Roman"/>
          <w:b/>
          <w:bCs/>
          <w:sz w:val="18"/>
          <w:szCs w:val="18"/>
          <w:highlight w:val="yellow"/>
        </w:rPr>
      </w:pPr>
    </w:p>
    <w:p w:rsidR="00343974" w:rsidRDefault="00B30065">
      <w:pPr>
        <w:pStyle w:val="3"/>
        <w:ind w:left="1077" w:hanging="1077"/>
        <w:rPr>
          <w:sz w:val="22"/>
          <w:szCs w:val="16"/>
          <w:u w:val="single"/>
        </w:rPr>
      </w:pPr>
      <w:r>
        <w:rPr>
          <w:sz w:val="22"/>
          <w:szCs w:val="16"/>
          <w:u w:val="single"/>
        </w:rPr>
        <w:t>Proposal 3.5</w:t>
      </w:r>
    </w:p>
    <w:p w:rsidR="00343974" w:rsidRDefault="00B30065">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rsidR="00343974" w:rsidRDefault="00B30065">
      <w:pPr>
        <w:pStyle w:val="af6"/>
        <w:numPr>
          <w:ilvl w:val="0"/>
          <w:numId w:val="60"/>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343974" w:rsidRDefault="00B30065">
      <w:pPr>
        <w:pStyle w:val="af6"/>
        <w:numPr>
          <w:ilvl w:val="1"/>
          <w:numId w:val="60"/>
        </w:numPr>
        <w:spacing w:before="240"/>
        <w:rPr>
          <w:rFonts w:ascii="Times New Roman" w:hAnsi="Times New Roman" w:cs="Times New Roman"/>
          <w:sz w:val="18"/>
          <w:szCs w:val="18"/>
        </w:rPr>
      </w:pPr>
      <w:r>
        <w:rPr>
          <w:rFonts w:ascii="Times New Roman" w:eastAsia="맑은 고딕" w:hAnsi="Times New Roman" w:cs="Times New Roman"/>
          <w:sz w:val="18"/>
          <w:szCs w:val="18"/>
        </w:rPr>
        <w:t xml:space="preserve">Alt. 1: Add second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and</w:t>
      </w:r>
      <w:r>
        <w:rPr>
          <w:rFonts w:ascii="Times New Roman" w:eastAsia="맑은 고딕" w:hAnsi="Times New Roman" w:cs="Times New Roman"/>
          <w:i/>
          <w:iCs/>
          <w:sz w:val="18"/>
          <w:szCs w:val="18"/>
        </w:rPr>
        <w:t xml:space="preserve"> </w:t>
      </w: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p>
    <w:p w:rsidR="00343974" w:rsidRDefault="00B30065">
      <w:pPr>
        <w:pStyle w:val="af6"/>
        <w:numPr>
          <w:ilvl w:val="1"/>
          <w:numId w:val="60"/>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considering the SRS resource set ID</w:t>
      </w:r>
    </w:p>
    <w:p w:rsidR="00343974" w:rsidRDefault="00B30065">
      <w:pPr>
        <w:pStyle w:val="af6"/>
        <w:numPr>
          <w:ilvl w:val="1"/>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343974" w:rsidRDefault="00B30065">
      <w:pPr>
        <w:pStyle w:val="af6"/>
        <w:numPr>
          <w:ilvl w:val="1"/>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lastRenderedPageBreak/>
        <w:t>Alt. 4: …</w:t>
      </w:r>
    </w:p>
    <w:p w:rsidR="00343974" w:rsidRDefault="00B30065">
      <w:pPr>
        <w:pStyle w:val="af6"/>
        <w:numPr>
          <w:ilvl w:val="0"/>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FFS2</w:t>
      </w:r>
      <w:r>
        <w:rPr>
          <w:rFonts w:ascii="Times New Roman" w:eastAsia="맑은 고딕" w:hAnsi="Times New Roman" w:cs="Times New Roman"/>
          <w:sz w:val="18"/>
          <w:szCs w:val="18"/>
        </w:rPr>
        <w:t>: Enhancements on open-loop power control parameter set indication</w:t>
      </w:r>
    </w:p>
    <w:p w:rsidR="00343974" w:rsidRDefault="00B30065">
      <w:pPr>
        <w:pStyle w:val="af6"/>
        <w:numPr>
          <w:ilvl w:val="0"/>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FFS3</w:t>
      </w:r>
      <w:r>
        <w:rPr>
          <w:rFonts w:ascii="Times New Roman" w:eastAsia="맑은 고딕"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343974" w:rsidRDefault="00B30065">
      <w:pPr>
        <w:pStyle w:val="af6"/>
        <w:numPr>
          <w:ilvl w:val="0"/>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FFS4</w:t>
      </w:r>
      <w:r>
        <w:rPr>
          <w:rFonts w:ascii="Times New Roman" w:eastAsia="맑은 고딕" w:hAnsi="Times New Roman" w:cs="Times New Roman"/>
          <w:sz w:val="18"/>
          <w:szCs w:val="18"/>
        </w:rPr>
        <w:t>:</w:t>
      </w:r>
      <w:r>
        <w:rPr>
          <w:rFonts w:ascii="Times New Roman" w:hAnsi="Times New Roman" w:cs="Times New Roman"/>
          <w:sz w:val="18"/>
          <w:szCs w:val="18"/>
        </w:rPr>
        <w:t xml:space="preserve"> Impact of multi-TRP PUSCH repetition on PHR reporting</w:t>
      </w:r>
    </w:p>
    <w:p w:rsidR="00343974" w:rsidRDefault="00343974">
      <w:pPr>
        <w:pStyle w:val="af6"/>
        <w:adjustRightInd w:val="0"/>
        <w:snapToGrid w:val="0"/>
        <w:spacing w:before="60"/>
        <w:ind w:left="1080"/>
        <w:rPr>
          <w:rFonts w:ascii="Times New Roman" w:eastAsia="SimSun" w:hAnsi="Times New Roman" w:cs="Times New Roman"/>
          <w:color w:val="3B3838" w:themeColor="background2" w:themeShade="40"/>
          <w:sz w:val="18"/>
          <w:szCs w:val="18"/>
        </w:rPr>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rsidR="00343974" w:rsidRDefault="00B30065">
            <w:pPr>
              <w:pStyle w:val="af6"/>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343974" w:rsidRDefault="00B30065">
            <w:pPr>
              <w:pStyle w:val="af6"/>
              <w:numPr>
                <w:ilvl w:val="1"/>
                <w:numId w:val="60"/>
              </w:numPr>
              <w:rPr>
                <w:rFonts w:ascii="Times New Roman" w:hAnsi="Times New Roman" w:cs="Times New Roman"/>
                <w:sz w:val="18"/>
                <w:szCs w:val="18"/>
              </w:rPr>
            </w:pPr>
            <w:r>
              <w:rPr>
                <w:rFonts w:ascii="Times New Roman" w:eastAsia="맑은 고딕" w:hAnsi="Times New Roman" w:cs="Times New Roman"/>
                <w:sz w:val="18"/>
                <w:szCs w:val="18"/>
              </w:rPr>
              <w:t xml:space="preserve">Alt. 1: Add second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and</w:t>
            </w:r>
            <w:r>
              <w:rPr>
                <w:rFonts w:ascii="Times New Roman" w:eastAsia="맑은 고딕" w:hAnsi="Times New Roman" w:cs="Times New Roman"/>
                <w:i/>
                <w:iCs/>
                <w:sz w:val="18"/>
                <w:szCs w:val="18"/>
              </w:rPr>
              <w:t xml:space="preserve"> </w:t>
            </w: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p>
          <w:p w:rsidR="00343974" w:rsidRDefault="00B30065">
            <w:pPr>
              <w:pStyle w:val="af6"/>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considering the SRS resource set ID</w:t>
            </w:r>
          </w:p>
          <w:p w:rsidR="00343974" w:rsidRDefault="00B30065">
            <w:pPr>
              <w:pStyle w:val="af6"/>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343974" w:rsidRDefault="00B30065">
            <w:pPr>
              <w:pStyle w:val="af6"/>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rsidR="00343974" w:rsidRDefault="00B30065">
            <w:pPr>
              <w:pStyle w:val="af6"/>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FFS2</w:t>
            </w:r>
            <w:r>
              <w:rPr>
                <w:rFonts w:ascii="Times New Roman" w:eastAsia="맑은 고딕" w:hAnsi="Times New Roman" w:cs="Times New Roman"/>
                <w:sz w:val="18"/>
                <w:szCs w:val="18"/>
              </w:rPr>
              <w:t>: Enhancements on open-loop power control parameter set indication</w:t>
            </w:r>
          </w:p>
          <w:p w:rsidR="00343974" w:rsidRDefault="00B30065">
            <w:pPr>
              <w:pStyle w:val="af6"/>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FFS3</w:t>
            </w:r>
            <w:r>
              <w:rPr>
                <w:rFonts w:ascii="Times New Roman" w:eastAsia="맑은 고딕"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343974" w:rsidRDefault="00B30065">
            <w:pPr>
              <w:pStyle w:val="af6"/>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FFS4</w:t>
            </w:r>
            <w:r>
              <w:rPr>
                <w:rFonts w:ascii="Times New Roman" w:eastAsia="맑은 고딕" w:hAnsi="Times New Roman" w:cs="Times New Roman"/>
                <w:sz w:val="18"/>
                <w:szCs w:val="18"/>
              </w:rPr>
              <w:t>:</w:t>
            </w:r>
            <w:r>
              <w:rPr>
                <w:rFonts w:ascii="Times New Roman" w:hAnsi="Times New Roman" w:cs="Times New Roman"/>
                <w:sz w:val="18"/>
                <w:szCs w:val="18"/>
              </w:rPr>
              <w:t xml:space="preserve"> Impact of multi-TRP PUSCH repetition on PHR reporting</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rsidR="00343974" w:rsidRDefault="00B30065">
            <w:pPr>
              <w:pStyle w:val="af6"/>
              <w:numPr>
                <w:ilvl w:val="0"/>
                <w:numId w:val="61"/>
              </w:num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SRI-PUSCH-PowerControl.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343974">
        <w:trPr>
          <w:trHeight w:val="24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rsidR="00343974" w:rsidRDefault="00B30065">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SRI-PUSCH-PowerControl</w:t>
            </w:r>
            <w:r>
              <w:rPr>
                <w:rFonts w:ascii="Arial" w:hAnsi="Arial"/>
                <w:sz w:val="18"/>
                <w:szCs w:val="18"/>
              </w:rPr>
              <w:t xml:space="preserve">) can be applied when two SRI fields are included in DCI format 0_1/0_2. </w:t>
            </w:r>
          </w:p>
          <w:p w:rsidR="00343974" w:rsidRDefault="00B30065">
            <w:pPr>
              <w:pStyle w:val="af6"/>
              <w:numPr>
                <w:ilvl w:val="0"/>
                <w:numId w:val="60"/>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rsidR="00343974" w:rsidRDefault="00B30065">
            <w:pPr>
              <w:pStyle w:val="af6"/>
              <w:numPr>
                <w:ilvl w:val="1"/>
                <w:numId w:val="60"/>
              </w:numPr>
              <w:rPr>
                <w:rFonts w:ascii="Arial" w:hAnsi="Arial"/>
                <w:sz w:val="18"/>
                <w:szCs w:val="18"/>
              </w:rPr>
            </w:pPr>
            <w:r>
              <w:rPr>
                <w:rFonts w:ascii="Arial" w:eastAsia="맑은 고딕" w:hAnsi="Arial"/>
                <w:sz w:val="18"/>
                <w:szCs w:val="18"/>
              </w:rPr>
              <w:t xml:space="preserve">Alt. 1: Add second </w:t>
            </w:r>
            <w:r>
              <w:rPr>
                <w:rFonts w:ascii="Arial" w:eastAsia="맑은 고딕" w:hAnsi="Arial"/>
                <w:i/>
                <w:iCs/>
                <w:sz w:val="18"/>
                <w:szCs w:val="18"/>
              </w:rPr>
              <w:t xml:space="preserve">sri-PUSCH-MappingToAddModList, </w:t>
            </w:r>
            <w:r>
              <w:rPr>
                <w:rFonts w:ascii="Arial" w:eastAsia="맑은 고딕" w:hAnsi="Arial"/>
                <w:sz w:val="18"/>
                <w:szCs w:val="18"/>
              </w:rPr>
              <w:t>and</w:t>
            </w:r>
            <w:r>
              <w:rPr>
                <w:rFonts w:ascii="Arial" w:eastAsia="맑은 고딕" w:hAnsi="Arial"/>
                <w:i/>
                <w:iCs/>
                <w:sz w:val="18"/>
                <w:szCs w:val="18"/>
              </w:rPr>
              <w:t xml:space="preserve"> </w:t>
            </w:r>
            <w:r>
              <w:rPr>
                <w:rFonts w:ascii="Arial" w:eastAsia="맑은 고딕" w:hAnsi="Arial"/>
                <w:sz w:val="18"/>
                <w:szCs w:val="18"/>
              </w:rPr>
              <w:t xml:space="preserve">select two </w:t>
            </w:r>
            <w:r>
              <w:rPr>
                <w:rFonts w:ascii="Arial" w:eastAsia="맑은 고딕" w:hAnsi="Arial"/>
                <w:i/>
                <w:iCs/>
                <w:sz w:val="18"/>
                <w:szCs w:val="18"/>
              </w:rPr>
              <w:t>SRI-PUSCH-PowerControl</w:t>
            </w:r>
            <w:r>
              <w:rPr>
                <w:rFonts w:ascii="Arial" w:eastAsia="맑은 고딕" w:hAnsi="Arial"/>
                <w:sz w:val="18"/>
                <w:szCs w:val="18"/>
              </w:rPr>
              <w:t xml:space="preserve"> from two </w:t>
            </w:r>
            <w:r>
              <w:rPr>
                <w:rFonts w:ascii="Arial" w:eastAsia="맑은 고딕" w:hAnsi="Arial"/>
                <w:i/>
                <w:iCs/>
                <w:sz w:val="18"/>
                <w:szCs w:val="18"/>
              </w:rPr>
              <w:t>sri-PUSCH-MappingToAddModList</w:t>
            </w:r>
          </w:p>
          <w:p w:rsidR="00343974" w:rsidRDefault="00B30065">
            <w:pPr>
              <w:pStyle w:val="af6"/>
              <w:numPr>
                <w:ilvl w:val="1"/>
                <w:numId w:val="60"/>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 xml:space="preserve">SRI-PUSCH-PowerControl, </w:t>
            </w:r>
            <w:r>
              <w:rPr>
                <w:rFonts w:ascii="Arial" w:hAnsi="Arial"/>
                <w:sz w:val="18"/>
                <w:szCs w:val="18"/>
              </w:rPr>
              <w:t>and select</w:t>
            </w:r>
            <w:r>
              <w:rPr>
                <w:rFonts w:ascii="Arial" w:hAnsi="Arial"/>
                <w:i/>
                <w:iCs/>
                <w:sz w:val="18"/>
                <w:szCs w:val="18"/>
              </w:rPr>
              <w:t xml:space="preserve"> </w:t>
            </w:r>
            <w:r>
              <w:rPr>
                <w:rFonts w:ascii="Arial" w:eastAsia="맑은 고딕" w:hAnsi="Arial"/>
                <w:i/>
                <w:iCs/>
                <w:sz w:val="18"/>
                <w:szCs w:val="18"/>
              </w:rPr>
              <w:t>SRI-PUSCH-PowerControl</w:t>
            </w:r>
            <w:r>
              <w:rPr>
                <w:rFonts w:ascii="Arial" w:eastAsia="맑은 고딕" w:hAnsi="Arial"/>
                <w:sz w:val="18"/>
                <w:szCs w:val="18"/>
              </w:rPr>
              <w:t xml:space="preserve"> from </w:t>
            </w:r>
            <w:r>
              <w:rPr>
                <w:rFonts w:ascii="Arial" w:eastAsia="맑은 고딕" w:hAnsi="Arial"/>
                <w:i/>
                <w:iCs/>
                <w:sz w:val="18"/>
                <w:szCs w:val="18"/>
              </w:rPr>
              <w:t xml:space="preserve">sri-PUSCH-MappingToAddModList </w:t>
            </w:r>
            <w:r>
              <w:rPr>
                <w:rFonts w:ascii="Arial" w:eastAsia="맑은 고딕" w:hAnsi="Arial"/>
                <w:sz w:val="18"/>
                <w:szCs w:val="18"/>
              </w:rPr>
              <w:t>considering the SRS resource set ID</w:t>
            </w:r>
          </w:p>
          <w:p w:rsidR="00343974" w:rsidRDefault="00B30065">
            <w:pPr>
              <w:pStyle w:val="af6"/>
              <w:numPr>
                <w:ilvl w:val="1"/>
                <w:numId w:val="60"/>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3: Let RAN2 handle this</w:t>
            </w:r>
          </w:p>
          <w:p w:rsidR="00343974" w:rsidRDefault="00B30065">
            <w:pPr>
              <w:pStyle w:val="af6"/>
              <w:numPr>
                <w:ilvl w:val="1"/>
                <w:numId w:val="60"/>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4: …</w:t>
            </w:r>
          </w:p>
          <w:p w:rsidR="00343974" w:rsidRDefault="00B30065">
            <w:pPr>
              <w:pStyle w:val="af6"/>
              <w:numPr>
                <w:ilvl w:val="0"/>
                <w:numId w:val="60"/>
              </w:numPr>
              <w:adjustRightInd w:val="0"/>
              <w:snapToGrid w:val="0"/>
              <w:spacing w:before="60"/>
              <w:rPr>
                <w:rFonts w:ascii="Arial" w:eastAsia="SimSun" w:hAnsi="Arial"/>
                <w:color w:val="3B3838" w:themeColor="background2" w:themeShade="40"/>
                <w:sz w:val="18"/>
                <w:szCs w:val="18"/>
              </w:rPr>
            </w:pPr>
            <w:r>
              <w:rPr>
                <w:rFonts w:ascii="Arial" w:eastAsia="맑은 고딕" w:hAnsi="Arial"/>
                <w:sz w:val="18"/>
                <w:szCs w:val="18"/>
                <w:highlight w:val="yellow"/>
              </w:rPr>
              <w:t>FFS2</w:t>
            </w:r>
            <w:r>
              <w:rPr>
                <w:rFonts w:ascii="Arial" w:eastAsia="맑은 고딕" w:hAnsi="Arial"/>
                <w:sz w:val="18"/>
                <w:szCs w:val="18"/>
              </w:rPr>
              <w:t>: Enhancements on open-loop power control parameter set indication</w:t>
            </w:r>
          </w:p>
          <w:p w:rsidR="00343974" w:rsidRDefault="00B30065">
            <w:pPr>
              <w:pStyle w:val="af6"/>
              <w:numPr>
                <w:ilvl w:val="0"/>
                <w:numId w:val="60"/>
              </w:numPr>
              <w:adjustRightInd w:val="0"/>
              <w:snapToGrid w:val="0"/>
              <w:spacing w:before="60"/>
              <w:rPr>
                <w:rFonts w:ascii="Arial" w:eastAsia="SimSun" w:hAnsi="Arial"/>
                <w:color w:val="3B3838" w:themeColor="background2" w:themeShade="40"/>
                <w:sz w:val="18"/>
                <w:szCs w:val="18"/>
              </w:rPr>
            </w:pPr>
            <w:r>
              <w:rPr>
                <w:rFonts w:ascii="Arial" w:eastAsia="맑은 고딕" w:hAnsi="Arial"/>
                <w:sz w:val="18"/>
                <w:szCs w:val="18"/>
                <w:highlight w:val="yellow"/>
              </w:rPr>
              <w:t>FFS3</w:t>
            </w:r>
            <w:r>
              <w:rPr>
                <w:rFonts w:ascii="Arial" w:eastAsia="맑은 고딕" w:hAnsi="Arial"/>
                <w:sz w:val="18"/>
                <w:szCs w:val="18"/>
              </w:rPr>
              <w:t>:</w:t>
            </w:r>
            <w:r>
              <w:rPr>
                <w:rFonts w:ascii="Arial" w:hAnsi="Arial"/>
                <w:sz w:val="18"/>
                <w:szCs w:val="18"/>
              </w:rPr>
              <w:t xml:space="preserve"> Consideration on </w:t>
            </w:r>
            <w:r>
              <w:rPr>
                <w:rFonts w:ascii="Arial" w:hAnsi="Arial"/>
                <w:i/>
                <w:iCs/>
                <w:sz w:val="18"/>
                <w:szCs w:val="18"/>
              </w:rPr>
              <w:t>srs-PowerControlAdjustmentStates</w:t>
            </w:r>
          </w:p>
          <w:p w:rsidR="00343974" w:rsidRDefault="00B30065">
            <w:pPr>
              <w:pStyle w:val="af6"/>
              <w:numPr>
                <w:ilvl w:val="0"/>
                <w:numId w:val="60"/>
              </w:numPr>
              <w:adjustRightInd w:val="0"/>
              <w:snapToGrid w:val="0"/>
              <w:spacing w:before="60"/>
              <w:rPr>
                <w:rFonts w:ascii="Arial" w:eastAsia="SimSun" w:hAnsi="Arial"/>
                <w:color w:val="3B3838" w:themeColor="background2" w:themeShade="40"/>
                <w:sz w:val="18"/>
                <w:szCs w:val="18"/>
              </w:rPr>
            </w:pPr>
            <w:r>
              <w:rPr>
                <w:rFonts w:ascii="Arial" w:eastAsia="맑은 고딕" w:hAnsi="Arial"/>
                <w:sz w:val="18"/>
                <w:szCs w:val="18"/>
                <w:highlight w:val="yellow"/>
              </w:rPr>
              <w:t>FFS4</w:t>
            </w:r>
            <w:r>
              <w:rPr>
                <w:rFonts w:ascii="Arial" w:eastAsia="맑은 고딕" w:hAnsi="Arial"/>
                <w:sz w:val="18"/>
                <w:szCs w:val="18"/>
              </w:rPr>
              <w:t>:</w:t>
            </w:r>
            <w:r>
              <w:rPr>
                <w:rFonts w:ascii="Arial" w:hAnsi="Arial"/>
                <w:sz w:val="18"/>
                <w:szCs w:val="18"/>
              </w:rPr>
              <w:t xml:space="preserve"> Impact of multi-TRP PUSCH repetition on PHR reporting</w:t>
            </w:r>
          </w:p>
          <w:p w:rsidR="00343974" w:rsidRDefault="00B30065">
            <w:pPr>
              <w:pStyle w:val="af6"/>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FF0000"/>
                <w:sz w:val="18"/>
                <w:szCs w:val="18"/>
                <w:highlight w:val="yellow"/>
              </w:rPr>
              <w:t>FFS5</w:t>
            </w:r>
            <w:r>
              <w:rPr>
                <w:rFonts w:ascii="Arial" w:eastAsia="SimSun" w:hAnsi="Arial"/>
                <w:color w:val="FF0000"/>
                <w:sz w:val="18"/>
                <w:szCs w:val="18"/>
              </w:rPr>
              <w:t>: Enhancement on power control parameters per TRP when SRI(s) indication of two SRS resource sets is absent.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rsidR="00343974" w:rsidRDefault="00B30065">
            <w:pPr>
              <w:pStyle w:val="af6"/>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343974" w:rsidRDefault="00B30065">
            <w:pPr>
              <w:pStyle w:val="af6"/>
              <w:numPr>
                <w:ilvl w:val="1"/>
                <w:numId w:val="60"/>
              </w:numPr>
              <w:rPr>
                <w:rFonts w:ascii="Times New Roman" w:hAnsi="Times New Roman" w:cs="Times New Roman"/>
                <w:sz w:val="18"/>
                <w:szCs w:val="18"/>
              </w:rPr>
            </w:pPr>
            <w:r>
              <w:rPr>
                <w:rFonts w:ascii="Times New Roman" w:eastAsia="맑은 고딕" w:hAnsi="Times New Roman" w:cs="Times New Roman"/>
                <w:sz w:val="18"/>
                <w:szCs w:val="18"/>
              </w:rPr>
              <w:t xml:space="preserve">Alt. 1: Add second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and</w:t>
            </w:r>
            <w:r>
              <w:rPr>
                <w:rFonts w:ascii="Times New Roman" w:eastAsia="맑은 고딕" w:hAnsi="Times New Roman" w:cs="Times New Roman"/>
                <w:i/>
                <w:iCs/>
                <w:sz w:val="18"/>
                <w:szCs w:val="18"/>
              </w:rPr>
              <w:t xml:space="preserve"> </w:t>
            </w: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p>
          <w:p w:rsidR="00343974" w:rsidRDefault="00B30065">
            <w:pPr>
              <w:pStyle w:val="af6"/>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considering the SRS resource set ID</w:t>
            </w:r>
          </w:p>
          <w:p w:rsidR="00343974" w:rsidRDefault="00B30065">
            <w:pPr>
              <w:pStyle w:val="af6"/>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343974" w:rsidRDefault="00B30065">
            <w:pPr>
              <w:pStyle w:val="af6"/>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rsidR="00343974" w:rsidRDefault="00B30065">
            <w:pPr>
              <w:pStyle w:val="af6"/>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FFS2</w:t>
            </w:r>
            <w:r>
              <w:rPr>
                <w:rFonts w:ascii="Times New Roman" w:eastAsia="맑은 고딕" w:hAnsi="Times New Roman" w:cs="Times New Roman"/>
                <w:sz w:val="18"/>
                <w:szCs w:val="18"/>
              </w:rPr>
              <w:t>: Enhancements on open-loop power control parameter set indication</w:t>
            </w:r>
          </w:p>
          <w:p w:rsidR="00343974" w:rsidRDefault="00B30065">
            <w:pPr>
              <w:pStyle w:val="af6"/>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FFS3</w:t>
            </w:r>
            <w:r>
              <w:rPr>
                <w:rFonts w:ascii="Times New Roman" w:eastAsia="맑은 고딕"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343974" w:rsidRDefault="00B30065">
            <w:pPr>
              <w:pStyle w:val="af6"/>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FFS4</w:t>
            </w:r>
            <w:r>
              <w:rPr>
                <w:rFonts w:ascii="Times New Roman" w:eastAsia="맑은 고딕" w:hAnsi="Times New Roman" w:cs="Times New Roman"/>
                <w:sz w:val="18"/>
                <w:szCs w:val="18"/>
              </w:rPr>
              <w:t>:</w:t>
            </w:r>
            <w:r>
              <w:rPr>
                <w:rFonts w:ascii="Times New Roman" w:hAnsi="Times New Roman" w:cs="Times New Roman"/>
                <w:sz w:val="18"/>
                <w:szCs w:val="18"/>
              </w:rPr>
              <w:t xml:space="preserve"> Impact of multi-TRP PUSCH repetition on PHR reporting</w:t>
            </w:r>
          </w:p>
          <w:p w:rsidR="00343974" w:rsidRDefault="00B30065">
            <w:pPr>
              <w:pStyle w:val="af6"/>
              <w:numPr>
                <w:ilvl w:val="0"/>
                <w:numId w:val="60"/>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LG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FFS1, Alt.3 is preferred.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will make this offline agreement.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rsidR="00343974" w:rsidRDefault="00B30065">
            <w:pPr>
              <w:pStyle w:val="af6"/>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rsidR="00343974" w:rsidRDefault="00B30065">
            <w:pPr>
              <w:pStyle w:val="af6"/>
              <w:numPr>
                <w:ilvl w:val="1"/>
                <w:numId w:val="60"/>
              </w:numPr>
              <w:rPr>
                <w:rFonts w:ascii="Times New Roman" w:hAnsi="Times New Roman" w:cs="Times New Roman"/>
                <w:sz w:val="18"/>
                <w:szCs w:val="18"/>
              </w:rPr>
            </w:pPr>
            <w:r>
              <w:rPr>
                <w:rFonts w:ascii="Times New Roman" w:eastAsia="맑은 고딕" w:hAnsi="Times New Roman" w:cs="Times New Roman"/>
                <w:sz w:val="18"/>
                <w:szCs w:val="18"/>
              </w:rPr>
              <w:t xml:space="preserve">Alt. 1: Add second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and</w:t>
            </w:r>
            <w:r>
              <w:rPr>
                <w:rFonts w:ascii="Times New Roman" w:eastAsia="맑은 고딕" w:hAnsi="Times New Roman" w:cs="Times New Roman"/>
                <w:i/>
                <w:iCs/>
                <w:sz w:val="18"/>
                <w:szCs w:val="18"/>
              </w:rPr>
              <w:t xml:space="preserve"> </w:t>
            </w: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p>
          <w:p w:rsidR="00343974" w:rsidRDefault="00B30065">
            <w:pPr>
              <w:pStyle w:val="af6"/>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considering the SRS resource set ID</w:t>
            </w:r>
          </w:p>
          <w:p w:rsidR="00343974" w:rsidRDefault="00B30065">
            <w:pPr>
              <w:pStyle w:val="af6"/>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rsidR="00343974" w:rsidRDefault="00B30065">
            <w:pPr>
              <w:pStyle w:val="af6"/>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FFS2</w:t>
            </w:r>
            <w:r>
              <w:rPr>
                <w:rFonts w:ascii="Times New Roman" w:eastAsia="맑은 고딕" w:hAnsi="Times New Roman" w:cs="Times New Roman"/>
                <w:sz w:val="18"/>
                <w:szCs w:val="18"/>
              </w:rPr>
              <w:t>: Enhancements on open-loop power control parameter set indication</w:t>
            </w:r>
          </w:p>
          <w:p w:rsidR="00343974" w:rsidRDefault="00B30065">
            <w:pPr>
              <w:pStyle w:val="af6"/>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FFS3</w:t>
            </w:r>
            <w:r>
              <w:rPr>
                <w:rFonts w:ascii="Times New Roman" w:eastAsia="맑은 고딕"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343974" w:rsidRDefault="00B30065">
            <w:pPr>
              <w:pStyle w:val="af6"/>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맑은 고딕" w:hAnsi="Times New Roman" w:cs="Times New Roman"/>
                <w:sz w:val="18"/>
                <w:szCs w:val="18"/>
                <w:highlight w:val="yellow"/>
              </w:rPr>
              <w:t>FFS4</w:t>
            </w:r>
            <w:r>
              <w:rPr>
                <w:rFonts w:ascii="Times New Roman" w:eastAsia="맑은 고딕" w:hAnsi="Times New Roman" w:cs="Times New Roman"/>
                <w:sz w:val="18"/>
                <w:szCs w:val="18"/>
              </w:rPr>
              <w:t>:</w:t>
            </w:r>
            <w:r>
              <w:rPr>
                <w:rFonts w:ascii="Times New Roman" w:hAnsi="Times New Roman" w:cs="Times New Roman"/>
                <w:sz w:val="18"/>
                <w:szCs w:val="18"/>
              </w:rPr>
              <w:t xml:space="preserve"> Impact of multi-TRP PUSCH repetition on PHR reporting</w:t>
            </w:r>
          </w:p>
          <w:p w:rsidR="00343974" w:rsidRDefault="00B30065">
            <w:pPr>
              <w:pStyle w:val="af6"/>
              <w:numPr>
                <w:ilvl w:val="0"/>
                <w:numId w:val="60"/>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he updated proposal and prefer Alt.1 for FFS1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other alternatives can be considered, for example,</w:t>
            </w:r>
          </w:p>
          <w:p w:rsidR="00343974" w:rsidRDefault="00B30065">
            <w:pPr>
              <w:pStyle w:val="af6"/>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SRI-PUSCH-PowerControl.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in principle.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support Docomo’s example.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For FFS1, prefer Alt-3.</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w:t>
            </w:r>
            <w:r>
              <w:rPr>
                <w:rFonts w:ascii="Times New Roman" w:eastAsia="SimSun" w:hAnsi="Times New Roman" w:cs="Times New Roman"/>
                <w:sz w:val="18"/>
                <w:szCs w:val="18"/>
              </w:rPr>
              <w:t>t, slightly prefer alt.2 for FFS1 which is simpler</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tc>
          <w:tcPr>
            <w:tcW w:w="2122" w:type="dxa"/>
          </w:tcPr>
          <w:p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Added DCM option.</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rsidR="00343974" w:rsidRDefault="00B30065">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rsidR="00343974" w:rsidRDefault="00B30065">
            <w:pPr>
              <w:pStyle w:val="af6"/>
              <w:numPr>
                <w:ilvl w:val="1"/>
                <w:numId w:val="60"/>
              </w:numPr>
              <w:rPr>
                <w:rFonts w:ascii="Times New Roman" w:hAnsi="Times New Roman" w:cs="Times New Roman"/>
                <w:sz w:val="18"/>
                <w:szCs w:val="18"/>
              </w:rPr>
            </w:pPr>
            <w:r>
              <w:rPr>
                <w:rFonts w:ascii="Times New Roman" w:eastAsia="맑은 고딕" w:hAnsi="Times New Roman" w:cs="Times New Roman"/>
                <w:sz w:val="18"/>
                <w:szCs w:val="18"/>
              </w:rPr>
              <w:t xml:space="preserve">Alt. 1: Add second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and</w:t>
            </w:r>
            <w:r>
              <w:rPr>
                <w:rFonts w:ascii="Times New Roman" w:eastAsia="맑은 고딕" w:hAnsi="Times New Roman" w:cs="Times New Roman"/>
                <w:i/>
                <w:iCs/>
                <w:sz w:val="18"/>
                <w:szCs w:val="18"/>
              </w:rPr>
              <w:t xml:space="preserve"> </w:t>
            </w: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w:t>
            </w:r>
            <w:r>
              <w:rPr>
                <w:rFonts w:ascii="Times New Roman" w:eastAsia="맑은 고딕" w:hAnsi="Times New Roman" w:cs="Times New Roman"/>
                <w:i/>
                <w:iCs/>
                <w:sz w:val="18"/>
                <w:szCs w:val="18"/>
              </w:rPr>
              <w:lastRenderedPageBreak/>
              <w:t>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p>
          <w:p w:rsidR="00343974" w:rsidRDefault="00B30065">
            <w:pPr>
              <w:pStyle w:val="af6"/>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considering the SRS resource set ID</w:t>
            </w:r>
          </w:p>
          <w:p w:rsidR="00343974" w:rsidRDefault="00B30065">
            <w:pPr>
              <w:pStyle w:val="af6"/>
              <w:numPr>
                <w:ilvl w:val="1"/>
                <w:numId w:val="6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Alt. 3: Let RAN2 handle this</w:t>
            </w:r>
          </w:p>
          <w:p w:rsidR="00343974" w:rsidRDefault="00B30065">
            <w:pPr>
              <w:pStyle w:val="af6"/>
              <w:numPr>
                <w:ilvl w:val="1"/>
                <w:numId w:val="60"/>
              </w:numPr>
              <w:rPr>
                <w:rFonts w:ascii="Times New Roman" w:hAnsi="Times New Roman" w:cs="Times New Roman"/>
                <w:color w:val="FF0000"/>
                <w:sz w:val="18"/>
                <w:szCs w:val="18"/>
              </w:rPr>
            </w:pPr>
            <w:r>
              <w:rPr>
                <w:rFonts w:ascii="Times New Roman" w:eastAsia="SimSun" w:hAnsi="Times New Roman" w:cs="Times New Roman"/>
                <w:color w:val="FF0000"/>
                <w:sz w:val="18"/>
                <w:szCs w:val="18"/>
              </w:rPr>
              <w:t xml:space="preserve">Alt.4: Add second </w:t>
            </w:r>
            <w:r>
              <w:rPr>
                <w:rFonts w:ascii="Times New Roman" w:eastAsia="SimSun" w:hAnsi="Times New Roman" w:cs="Times New Roman"/>
                <w:i/>
                <w:iCs/>
                <w:color w:val="FF0000"/>
                <w:sz w:val="18"/>
                <w:szCs w:val="18"/>
              </w:rPr>
              <w:t>sri-PUSCH-PathlossReferenceRS-Id</w:t>
            </w:r>
            <w:r>
              <w:rPr>
                <w:rFonts w:ascii="Times New Roman" w:eastAsia="SimSun" w:hAnsi="Times New Roman" w:cs="Times New Roman" w:hint="eastAsia"/>
                <w:i/>
                <w:iCs/>
                <w:color w:val="FF0000"/>
                <w:sz w:val="18"/>
                <w:szCs w:val="18"/>
              </w:rPr>
              <w:t>/</w:t>
            </w:r>
            <w:r>
              <w:rPr>
                <w:rFonts w:ascii="Times New Roman" w:eastAsia="SimSun" w:hAnsi="Times New Roman" w:cs="Times New Roman"/>
                <w:i/>
                <w:iCs/>
                <w:color w:val="FF0000"/>
                <w:sz w:val="18"/>
                <w:szCs w:val="18"/>
              </w:rPr>
              <w:t xml:space="preserve">sri-P0-PUSCH-AlphaSetId/sri-PUSCH-ClosedLoopIndex </w:t>
            </w:r>
            <w:r>
              <w:rPr>
                <w:rFonts w:ascii="Times New Roman" w:eastAsia="SimSun" w:hAnsi="Times New Roman" w:cs="Times New Roman"/>
                <w:color w:val="FF0000"/>
                <w:sz w:val="18"/>
                <w:szCs w:val="18"/>
              </w:rPr>
              <w:t xml:space="preserve">in </w:t>
            </w:r>
            <w:r>
              <w:rPr>
                <w:rFonts w:ascii="Times New Roman" w:eastAsia="SimSun" w:hAnsi="Times New Roman" w:cs="Times New Roman"/>
                <w:i/>
                <w:iCs/>
                <w:color w:val="FF0000"/>
                <w:sz w:val="18"/>
                <w:szCs w:val="18"/>
              </w:rPr>
              <w:t>SRI-PUSCH-PowerControl</w:t>
            </w:r>
            <w:r>
              <w:rPr>
                <w:rFonts w:ascii="Times New Roman" w:eastAsia="SimSun" w:hAnsi="Times New Roman" w:cs="Times New Roman"/>
                <w:color w:val="FF0000"/>
                <w:sz w:val="18"/>
                <w:szCs w:val="18"/>
              </w:rPr>
              <w:t>.</w:t>
            </w:r>
          </w:p>
          <w:p w:rsidR="00343974" w:rsidRDefault="00B30065">
            <w:pPr>
              <w:pStyle w:val="af6"/>
              <w:numPr>
                <w:ilvl w:val="0"/>
                <w:numId w:val="60"/>
              </w:numPr>
              <w:adjustRightInd w:val="0"/>
              <w:snapToGrid w:val="0"/>
              <w:spacing w:before="60"/>
              <w:rPr>
                <w:rFonts w:ascii="Times New Roman" w:eastAsia="SimSun" w:hAnsi="Times New Roman" w:cs="Times New Roman"/>
                <w:sz w:val="18"/>
                <w:szCs w:val="18"/>
              </w:rPr>
            </w:pPr>
            <w:r>
              <w:rPr>
                <w:rFonts w:ascii="Times New Roman" w:eastAsia="맑은 고딕" w:hAnsi="Times New Roman" w:cs="Times New Roman"/>
                <w:sz w:val="18"/>
                <w:szCs w:val="18"/>
              </w:rPr>
              <w:t>FFS2: Enhancements on open-loop power control parameter set indication</w:t>
            </w:r>
          </w:p>
          <w:p w:rsidR="00343974" w:rsidRDefault="00B30065">
            <w:pPr>
              <w:pStyle w:val="af6"/>
              <w:numPr>
                <w:ilvl w:val="0"/>
                <w:numId w:val="60"/>
              </w:numPr>
              <w:adjustRightInd w:val="0"/>
              <w:snapToGrid w:val="0"/>
              <w:spacing w:before="60"/>
              <w:rPr>
                <w:rFonts w:ascii="Times New Roman" w:eastAsia="SimSun" w:hAnsi="Times New Roman" w:cs="Times New Roman"/>
                <w:sz w:val="18"/>
                <w:szCs w:val="18"/>
              </w:rPr>
            </w:pPr>
            <w:r>
              <w:rPr>
                <w:rFonts w:ascii="Times New Roman" w:eastAsia="맑은 고딕"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343974" w:rsidRDefault="00B30065">
            <w:pPr>
              <w:pStyle w:val="af6"/>
              <w:numPr>
                <w:ilvl w:val="0"/>
                <w:numId w:val="60"/>
              </w:numPr>
              <w:adjustRightInd w:val="0"/>
              <w:snapToGrid w:val="0"/>
              <w:spacing w:before="60"/>
              <w:rPr>
                <w:rFonts w:ascii="Times New Roman" w:eastAsia="SimSun" w:hAnsi="Times New Roman" w:cs="Times New Roman"/>
                <w:sz w:val="18"/>
                <w:szCs w:val="18"/>
              </w:rPr>
            </w:pPr>
            <w:r>
              <w:rPr>
                <w:rFonts w:ascii="Times New Roman" w:eastAsia="맑은 고딕" w:hAnsi="Times New Roman" w:cs="Times New Roman"/>
                <w:sz w:val="18"/>
                <w:szCs w:val="18"/>
              </w:rPr>
              <w:t>FFS4:</w:t>
            </w:r>
            <w:r>
              <w:rPr>
                <w:rFonts w:ascii="Times New Roman" w:hAnsi="Times New Roman" w:cs="Times New Roman"/>
                <w:sz w:val="18"/>
                <w:szCs w:val="18"/>
              </w:rPr>
              <w:t xml:space="preserve"> Impact of multi-TRP PUSCH repetition on PHR reporting</w:t>
            </w:r>
          </w:p>
          <w:p w:rsidR="00343974" w:rsidRDefault="00B30065">
            <w:pPr>
              <w:pStyle w:val="af6"/>
              <w:numPr>
                <w:ilvl w:val="0"/>
                <w:numId w:val="60"/>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sz w:val="18"/>
                <w:szCs w:val="18"/>
              </w:rPr>
              <w:t>FFS5: Enhancement on power control parameters per TRP when SRI(s) indication of two SRS resource sets is absent.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lastRenderedPageBreak/>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uuport the proposal, and we support Alt.1 for FFS 1.</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3.6</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rsidR="00343974" w:rsidRDefault="00B30065">
      <w:pPr>
        <w:pStyle w:val="af6"/>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rsidR="00343974" w:rsidRDefault="00B30065">
            <w:pPr>
              <w:pStyle w:val="af6"/>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This can be jointly disscussed with proposal 3.1.</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NE</w:t>
            </w:r>
            <w:r>
              <w:rPr>
                <w:rFonts w:ascii="Times New Roman" w:hAnsi="Times New Roman" w:cs="Times New Roman"/>
                <w:color w:val="3B3838" w:themeColor="background2" w:themeShade="40"/>
                <w:sz w:val="18"/>
                <w:szCs w:val="18"/>
              </w:rPr>
              <w:t>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 and Ericsson’s comment.</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rsidR="00343974" w:rsidRDefault="00B30065">
            <w:pPr>
              <w:pStyle w:val="af6"/>
              <w:numPr>
                <w:ilvl w:val="0"/>
                <w:numId w:val="62"/>
              </w:numPr>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open for the discussion.</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rsidR="00343974" w:rsidRDefault="00B30065">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the method to indicate th</w:t>
            </w:r>
            <w:r>
              <w:rPr>
                <w:rFonts w:ascii="Arial" w:eastAsia="SimSun" w:hAnsi="Arial" w:hint="eastAsia"/>
                <w:color w:val="FF0000"/>
                <w:sz w:val="18"/>
                <w:szCs w:val="18"/>
              </w:rPr>
              <w:t>is</w:t>
            </w:r>
            <w:r>
              <w:rPr>
                <w:rFonts w:ascii="Arial" w:eastAsia="SimSun"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3.7</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rsidR="00343974" w:rsidRDefault="00B30065">
      <w:pPr>
        <w:pStyle w:val="af6"/>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rsidR="00343974" w:rsidRDefault="00B30065">
      <w:pPr>
        <w:pStyle w:val="af6"/>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lastRenderedPageBreak/>
        <w:t xml:space="preserve">The same TB is repeated towards multiple TRPs with different beams, where one or more PUSCH repetitions are scheduled by one DCI and another one or more PUSCH repetitions are scheduled by another DCI. </w:t>
      </w:r>
    </w:p>
    <w:p w:rsidR="00343974" w:rsidRDefault="00B30065">
      <w:pPr>
        <w:pStyle w:val="af6"/>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rsidR="00343974" w:rsidRDefault="00B30065">
      <w:pPr>
        <w:pStyle w:val="af6"/>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rsidR="00343974" w:rsidRDefault="00343974">
      <w:pPr>
        <w:pStyle w:val="af6"/>
        <w:shd w:val="clear" w:color="auto" w:fill="FFFFFF"/>
        <w:ind w:left="1440"/>
        <w:rPr>
          <w:rFonts w:ascii="Times New Roman" w:hAnsi="Times New Roman" w:cs="Times New Roman"/>
          <w:sz w:val="18"/>
          <w:szCs w:val="18"/>
        </w:rPr>
      </w:pPr>
    </w:p>
    <w:p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The scheme is considered to be supported only if there are gains over single DCI based PUSCH repetition schemes and a similar scheme is not supported by m-TRP PDCCH (e.g. Option 3).</w:t>
            </w:r>
          </w:p>
          <w:p w:rsidR="00343974" w:rsidRDefault="00343974">
            <w:pPr>
              <w:adjustRightInd w:val="0"/>
              <w:snapToGrid w:val="0"/>
              <w:spacing w:before="60"/>
              <w:rPr>
                <w:rFonts w:ascii="Times New Roman" w:eastAsia="SimSun" w:hAnsi="Times New Roman" w:cs="Times New Roman"/>
                <w:sz w:val="18"/>
                <w:szCs w:val="18"/>
              </w:rPr>
            </w:pPr>
          </w:p>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We propvided simulation results that show mDCI performance is worst than sDCI.</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2. We can also be general to depriorize the discussion of multi-DCI based PUSCH repetitions.</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Spreadtrum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SimSun" w:hAnsi="Times New Roman" w:cs="Times New Roman"/>
                <w:color w:val="3B3838" w:themeColor="background2" w:themeShade="40"/>
                <w:sz w:val="18"/>
                <w:szCs w:val="18"/>
                <w:vertAlign w:val="superscript"/>
              </w:rPr>
              <w:t>-3</w:t>
            </w:r>
            <w:r>
              <w:rPr>
                <w:rFonts w:ascii="Times New Roman" w:eastAsia="SimSun" w:hAnsi="Times New Roman" w:cs="Times New Roman"/>
                <w:color w:val="3B3838" w:themeColor="background2" w:themeShade="40"/>
                <w:sz w:val="18"/>
                <w:szCs w:val="18"/>
              </w:rPr>
              <w:t>. Obvious performance gain is observed, so the scheme is considered to be supported according to last meeting’s agreement.</w:t>
            </w:r>
          </w:p>
          <w:p w:rsidR="00343974" w:rsidRDefault="00B30065">
            <w:pPr>
              <w:adjustRightInd w:val="0"/>
              <w:snapToGrid w:val="0"/>
              <w:spacing w:before="60"/>
              <w:jc w:val="center"/>
              <w:rPr>
                <w:rFonts w:ascii="Times New Roman" w:eastAsia="SimSun" w:hAnsi="Times New Roman" w:cs="Times New Roman"/>
                <w:sz w:val="18"/>
                <w:szCs w:val="18"/>
              </w:rPr>
            </w:pPr>
            <w:r>
              <w:rPr>
                <w:noProof/>
              </w:rPr>
              <w:drawing>
                <wp:inline distT="0" distB="0" distL="0" distR="0">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rsidR="00343974" w:rsidRDefault="00B30065">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 okay to discuss this issue in this release if majority prefers, and we are okay either way.</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Not enough support on Alt.1 </w:t>
            </w:r>
          </w:p>
          <w:p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r>
              <w:t xml:space="preserve"> </w:t>
            </w:r>
            <w:r>
              <w:rPr>
                <w:rFonts w:ascii="Times New Roman" w:eastAsia="SimSun"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Apple</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Nokia/NSB</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 xml:space="preserve">Although we prefer to also support M-DCI, we can be fine with the proposal    </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Ok with this as a conclusion.</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Support</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w:t>
            </w:r>
            <w:r>
              <w:rPr>
                <w:rFonts w:ascii="Times New Roman" w:eastAsia="SimSun" w:hAnsi="Times New Roman" w:cs="Times New Roman"/>
                <w:sz w:val="18"/>
                <w:szCs w:val="18"/>
              </w:rPr>
              <w:t>p</w:t>
            </w:r>
            <w:r>
              <w:rPr>
                <w:rFonts w:ascii="Times New Roman" w:eastAsia="SimSun" w:hAnsi="Times New Roman" w:cs="Times New Roman" w:hint="eastAsia"/>
                <w:sz w:val="18"/>
                <w:szCs w:val="18"/>
              </w:rPr>
              <w:t>ort</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mTRP PUSCH repetition with less spec impact. Therefore, multi-DCI based mTRP PUSCH repetition should not be precluded because we can support multi-TRP PUSCH repetition with simpler method. </w:t>
            </w:r>
          </w:p>
          <w:p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assessment.</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According to last meeting’s agreement, M-DCI based PUSCH repetition scheme </w:t>
            </w:r>
            <w:r>
              <w:rPr>
                <w:rFonts w:ascii="Times New Roman" w:eastAsia="SimSun" w:hAnsi="Times New Roman" w:cs="Times New Roman"/>
                <w:color w:val="3B3838" w:themeColor="background2" w:themeShade="40"/>
                <w:sz w:val="18"/>
                <w:szCs w:val="18"/>
                <w:highlight w:val="yellow"/>
              </w:rPr>
              <w:t>is considered to be</w:t>
            </w:r>
            <w:r>
              <w:rPr>
                <w:rFonts w:ascii="Times New Roman" w:eastAsia="SimSun"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SimSun" w:hAnsi="Times New Roman" w:cs="Times New Roman"/>
                <w:b/>
                <w:color w:val="3B3838" w:themeColor="background2" w:themeShade="40"/>
                <w:sz w:val="18"/>
                <w:szCs w:val="18"/>
              </w:rPr>
              <w:t xml:space="preserve"> </w:t>
            </w:r>
            <w:r>
              <w:rPr>
                <w:rFonts w:ascii="Times New Roman" w:eastAsia="SimSun" w:hAnsi="Times New Roman" w:cs="Times New Roman"/>
                <w:b/>
                <w:color w:val="3B3838" w:themeColor="background2" w:themeShade="40"/>
                <w:sz w:val="18"/>
                <w:szCs w:val="18"/>
                <w:highlight w:val="yellow"/>
              </w:rPr>
              <w:t>5dB at the target BLER of 10</w:t>
            </w:r>
            <w:r>
              <w:rPr>
                <w:rFonts w:ascii="Times New Roman" w:eastAsia="SimSun" w:hAnsi="Times New Roman" w:cs="Times New Roman"/>
                <w:b/>
                <w:color w:val="3B3838" w:themeColor="background2" w:themeShade="40"/>
                <w:sz w:val="18"/>
                <w:szCs w:val="18"/>
                <w:highlight w:val="yellow"/>
                <w:vertAlign w:val="superscript"/>
              </w:rPr>
              <w:t>-3</w:t>
            </w:r>
            <w:r>
              <w:rPr>
                <w:rFonts w:ascii="Times New Roman" w:eastAsia="SimSun" w:hAnsi="Times New Roman" w:cs="Times New Roman"/>
                <w:color w:val="3B3838" w:themeColor="background2" w:themeShade="40"/>
                <w:sz w:val="18"/>
                <w:szCs w:val="18"/>
              </w:rPr>
              <w:t>. Obvious performance gain is observed, so the scheme is to be supported.</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SimSun" w:hAnsi="Times New Roman" w:cs="Times New Roman" w:hint="eastAsia"/>
                <w:color w:val="3B3838" w:themeColor="background2" w:themeShade="40"/>
                <w:sz w:val="18"/>
                <w:szCs w:val="18"/>
              </w:rPr>
              <w:t>is</w:t>
            </w:r>
            <w:r>
              <w:rPr>
                <w:rFonts w:ascii="Times New Roman" w:eastAsia="SimSun" w:hAnsi="Times New Roman" w:cs="Times New Roman"/>
                <w:color w:val="3B3838" w:themeColor="background2" w:themeShade="40"/>
                <w:sz w:val="18"/>
                <w:szCs w:val="18"/>
              </w:rPr>
              <w:t xml:space="preserve"> aginst </w:t>
            </w: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object w:dxaOrig="6150" w:dyaOrig="1575">
                <v:shape id="_x0000_i1027" type="#_x0000_t75" style="width:307.4pt;height:78.45pt" o:ole="">
                  <v:imagedata r:id="rId19" o:title=""/>
                </v:shape>
                <o:OLEObject Type="Embed" ProgID="Visio.Drawing.15" ShapeID="_x0000_i1027" DrawAspect="Content" ObjectID="_1673360720" r:id="rId20"/>
              </w:object>
            </w:r>
            <w:r>
              <w:rPr>
                <w:rFonts w:ascii="Times New Roman" w:eastAsia="SimSun" w:hAnsi="Times New Roman" w:cs="Times New Roman"/>
                <w:color w:val="3B3838" w:themeColor="background2" w:themeShade="40"/>
                <w:sz w:val="18"/>
                <w:szCs w:val="18"/>
              </w:rPr>
              <w:t xml:space="preserve">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the above description, we propose to modify the proposal as: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rsidR="00343974" w:rsidRDefault="00B30065">
            <w:pPr>
              <w:pStyle w:val="af6"/>
              <w:numPr>
                <w:ilvl w:val="1"/>
                <w:numId w:val="62"/>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rsidR="00343974" w:rsidRDefault="00B30065">
            <w:pPr>
              <w:pStyle w:val="af6"/>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rsidR="00343974" w:rsidRDefault="00B30065">
            <w:pPr>
              <w:pStyle w:val="af6"/>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trPr>
          <w:trHeight w:val="258"/>
        </w:trPr>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H</w:t>
            </w:r>
            <w:r>
              <w:rPr>
                <w:rFonts w:ascii="Times New Roman" w:eastAsia="SimSu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ote that in eMIMO UE features, it’s still under discussion to add a UE capability for R16 mutli-TRP to allow the second DCI to schedule re-transmission of the PUSCH that is scheduled by the first DCI. We need to understand what extra spec impact is needed for the discussion here, on top of that R16 capability.</w:t>
            </w:r>
          </w:p>
        </w:tc>
      </w:tr>
      <w:tr w:rsidR="00343974">
        <w:trPr>
          <w:trHeight w:val="258"/>
        </w:trPr>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But, I do not think this is needed as an agreement. </w:t>
            </w:r>
          </w:p>
          <w:p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feMIMO.</w:t>
            </w:r>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3.8</w:t>
      </w:r>
    </w:p>
    <w:p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rsidR="00343974" w:rsidRDefault="00B30065">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rsidR="00343974" w:rsidRDefault="00343974">
      <w:pPr>
        <w:shd w:val="clear" w:color="auto" w:fill="FFFFFF"/>
        <w:rPr>
          <w:rFonts w:ascii="Times New Roman" w:hAnsi="Times New Roman" w:cs="Times New Roman"/>
          <w:sz w:val="18"/>
          <w:szCs w:val="18"/>
        </w:rPr>
      </w:pPr>
    </w:p>
    <w:p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support.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lastRenderedPageBreak/>
              <w:t>FL update#2</w:t>
            </w:r>
          </w:p>
        </w:tc>
        <w:tc>
          <w:tcPr>
            <w:tcW w:w="7512" w:type="dxa"/>
          </w:tcPr>
          <w:p w:rsidR="00343974" w:rsidRDefault="00B30065">
            <w:pPr>
              <w:rPr>
                <w:rFonts w:ascii="Times New Roman" w:eastAsia="바탕"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rsidR="00343974" w:rsidRDefault="00343974">
      <w:pPr>
        <w:rPr>
          <w:rFonts w:ascii="Times New Roman" w:hAnsi="Times New Roman" w:cs="Times New Roman"/>
          <w:sz w:val="18"/>
          <w:szCs w:val="18"/>
        </w:rPr>
      </w:pPr>
    </w:p>
    <w:p w:rsidR="00343974" w:rsidRDefault="00B30065">
      <w:pPr>
        <w:pStyle w:val="3"/>
        <w:ind w:left="1077" w:hanging="1077"/>
        <w:rPr>
          <w:sz w:val="22"/>
          <w:szCs w:val="16"/>
          <w:u w:val="single"/>
        </w:rPr>
      </w:pPr>
      <w:r>
        <w:rPr>
          <w:sz w:val="22"/>
          <w:szCs w:val="16"/>
          <w:u w:val="single"/>
        </w:rPr>
        <w:t>Proposal 3.9</w:t>
      </w:r>
    </w:p>
    <w:p w:rsidR="00343974" w:rsidRDefault="00343974">
      <w:pPr>
        <w:shd w:val="clear" w:color="auto" w:fill="FFFFFF"/>
        <w:rPr>
          <w:rFonts w:ascii="Times New Roman" w:hAnsi="Times New Roman" w:cs="Times New Roman"/>
          <w:b/>
          <w:bCs/>
          <w:sz w:val="18"/>
          <w:szCs w:val="18"/>
          <w:highlight w:val="yellow"/>
        </w:rPr>
      </w:pP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rsidR="00343974" w:rsidRDefault="00B30065">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343974" w:rsidRDefault="00B30065">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rsidR="00343974" w:rsidRDefault="00343974">
      <w:pPr>
        <w:shd w:val="clear" w:color="auto" w:fill="FFFFFF"/>
        <w:rPr>
          <w:rFonts w:ascii="Times New Roman" w:hAnsi="Times New Roman" w:cs="Times New Roman"/>
          <w:sz w:val="18"/>
          <w:szCs w:val="18"/>
        </w:rPr>
      </w:pPr>
    </w:p>
    <w:p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tc>
          <w:tcPr>
            <w:tcW w:w="2122" w:type="dxa"/>
          </w:tcPr>
          <w:p w:rsidR="00343974" w:rsidRDefault="00B30065">
            <w:pPr>
              <w:adjustRightInd w:val="0"/>
              <w:snapToGrid w:val="0"/>
              <w:spacing w:before="60"/>
              <w:jc w:val="center"/>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Support FL’s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Fraunhofer IIS/HHI</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rsidR="00343974" w:rsidRDefault="00B30065">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343974" w:rsidRDefault="00B30065">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Required changes on CG parameters (ConfiguredGrantConfig)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rsidR="00343974" w:rsidRDefault="00B30065">
            <w:pPr>
              <w:rPr>
                <w:rFonts w:ascii="Times New Roman" w:eastAsia="바탕"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rsidR="00343974" w:rsidRDefault="00B30065">
            <w:pPr>
              <w:pStyle w:val="af6"/>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343974" w:rsidRDefault="00B30065">
            <w:pPr>
              <w:pStyle w:val="af6"/>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rsidR="00343974" w:rsidRDefault="00343974">
      <w:pPr>
        <w:rPr>
          <w:rFonts w:ascii="Times New Roman" w:hAnsi="Times New Roman" w:cs="Times New Roman"/>
          <w:sz w:val="18"/>
          <w:szCs w:val="18"/>
        </w:rPr>
      </w:pPr>
    </w:p>
    <w:p w:rsidR="00343974" w:rsidRDefault="00B30065">
      <w:pPr>
        <w:pStyle w:val="2"/>
        <w:ind w:left="1077" w:hanging="1077"/>
        <w:rPr>
          <w:szCs w:val="18"/>
        </w:rPr>
      </w:pPr>
      <w:r>
        <w:rPr>
          <w:szCs w:val="18"/>
        </w:rPr>
        <w:t>3.3</w:t>
      </w:r>
      <w:r>
        <w:rPr>
          <w:szCs w:val="18"/>
        </w:rPr>
        <w:tab/>
        <w:t>Additional high priority proposals</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rsidR="00343974" w:rsidRDefault="00343974">
      <w:pPr>
        <w:adjustRightInd w:val="0"/>
        <w:snapToGrid w:val="0"/>
        <w:spacing w:before="60"/>
        <w:rPr>
          <w:rFonts w:ascii="Times New Roman" w:eastAsia="SimSun" w:hAnsi="Times New Roman" w:cs="Times New Roman"/>
          <w:sz w:val="18"/>
          <w:szCs w:val="18"/>
        </w:rPr>
      </w:pPr>
    </w:p>
    <w:tbl>
      <w:tblPr>
        <w:tblStyle w:val="af"/>
        <w:tblW w:w="9634" w:type="dxa"/>
        <w:tblLayout w:type="fixed"/>
        <w:tblLook w:val="04A0" w:firstRow="1" w:lastRow="0" w:firstColumn="1" w:lastColumn="0" w:noHBand="0" w:noVBand="1"/>
      </w:tblPr>
      <w:tblGrid>
        <w:gridCol w:w="2122"/>
        <w:gridCol w:w="7512"/>
      </w:tblGrid>
      <w:tr w:rsidR="00343974">
        <w:tc>
          <w:tcPr>
            <w:tcW w:w="212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343974">
        <w:tc>
          <w:tcPr>
            <w:tcW w:w="212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343974">
        <w:trPr>
          <w:trHeight w:val="648"/>
        </w:trPr>
        <w:tc>
          <w:tcPr>
            <w:tcW w:w="212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343974">
        <w:trPr>
          <w:trHeight w:val="1208"/>
        </w:trPr>
        <w:tc>
          <w:tcPr>
            <w:tcW w:w="212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343974">
        <w:tc>
          <w:tcPr>
            <w:tcW w:w="212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343974">
        <w:tc>
          <w:tcPr>
            <w:tcW w:w="212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343974">
        <w:tc>
          <w:tcPr>
            <w:tcW w:w="212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single TPMI indication for MTRP PUSCH repetitions should be supported.</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343974">
        <w:tc>
          <w:tcPr>
            <w:tcW w:w="212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lastRenderedPageBreak/>
              <w:t>Ericsson</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343974">
        <w:tc>
          <w:tcPr>
            <w:tcW w:w="212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Let’s try to finalize first set of proposals and I will add some more proposals if there is progress. </w:t>
            </w:r>
          </w:p>
        </w:tc>
      </w:tr>
      <w:tr w:rsidR="00343974">
        <w:tc>
          <w:tcPr>
            <w:tcW w:w="2122" w:type="dxa"/>
          </w:tcPr>
          <w:p w:rsidR="00343974" w:rsidRDefault="00B30065">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rsidR="00343974" w:rsidRDefault="00B30065">
            <w:pPr>
              <w:adjustRightInd w:val="0"/>
              <w:snapToGrid w:val="0"/>
              <w:spacing w:before="60"/>
              <w:rPr>
                <w:rFonts w:ascii="Times New Roman" w:eastAsia="맑은 고딕" w:hAnsi="Times New Roman" w:cs="Times New Roman"/>
                <w:color w:val="3B3838" w:themeColor="background2" w:themeShade="40"/>
                <w:sz w:val="18"/>
                <w:szCs w:val="18"/>
              </w:rPr>
            </w:pPr>
            <w:r>
              <w:rPr>
                <w:rFonts w:ascii="Times New Roman" w:eastAsia="맑은 고딕"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rsidR="00343974" w:rsidRDefault="00343974"/>
    <w:p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Second Phase</w:t>
      </w:r>
    </w:p>
    <w:p w:rsidR="00343974" w:rsidRDefault="00B30065">
      <w:pPr>
        <w:pStyle w:val="2"/>
        <w:ind w:left="1077" w:hanging="1077"/>
        <w:rPr>
          <w:szCs w:val="18"/>
        </w:rPr>
      </w:pPr>
      <w:r>
        <w:rPr>
          <w:szCs w:val="18"/>
        </w:rPr>
        <w:t>4.1</w:t>
      </w:r>
      <w:r>
        <w:rPr>
          <w:szCs w:val="18"/>
        </w:rPr>
        <w:tab/>
        <w:t xml:space="preserve">Agreements </w:t>
      </w:r>
    </w:p>
    <w:p w:rsidR="00343974" w:rsidRDefault="00B30065">
      <w:pPr>
        <w:rPr>
          <w:rFonts w:ascii="Times New Roman" w:eastAsia="바탕"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rsidR="00343974" w:rsidRDefault="00B30065">
      <w:pPr>
        <w:pStyle w:val="af6"/>
        <w:numPr>
          <w:ilvl w:val="0"/>
          <w:numId w:val="64"/>
        </w:num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rsidR="00343974" w:rsidRDefault="00343974"/>
    <w:p w:rsidR="00343974" w:rsidRDefault="00B30065">
      <w:pPr>
        <w:rPr>
          <w:rFonts w:ascii="Times New Roman" w:eastAsia="바탕"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rsidR="00343974" w:rsidRDefault="00B30065">
      <w:r>
        <w:rPr>
          <w:rFonts w:ascii="Times New Roman" w:hAnsi="Times New Roman" w:cs="Times New Roman"/>
          <w:sz w:val="18"/>
          <w:szCs w:val="18"/>
        </w:rPr>
        <w:t>The feature is UE optional</w:t>
      </w:r>
    </w:p>
    <w:p w:rsidR="00343974" w:rsidRDefault="00B30065">
      <w:pPr>
        <w:pStyle w:val="2"/>
        <w:ind w:left="1077" w:hanging="1077"/>
        <w:rPr>
          <w:szCs w:val="18"/>
        </w:rPr>
      </w:pPr>
      <w:r>
        <w:rPr>
          <w:szCs w:val="18"/>
        </w:rPr>
        <w:t>4.2</w:t>
      </w:r>
      <w:r>
        <w:rPr>
          <w:szCs w:val="18"/>
        </w:rPr>
        <w:tab/>
        <w:t>Proposals for Online discussion</w:t>
      </w:r>
    </w:p>
    <w:p w:rsidR="00343974" w:rsidRDefault="00B30065">
      <w:pPr>
        <w:pStyle w:val="B2"/>
        <w:ind w:left="284"/>
        <w:rPr>
          <w:b/>
          <w:bCs/>
          <w:u w:val="single"/>
        </w:rPr>
      </w:pPr>
      <w:r>
        <w:rPr>
          <w:rFonts w:ascii="Times New Roman" w:hAnsi="Times New Roman"/>
          <w:b/>
          <w:bCs/>
          <w:sz w:val="18"/>
          <w:szCs w:val="16"/>
          <w:u w:val="single"/>
        </w:rPr>
        <w:t>Dynamic indication of the number of repetitions</w:t>
      </w:r>
    </w:p>
    <w:p w:rsidR="00343974" w:rsidRDefault="00B30065">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No point of wasting time further. </w:t>
      </w:r>
    </w:p>
    <w:p w:rsidR="00343974" w:rsidRDefault="00343974">
      <w:pPr>
        <w:rPr>
          <w:rFonts w:ascii="Times New Roman" w:hAnsi="Times New Roman"/>
          <w:b/>
          <w:bCs/>
          <w:sz w:val="18"/>
          <w:szCs w:val="16"/>
          <w:highlight w:val="magenta"/>
        </w:rPr>
      </w:pPr>
    </w:p>
    <w:p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Conclusion</w:t>
      </w:r>
    </w:p>
    <w:p w:rsidR="00343974" w:rsidRDefault="00B30065">
      <w:pPr>
        <w:spacing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rsidR="00343974" w:rsidRDefault="00B30065">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rsidR="00343974" w:rsidRDefault="00343974">
      <w:pPr>
        <w:pStyle w:val="af6"/>
        <w:spacing w:line="256" w:lineRule="auto"/>
        <w:ind w:left="360"/>
        <w:rPr>
          <w:rFonts w:ascii="Times New Roman" w:hAnsi="Times New Roman"/>
          <w:sz w:val="18"/>
          <w:szCs w:val="16"/>
        </w:rPr>
      </w:pPr>
    </w:p>
    <w:p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w:t>
      </w:r>
      <w:r>
        <w:rPr>
          <w:rFonts w:ascii="Times New Roman" w:hAnsi="Times New Roman" w:cs="Times New Roman"/>
          <w:sz w:val="18"/>
          <w:szCs w:val="18"/>
        </w:rPr>
        <w:lastRenderedPageBreak/>
        <w:t xml:space="preserve">guidance is the following.  </w:t>
      </w:r>
    </w:p>
    <w:p w:rsidR="00343974" w:rsidRDefault="00B30065">
      <w:p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rsidR="00343974" w:rsidRDefault="00B30065">
      <w:pPr>
        <w:pStyle w:val="af6"/>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IIoT/URLLC WI </w:t>
      </w:r>
      <w:r>
        <w:rPr>
          <w:rFonts w:ascii="Times New Roman" w:eastAsia="Calibri" w:hAnsi="Times New Roman" w:cs="Times New Roman"/>
          <w:b/>
          <w:bCs/>
          <w:i/>
          <w:iCs/>
          <w:color w:val="4472C4" w:themeColor="accent1"/>
          <w:sz w:val="18"/>
          <w:szCs w:val="18"/>
        </w:rPr>
        <w:t>for single TRP.</w:t>
      </w:r>
    </w:p>
    <w:p w:rsidR="00343974" w:rsidRDefault="00B30065">
      <w:pPr>
        <w:pStyle w:val="af6"/>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Rel-17 IIoT will not make the agreement for m-TRP operation. </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rsidR="00343974" w:rsidRDefault="00B30065">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바탕" w:hAnsi="Times New Roman" w:cs="Times New Roman"/>
          <w:sz w:val="18"/>
          <w:szCs w:val="18"/>
        </w:rPr>
        <w:t>refer the design details related to sub-slot configurations (e.g. value of X) to Rel-17 eIIoT</w:t>
      </w:r>
    </w:p>
    <w:p w:rsidR="00343974" w:rsidRDefault="00B30065">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rsidR="00343974" w:rsidRDefault="00343974">
      <w:pPr>
        <w:rPr>
          <w:rFonts w:ascii="Times New Roman" w:hAnsi="Times New Roman" w:cs="Times New Roman"/>
          <w:sz w:val="18"/>
          <w:szCs w:val="18"/>
        </w:rPr>
      </w:pPr>
    </w:p>
    <w:p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Support of Scheme 3 is not further considered in Rel-17 feMIMO.</w:t>
      </w:r>
      <w:r>
        <w:rPr>
          <w:rFonts w:ascii="Times New Roman" w:hAnsi="Times New Roman" w:cs="Times New Roman"/>
          <w:b/>
          <w:bCs/>
          <w:sz w:val="18"/>
          <w:szCs w:val="18"/>
        </w:rPr>
        <w:t xml:space="preserve"> </w:t>
      </w:r>
    </w:p>
    <w:p w:rsidR="00343974" w:rsidRDefault="00343974">
      <w:pPr>
        <w:snapToGrid w:val="0"/>
        <w:rPr>
          <w:rFonts w:ascii="Times New Roman" w:hAnsi="Times New Roman" w:cs="Times New Roman"/>
          <w:b/>
          <w:bCs/>
          <w:sz w:val="18"/>
          <w:szCs w:val="18"/>
        </w:rPr>
      </w:pPr>
    </w:p>
    <w:p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rsidR="00343974" w:rsidRDefault="00B30065">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rsidR="00343974" w:rsidRDefault="00B30065">
      <w:pPr>
        <w:snapToGrid w:val="0"/>
        <w:rPr>
          <w:rFonts w:ascii="Times New Roman" w:eastAsia="바탕"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바탕" w:hAnsi="Times New Roman" w:cs="Times New Roman"/>
          <w:sz w:val="18"/>
          <w:szCs w:val="18"/>
        </w:rPr>
        <w:t xml:space="preserve"> TRP closed-loop power control for PUCCH, a second TPC field (similar to the existing TPC field) is added in DCI formats 1_1 / 1_2. </w:t>
      </w:r>
    </w:p>
    <w:p w:rsidR="00343974" w:rsidRDefault="00B30065">
      <w:pPr>
        <w:snapToGrid w:val="0"/>
        <w:rPr>
          <w:rFonts w:ascii="Times New Roman" w:eastAsia="바탕" w:hAnsi="Times New Roman" w:cs="Times New Roman"/>
          <w:sz w:val="18"/>
          <w:szCs w:val="18"/>
        </w:rPr>
      </w:pPr>
      <w:r>
        <w:rPr>
          <w:rFonts w:ascii="Times New Roman" w:eastAsia="바탕" w:hAnsi="Times New Roman" w:cs="Times New Roman"/>
          <w:b/>
          <w:bCs/>
          <w:sz w:val="18"/>
          <w:szCs w:val="18"/>
        </w:rPr>
        <w:t>Alt.2</w:t>
      </w:r>
      <w:r>
        <w:rPr>
          <w:rFonts w:ascii="Times New Roman" w:eastAsia="바탕" w:hAnsi="Times New Roman" w:cs="Times New Roman"/>
          <w:sz w:val="18"/>
          <w:szCs w:val="18"/>
        </w:rPr>
        <w:t xml:space="preserve">: </w:t>
      </w:r>
      <w:r>
        <w:rPr>
          <w:rFonts w:ascii="Times New Roman" w:hAnsi="Times New Roman" w:cs="Times New Roman"/>
          <w:sz w:val="18"/>
          <w:szCs w:val="18"/>
        </w:rPr>
        <w:t>To support per</w:t>
      </w:r>
      <w:r>
        <w:rPr>
          <w:rFonts w:ascii="Times New Roman" w:eastAsia="바탕" w:hAnsi="Times New Roman" w:cs="Times New Roman"/>
          <w:sz w:val="18"/>
          <w:szCs w:val="18"/>
        </w:rPr>
        <w:t xml:space="preserve"> TRP closed-loop power control for PUCCH, select one from the below options,</w:t>
      </w:r>
    </w:p>
    <w:p w:rsidR="00343974" w:rsidRDefault="00B30065">
      <w:pPr>
        <w:pStyle w:val="af6"/>
        <w:numPr>
          <w:ilvl w:val="0"/>
          <w:numId w:val="20"/>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Option.1: A single TPC field </w:t>
      </w:r>
      <w:r>
        <w:rPr>
          <w:rFonts w:ascii="Times New Roman" w:eastAsia="바탕" w:hAnsi="Times New Roman" w:cs="Times New Roman"/>
          <w:color w:val="FF0000"/>
          <w:sz w:val="18"/>
          <w:szCs w:val="18"/>
        </w:rPr>
        <w:t xml:space="preserve">(the existing TPC field) </w:t>
      </w:r>
      <w:r>
        <w:rPr>
          <w:rFonts w:ascii="Times New Roman" w:eastAsia="바탕" w:hAnsi="Times New Roman" w:cs="Times New Roman"/>
          <w:sz w:val="18"/>
          <w:szCs w:val="18"/>
        </w:rPr>
        <w:t>is used in DCI formats 1_1 / 1_2, and the TPC value applied for both PUCCH beams</w:t>
      </w:r>
    </w:p>
    <w:p w:rsidR="00343974" w:rsidRDefault="00B30065">
      <w:pPr>
        <w:pStyle w:val="af6"/>
        <w:numPr>
          <w:ilvl w:val="0"/>
          <w:numId w:val="20"/>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Option.2: A single TPC field </w:t>
      </w:r>
      <w:r>
        <w:rPr>
          <w:rFonts w:ascii="Times New Roman" w:eastAsia="바탕" w:hAnsi="Times New Roman" w:cs="Times New Roman"/>
          <w:color w:val="FF0000"/>
          <w:sz w:val="18"/>
          <w:szCs w:val="18"/>
        </w:rPr>
        <w:t xml:space="preserve">(the existing TPC field) </w:t>
      </w:r>
      <w:r>
        <w:rPr>
          <w:rFonts w:ascii="Times New Roman" w:eastAsia="바탕" w:hAnsi="Times New Roman" w:cs="Times New Roman"/>
          <w:sz w:val="18"/>
          <w:szCs w:val="18"/>
        </w:rPr>
        <w:t>is used in DCI formats 1_1 / 1_2, and the TPC value applied for one of two PUCCH beams at a slot. The TPC value may be applied for the other PUCCH beam at an another slot.</w:t>
      </w:r>
    </w:p>
    <w:p w:rsidR="00343974" w:rsidRDefault="00B30065">
      <w:pPr>
        <w:pStyle w:val="af6"/>
        <w:numPr>
          <w:ilvl w:val="0"/>
          <w:numId w:val="20"/>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Option 3: A second TPC field </w:t>
      </w:r>
      <w:r>
        <w:rPr>
          <w:rFonts w:ascii="Times New Roman" w:eastAsia="바탕" w:hAnsi="Times New Roman" w:cs="Times New Roman"/>
          <w:color w:val="FF0000"/>
          <w:sz w:val="18"/>
          <w:szCs w:val="18"/>
        </w:rPr>
        <w:t xml:space="preserve">(similar to the existing TPC field) </w:t>
      </w:r>
      <w:r>
        <w:rPr>
          <w:rFonts w:ascii="Times New Roman" w:eastAsia="바탕" w:hAnsi="Times New Roman" w:cs="Times New Roman"/>
          <w:sz w:val="18"/>
          <w:szCs w:val="18"/>
        </w:rPr>
        <w:t>is added in DCI formats 1_1 / 1_2.</w:t>
      </w:r>
    </w:p>
    <w:p w:rsidR="00343974" w:rsidRDefault="00B30065">
      <w:pPr>
        <w:pStyle w:val="af6"/>
        <w:numPr>
          <w:ilvl w:val="0"/>
          <w:numId w:val="20"/>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1_1 / 1_2, and indicates two TPC values applied to two PUCCH beams, respectively.</w:t>
      </w:r>
    </w:p>
    <w:p w:rsidR="00343974" w:rsidRDefault="00343974">
      <w:pPr>
        <w:pStyle w:val="af6"/>
        <w:snapToGrid w:val="0"/>
        <w:rPr>
          <w:rFonts w:ascii="Times New Roman" w:eastAsia="바탕" w:hAnsi="Times New Roman" w:cs="Times New Roman"/>
          <w:sz w:val="18"/>
          <w:szCs w:val="18"/>
        </w:rPr>
      </w:pPr>
    </w:p>
    <w:p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rsidR="00343974" w:rsidRDefault="00B30065">
      <w:pPr>
        <w:snapToGrid w:val="0"/>
        <w:rPr>
          <w:rFonts w:ascii="Times New Roman" w:eastAsia="바탕"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바탕" w:hAnsi="Times New Roman" w:cs="Times New Roman"/>
          <w:sz w:val="18"/>
          <w:szCs w:val="18"/>
        </w:rPr>
        <w:t xml:space="preserve"> TRP closed-loop power control for PUSCH, a second TPC field (similar to the existing TPC field) is added in DCI formats 0_1 / 0_2. </w:t>
      </w:r>
    </w:p>
    <w:p w:rsidR="00343974" w:rsidRDefault="00B30065">
      <w:pPr>
        <w:snapToGrid w:val="0"/>
        <w:rPr>
          <w:rFonts w:ascii="Times New Roman" w:eastAsia="바탕" w:hAnsi="Times New Roman" w:cs="Times New Roman"/>
          <w:sz w:val="18"/>
          <w:szCs w:val="18"/>
        </w:rPr>
      </w:pPr>
      <w:r>
        <w:rPr>
          <w:rFonts w:ascii="Times New Roman" w:eastAsia="바탕" w:hAnsi="Times New Roman" w:cs="Times New Roman"/>
          <w:b/>
          <w:bCs/>
          <w:sz w:val="18"/>
          <w:szCs w:val="18"/>
        </w:rPr>
        <w:t>Alt2 :</w:t>
      </w:r>
      <w:r>
        <w:rPr>
          <w:rFonts w:ascii="Times New Roman" w:eastAsia="바탕" w:hAnsi="Times New Roman" w:cs="Times New Roman"/>
          <w:sz w:val="18"/>
          <w:szCs w:val="18"/>
        </w:rPr>
        <w:t xml:space="preserve"> </w:t>
      </w:r>
      <w:r>
        <w:rPr>
          <w:rFonts w:ascii="Times New Roman" w:hAnsi="Times New Roman" w:cs="Times New Roman"/>
          <w:sz w:val="18"/>
          <w:szCs w:val="18"/>
        </w:rPr>
        <w:t>To support per</w:t>
      </w:r>
      <w:r>
        <w:rPr>
          <w:rFonts w:ascii="Times New Roman" w:eastAsia="바탕" w:hAnsi="Times New Roman" w:cs="Times New Roman"/>
          <w:sz w:val="18"/>
          <w:szCs w:val="18"/>
        </w:rPr>
        <w:t xml:space="preserve"> TRP closed-loop power control for PUSCH, select one from the below options,</w:t>
      </w:r>
    </w:p>
    <w:p w:rsidR="00343974" w:rsidRDefault="00B30065">
      <w:pPr>
        <w:pStyle w:val="af6"/>
        <w:numPr>
          <w:ilvl w:val="0"/>
          <w:numId w:val="65"/>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Option.1: A single TPC field </w:t>
      </w:r>
      <w:r>
        <w:rPr>
          <w:rFonts w:ascii="Times New Roman" w:eastAsia="바탕" w:hAnsi="Times New Roman" w:cs="Times New Roman"/>
          <w:color w:val="FF0000"/>
          <w:sz w:val="18"/>
          <w:szCs w:val="18"/>
        </w:rPr>
        <w:t xml:space="preserve">(the existing TPC field) </w:t>
      </w:r>
      <w:r>
        <w:rPr>
          <w:rFonts w:ascii="Times New Roman" w:eastAsia="바탕" w:hAnsi="Times New Roman" w:cs="Times New Roman"/>
          <w:sz w:val="18"/>
          <w:szCs w:val="18"/>
        </w:rPr>
        <w:t>is used in DCI formats 0_1 / 0_2, and the TPC value applied for both PUSCH beams</w:t>
      </w:r>
    </w:p>
    <w:p w:rsidR="00343974" w:rsidRDefault="00B30065">
      <w:pPr>
        <w:pStyle w:val="af6"/>
        <w:numPr>
          <w:ilvl w:val="0"/>
          <w:numId w:val="20"/>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Option.2: A single TPC field </w:t>
      </w:r>
      <w:r>
        <w:rPr>
          <w:rFonts w:ascii="Times New Roman" w:eastAsia="바탕" w:hAnsi="Times New Roman" w:cs="Times New Roman"/>
          <w:color w:val="FF0000"/>
          <w:sz w:val="18"/>
          <w:szCs w:val="18"/>
        </w:rPr>
        <w:t xml:space="preserve">(the existing TPC field) </w:t>
      </w:r>
      <w:r>
        <w:rPr>
          <w:rFonts w:ascii="Times New Roman" w:eastAsia="바탕" w:hAnsi="Times New Roman" w:cs="Times New Roman"/>
          <w:sz w:val="18"/>
          <w:szCs w:val="18"/>
        </w:rPr>
        <w:t xml:space="preserve">is used in DCI formats 0_1 / 0_2, and the TPC value applied for one of two PUSCH beams at a slot. </w:t>
      </w:r>
    </w:p>
    <w:p w:rsidR="00343974" w:rsidRDefault="00B30065">
      <w:pPr>
        <w:pStyle w:val="af6"/>
        <w:numPr>
          <w:ilvl w:val="0"/>
          <w:numId w:val="20"/>
        </w:numPr>
        <w:snapToGrid w:val="0"/>
        <w:rPr>
          <w:rFonts w:ascii="Times New Roman" w:eastAsia="바탕" w:hAnsi="Times New Roman" w:cs="Times New Roman"/>
          <w:sz w:val="18"/>
          <w:szCs w:val="18"/>
        </w:rPr>
      </w:pPr>
      <w:r>
        <w:rPr>
          <w:rFonts w:ascii="Times New Roman" w:eastAsia="바탕" w:hAnsi="Times New Roman" w:cs="Times New Roman"/>
          <w:sz w:val="18"/>
          <w:szCs w:val="18"/>
        </w:rPr>
        <w:t xml:space="preserve">Option 3: A second TPC field </w:t>
      </w:r>
      <w:r>
        <w:rPr>
          <w:rFonts w:ascii="Times New Roman" w:eastAsia="바탕" w:hAnsi="Times New Roman" w:cs="Times New Roman"/>
          <w:color w:val="FF0000"/>
          <w:sz w:val="18"/>
          <w:szCs w:val="18"/>
        </w:rPr>
        <w:t xml:space="preserve">(similar to the existing TPC field) </w:t>
      </w:r>
      <w:r>
        <w:rPr>
          <w:rFonts w:ascii="Times New Roman" w:eastAsia="바탕" w:hAnsi="Times New Roman" w:cs="Times New Roman"/>
          <w:sz w:val="18"/>
          <w:szCs w:val="18"/>
        </w:rPr>
        <w:t>is added in DCI formats 0_1 / 0_2.</w:t>
      </w:r>
    </w:p>
    <w:p w:rsidR="00343974" w:rsidRDefault="00B30065">
      <w:pPr>
        <w:pStyle w:val="af6"/>
        <w:numPr>
          <w:ilvl w:val="0"/>
          <w:numId w:val="20"/>
        </w:numPr>
        <w:snapToGrid w:val="0"/>
        <w:rPr>
          <w:rFonts w:ascii="Times New Roman" w:eastAsia="바탕" w:hAnsi="Times New Roman" w:cs="Times New Roman"/>
          <w:sz w:val="18"/>
          <w:szCs w:val="18"/>
        </w:rPr>
      </w:pPr>
      <w:r>
        <w:rPr>
          <w:rFonts w:ascii="Times New Roman" w:eastAsia="바탕" w:hAnsi="Times New Roman" w:cs="Times New Roman"/>
          <w:sz w:val="18"/>
          <w:szCs w:val="18"/>
        </w:rPr>
        <w:t>Option 4: A single TPC field is used in DCI formats 0_1 / 0_2, and indicates two TPC values applied to two PUSCH beams, respectively.</w:t>
      </w:r>
    </w:p>
    <w:p w:rsidR="00343974" w:rsidRDefault="00343974">
      <w:pPr>
        <w:snapToGrid w:val="0"/>
        <w:rPr>
          <w:rFonts w:ascii="Times New Roman" w:hAnsi="Times New Roman" w:cs="Times New Roman"/>
          <w:sz w:val="18"/>
          <w:szCs w:val="18"/>
        </w:rPr>
      </w:pPr>
    </w:p>
    <w:p w:rsidR="00343974" w:rsidRDefault="00343974">
      <w:pPr>
        <w:pStyle w:val="af6"/>
        <w:snapToGrid w:val="0"/>
        <w:rPr>
          <w:rFonts w:ascii="Times New Roman" w:hAnsi="Times New Roman" w:cs="Times New Roman"/>
          <w:sz w:val="18"/>
          <w:szCs w:val="18"/>
        </w:rPr>
      </w:pPr>
    </w:p>
    <w:p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rsidR="00343974" w:rsidRDefault="00B30065">
      <w:pPr>
        <w:rPr>
          <w:rFonts w:ascii="Times New Roman" w:hAnsi="Times New Roman" w:cs="Times New Roman"/>
          <w:sz w:val="18"/>
          <w:szCs w:val="18"/>
        </w:rPr>
      </w:pPr>
      <w:r>
        <w:rPr>
          <w:rFonts w:ascii="Times New Roman" w:hAnsi="Times New Roman" w:cs="Times New Roman"/>
          <w:sz w:val="18"/>
          <w:szCs w:val="18"/>
        </w:rPr>
        <w:lastRenderedPageBreak/>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Alt.1 : </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rsidR="00343974" w:rsidRDefault="00B30065">
      <w:pPr>
        <w:pStyle w:val="af6"/>
        <w:numPr>
          <w:ilvl w:val="0"/>
          <w:numId w:val="29"/>
        </w:numPr>
        <w:shd w:val="clear" w:color="auto" w:fill="FFFFFF"/>
        <w:rPr>
          <w:rFonts w:ascii="Times New Roman" w:eastAsia="굴림" w:hAnsi="Times New Roman" w:cs="Times New Roman"/>
          <w:sz w:val="18"/>
          <w:szCs w:val="18"/>
        </w:rPr>
      </w:pPr>
      <w:r>
        <w:rPr>
          <w:rFonts w:ascii="Times New Roman" w:eastAsia="바탕"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343974" w:rsidRDefault="00B30065">
      <w:pPr>
        <w:pStyle w:val="af6"/>
        <w:numPr>
          <w:ilvl w:val="0"/>
          <w:numId w:val="29"/>
        </w:numPr>
        <w:rPr>
          <w:rFonts w:ascii="Times New Roman" w:hAnsi="Times New Roman" w:cs="Times New Roman"/>
          <w:sz w:val="18"/>
          <w:szCs w:val="18"/>
        </w:rPr>
      </w:pPr>
      <w:r>
        <w:rPr>
          <w:rFonts w:ascii="Times New Roman" w:eastAsia="바탕" w:hAnsi="Times New Roman" w:cs="Times New Roman"/>
          <w:sz w:val="18"/>
          <w:szCs w:val="18"/>
        </w:rPr>
        <w:t>For M-TRP PUCCH Scheme 3, reuse the same methods as Scheme 1 (by replacing slots with sub-slots) for beam mapping or power control resource set mapping to sub-slots.</w:t>
      </w:r>
    </w:p>
    <w:p w:rsidR="00343974" w:rsidRDefault="00343974">
      <w:pPr>
        <w:rPr>
          <w:rFonts w:ascii="Times New Roman" w:hAnsi="Times New Roman" w:cs="Times New Roman"/>
          <w:sz w:val="18"/>
          <w:szCs w:val="18"/>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 </w:t>
      </w:r>
    </w:p>
    <w:p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rsidR="00343974" w:rsidRDefault="00B30065">
      <w:pPr>
        <w:pStyle w:val="af6"/>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p>
    <w:p w:rsidR="00343974" w:rsidRDefault="00343974">
      <w:pPr>
        <w:pStyle w:val="af6"/>
        <w:ind w:left="0"/>
        <w:rPr>
          <w:rFonts w:ascii="Times New Roman" w:hAnsi="Times New Roman" w:cs="Times New Roman"/>
          <w:sz w:val="18"/>
          <w:szCs w:val="18"/>
        </w:rPr>
      </w:pP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rsidR="00343974" w:rsidRDefault="00B30065">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rsidR="00343974" w:rsidRDefault="00B30065">
      <w:pPr>
        <w:pStyle w:val="af6"/>
        <w:numPr>
          <w:ilvl w:val="0"/>
          <w:numId w:val="30"/>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rsidR="00343974" w:rsidRDefault="00343974">
      <w:pPr>
        <w:rPr>
          <w:rFonts w:ascii="Times New Roman" w:hAnsi="Times New Roman" w:cs="Times New Roman"/>
          <w:sz w:val="18"/>
          <w:szCs w:val="18"/>
        </w:rPr>
      </w:pPr>
    </w:p>
    <w:p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Companies </w:t>
      </w:r>
      <w:r>
        <w:rPr>
          <w:rFonts w:ascii="Times New Roman" w:eastAsia="SimSun" w:hAnsi="Times New Roman" w:cs="Times New Roman"/>
          <w:b/>
          <w:bCs/>
          <w:color w:val="3B3838" w:themeColor="background2" w:themeShade="40"/>
          <w:sz w:val="18"/>
          <w:szCs w:val="18"/>
        </w:rPr>
        <w:t>who object to choose Alt1 in all the above proposals</w:t>
      </w:r>
      <w:r>
        <w:rPr>
          <w:rFonts w:ascii="Times New Roman" w:eastAsia="SimSun" w:hAnsi="Times New Roman" w:cs="Times New Roman"/>
          <w:color w:val="3B3838" w:themeColor="background2" w:themeShade="40"/>
          <w:sz w:val="18"/>
          <w:szCs w:val="18"/>
        </w:rPr>
        <w:t xml:space="preserve"> can also suggest a way forward below.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IIoT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1.</w:t>
            </w:r>
          </w:p>
        </w:tc>
      </w:tr>
      <w:tr w:rsidR="00C6564B">
        <w:tc>
          <w:tcPr>
            <w:tcW w:w="2122" w:type="dxa"/>
          </w:tcPr>
          <w:p w:rsidR="00C6564B" w:rsidRDefault="00C6564B" w:rsidP="00C6564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all the above proposals, we s</w:t>
            </w:r>
            <w:r>
              <w:rPr>
                <w:rFonts w:ascii="Times New Roman" w:eastAsia="SimSun" w:hAnsi="Times New Roman" w:cs="Times New Roman" w:hint="eastAsia"/>
                <w:color w:val="3B3838" w:themeColor="background2" w:themeShade="40"/>
                <w:sz w:val="18"/>
                <w:szCs w:val="18"/>
              </w:rPr>
              <w:t>upport Alt 1</w:t>
            </w:r>
            <w:r>
              <w:rPr>
                <w:rFonts w:ascii="Times New Roman" w:eastAsia="SimSun" w:hAnsi="Times New Roman" w:cs="Times New Roman"/>
                <w:color w:val="3B3838" w:themeColor="background2" w:themeShade="40"/>
                <w:sz w:val="18"/>
                <w:szCs w:val="18"/>
              </w:rPr>
              <w:t>.</w:t>
            </w:r>
          </w:p>
        </w:tc>
      </w:tr>
      <w:tr w:rsidR="00434AD2">
        <w:tc>
          <w:tcPr>
            <w:tcW w:w="2122" w:type="dxa"/>
          </w:tcPr>
          <w:p w:rsidR="00434AD2" w:rsidRPr="00645F11"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rsidR="00434AD2" w:rsidRDefault="00434AD2" w:rsidP="00434AD2">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rsidR="00434AD2" w:rsidRPr="00F6552F" w:rsidRDefault="00434AD2" w:rsidP="00434AD2">
            <w:pPr>
              <w:spacing w:after="0"/>
              <w:rPr>
                <w:rFonts w:ascii="Times New Roman" w:hAnsi="Times New Roman" w:cs="Times New Roman"/>
                <w:b/>
                <w:bCs/>
                <w:sz w:val="18"/>
                <w:szCs w:val="18"/>
              </w:rPr>
            </w:pPr>
            <w:r w:rsidRPr="00F6552F">
              <w:rPr>
                <w:rFonts w:ascii="Times New Roman" w:hAnsi="Times New Roman" w:cs="Times New Roman"/>
                <w:b/>
                <w:bCs/>
                <w:sz w:val="18"/>
                <w:szCs w:val="18"/>
              </w:rPr>
              <w:t xml:space="preserve">Alt.1 : </w:t>
            </w:r>
          </w:p>
          <w:p w:rsidR="00434AD2" w:rsidRDefault="00434AD2" w:rsidP="00434AD2">
            <w:pPr>
              <w:spacing w:after="0"/>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rsidR="00434AD2" w:rsidRDefault="00434AD2" w:rsidP="00434AD2">
            <w:pPr>
              <w:pStyle w:val="af6"/>
              <w:numPr>
                <w:ilvl w:val="0"/>
                <w:numId w:val="29"/>
              </w:numPr>
              <w:shd w:val="clear" w:color="auto" w:fill="FFFFFF"/>
              <w:spacing w:after="0"/>
              <w:rPr>
                <w:rFonts w:ascii="Times New Roman" w:eastAsia="굴림" w:hAnsi="Times New Roman" w:cs="Times New Roman"/>
                <w:sz w:val="18"/>
                <w:szCs w:val="18"/>
              </w:rPr>
            </w:pPr>
            <w:r>
              <w:rPr>
                <w:rFonts w:ascii="Times New Roman" w:eastAsia="바탕"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rsidR="00434AD2" w:rsidRPr="00B654E5" w:rsidRDefault="00434AD2" w:rsidP="00434AD2">
            <w:pPr>
              <w:pStyle w:val="af6"/>
              <w:numPr>
                <w:ilvl w:val="0"/>
                <w:numId w:val="29"/>
              </w:numPr>
              <w:spacing w:after="0"/>
              <w:rPr>
                <w:rFonts w:ascii="Times New Roman" w:hAnsi="Times New Roman" w:cs="Times New Roman"/>
                <w:sz w:val="18"/>
                <w:szCs w:val="18"/>
              </w:rPr>
            </w:pPr>
            <w:r>
              <w:rPr>
                <w:rFonts w:ascii="Times New Roman" w:eastAsia="바탕" w:hAnsi="Times New Roman" w:cs="Times New Roman"/>
                <w:sz w:val="18"/>
                <w:szCs w:val="18"/>
              </w:rPr>
              <w:t>For M-TRP PUCCH Scheme 3, reuse the same methods as Scheme 1 (by replacing slots with sub-slots) for beam mapping or power control resource set mapping to sub-slots.</w:t>
            </w:r>
          </w:p>
          <w:p w:rsidR="00434AD2" w:rsidRPr="00F6552F" w:rsidRDefault="00434AD2" w:rsidP="00434AD2">
            <w:pPr>
              <w:pStyle w:val="af6"/>
              <w:numPr>
                <w:ilvl w:val="0"/>
                <w:numId w:val="29"/>
              </w:numPr>
              <w:spacing w:after="0"/>
              <w:rPr>
                <w:rFonts w:ascii="Times New Roman" w:hAnsi="Times New Roman" w:cs="Times New Roman"/>
                <w:sz w:val="18"/>
                <w:szCs w:val="18"/>
              </w:rPr>
            </w:pPr>
            <w:r w:rsidRPr="00645F11">
              <w:rPr>
                <w:rFonts w:ascii="Times New Roman" w:eastAsia="바탕" w:hAnsi="Times New Roman" w:cs="Times New Roman"/>
                <w:color w:val="FF0000"/>
                <w:sz w:val="18"/>
                <w:szCs w:val="18"/>
              </w:rPr>
              <w:lastRenderedPageBreak/>
              <w:t xml:space="preserve">FFS: </w:t>
            </w:r>
            <w:r>
              <w:rPr>
                <w:rFonts w:ascii="Times New Roman" w:eastAsia="바탕" w:hAnsi="Times New Roman" w:cs="Times New Roman"/>
                <w:color w:val="FF0000"/>
                <w:sz w:val="18"/>
                <w:szCs w:val="18"/>
              </w:rPr>
              <w:t xml:space="preserve">Details for </w:t>
            </w:r>
            <w:r w:rsidRPr="00645F11">
              <w:rPr>
                <w:rFonts w:ascii="Times New Roman" w:eastAsia="바탕" w:hAnsi="Times New Roman" w:cs="Times New Roman"/>
                <w:color w:val="FF0000"/>
                <w:sz w:val="18"/>
                <w:szCs w:val="18"/>
              </w:rPr>
              <w:t>beam mapping/power control parameter set mapping according to RAN4’s reply</w:t>
            </w:r>
          </w:p>
          <w:p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p>
          <w:p w:rsidR="00434AD2" w:rsidRPr="00C04E25"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bl>
    <w:p w:rsidR="00343974" w:rsidRDefault="00343974">
      <w:pPr>
        <w:rPr>
          <w:rFonts w:ascii="Times New Roman" w:hAnsi="Times New Roman" w:cs="Times New Roman"/>
          <w:sz w:val="18"/>
          <w:szCs w:val="18"/>
        </w:rPr>
      </w:pPr>
    </w:p>
    <w:p w:rsidR="00343974" w:rsidRDefault="00B30065">
      <w:pPr>
        <w:pStyle w:val="2"/>
        <w:ind w:left="1077" w:hanging="1077"/>
        <w:rPr>
          <w:szCs w:val="18"/>
        </w:rPr>
      </w:pPr>
      <w:r>
        <w:rPr>
          <w:szCs w:val="18"/>
        </w:rPr>
        <w:t>4.3</w:t>
      </w:r>
      <w:r>
        <w:rPr>
          <w:szCs w:val="18"/>
        </w:rPr>
        <w:tab/>
        <w:t>Proposals for Offline discussion</w:t>
      </w:r>
    </w:p>
    <w:p w:rsidR="00343974" w:rsidRDefault="00B30065">
      <w:pPr>
        <w:pStyle w:val="3"/>
        <w:ind w:left="1077" w:hanging="1077"/>
        <w:rPr>
          <w:sz w:val="22"/>
          <w:szCs w:val="16"/>
        </w:rPr>
      </w:pPr>
      <w:r>
        <w:rPr>
          <w:sz w:val="22"/>
          <w:szCs w:val="16"/>
        </w:rPr>
        <w:t>4.3.1</w:t>
      </w:r>
      <w:r>
        <w:rPr>
          <w:sz w:val="22"/>
          <w:szCs w:val="16"/>
        </w:rPr>
        <w:tab/>
        <w:t>Stable proposals after Phase 1</w:t>
      </w:r>
    </w:p>
    <w:p w:rsidR="00343974" w:rsidRDefault="00B30065">
      <w:pPr>
        <w:rPr>
          <w:rFonts w:ascii="Times New Roman" w:hAnsi="Times New Roman" w:cs="Times New Roman"/>
          <w:i/>
          <w:iCs/>
          <w:sz w:val="18"/>
          <w:szCs w:val="18"/>
        </w:rPr>
      </w:pPr>
      <w:r>
        <w:rPr>
          <w:rFonts w:ascii="Times New Roman" w:hAnsi="Times New Roman" w:cs="Times New Roman"/>
          <w:i/>
          <w:iCs/>
          <w:sz w:val="18"/>
          <w:szCs w:val="18"/>
        </w:rPr>
        <w:t xml:space="preserve">These proposals were presented for Chairman to endorse in Phase 1. Will be discussed depending on the outcome of that. </w:t>
      </w:r>
    </w:p>
    <w:p w:rsidR="00343974" w:rsidRDefault="00B30065">
      <w:pPr>
        <w:rPr>
          <w:rFonts w:ascii="Times New Roman" w:eastAsia="바탕" w:hAnsi="Times New Roman"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바탕" w:hAnsi="Times New Roman" w:cs="Times New Roman"/>
          <w:sz w:val="18"/>
          <w:szCs w:val="18"/>
        </w:rPr>
        <w:t xml:space="preserve"> </w:t>
      </w:r>
    </w:p>
    <w:p w:rsidR="00343974" w:rsidRDefault="00B30065">
      <w:pPr>
        <w:pStyle w:val="af6"/>
        <w:numPr>
          <w:ilvl w:val="0"/>
          <w:numId w:val="18"/>
        </w:numPr>
        <w:rPr>
          <w:rFonts w:ascii="Times New Roman" w:eastAsia="바탕" w:hAnsi="Times New Roman" w:cs="Times New Roman"/>
          <w:sz w:val="18"/>
          <w:szCs w:val="18"/>
        </w:rPr>
      </w:pPr>
      <w:r>
        <w:rPr>
          <w:rFonts w:ascii="Times New Roman" w:eastAsia="바탕" w:hAnsi="Times New Roman" w:cs="Times New Roman"/>
          <w:sz w:val="18"/>
          <w:szCs w:val="18"/>
        </w:rPr>
        <w:t>Support PUCCH formats 0 and 2 (in addition to agreed PUCCH formats 1,3,4)</w:t>
      </w:r>
    </w:p>
    <w:p w:rsidR="00343974" w:rsidRDefault="00343974">
      <w:pPr>
        <w:pStyle w:val="af6"/>
        <w:ind w:left="360"/>
        <w:rPr>
          <w:rFonts w:ascii="Times New Roman" w:eastAsia="바탕" w:hAnsi="Times New Roman" w:cs="Times New Roman"/>
          <w:sz w:val="18"/>
          <w:szCs w:val="18"/>
        </w:rPr>
      </w:pPr>
    </w:p>
    <w:p w:rsidR="00343974" w:rsidRDefault="00B30065">
      <w:pPr>
        <w:rPr>
          <w:rFonts w:ascii="Times New Roman" w:eastAsia="바탕"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rsidR="00343974" w:rsidRDefault="00B30065">
      <w:pPr>
        <w:rPr>
          <w:rFonts w:ascii="Times New Roman" w:hAnsi="Times New Roman"/>
          <w:sz w:val="18"/>
          <w:szCs w:val="16"/>
        </w:rPr>
      </w:pPr>
      <w:r>
        <w:rPr>
          <w:rFonts w:ascii="Times New Roman" w:hAnsi="Times New Roman"/>
          <w:sz w:val="18"/>
          <w:szCs w:val="16"/>
        </w:rPr>
        <w:t xml:space="preserve">For M-TRP PUCCH scheme 1, </w:t>
      </w:r>
    </w:p>
    <w:p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rsidR="00343974" w:rsidRDefault="00B30065">
      <w:pPr>
        <w:pStyle w:val="af6"/>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rsidR="00343974" w:rsidRDefault="00B30065">
      <w:pPr>
        <w:pStyle w:val="af6"/>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rsidR="00343974" w:rsidRDefault="00B30065">
      <w:pPr>
        <w:pStyle w:val="af6"/>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rsidR="00343974" w:rsidRDefault="00B30065">
      <w:pPr>
        <w:pStyle w:val="af6"/>
        <w:numPr>
          <w:ilvl w:val="0"/>
          <w:numId w:val="19"/>
        </w:numPr>
        <w:spacing w:line="252" w:lineRule="auto"/>
        <w:rPr>
          <w:rFonts w:ascii="Times New Roman" w:eastAsia="Times New Roman" w:hAnsi="Times New Roman" w:cs="Times New Roman"/>
          <w:sz w:val="18"/>
          <w:szCs w:val="18"/>
        </w:rPr>
      </w:pPr>
      <w:r>
        <w:rPr>
          <w:rFonts w:ascii="Times New Roman" w:hAnsi="Times New Roman" w:cs="Times New Roman"/>
          <w:sz w:val="18"/>
          <w:szCs w:val="18"/>
        </w:rPr>
        <w:t xml:space="preserve">RRC configured number of slots (repetitions) are applied across both TRPs (e.g if the number of repetitions given by </w:t>
      </w:r>
      <w:r>
        <w:rPr>
          <w:rFonts w:ascii="Times New Roman" w:hAnsi="Times New Roman" w:cs="Times New Roman"/>
          <w:i/>
          <w:iCs/>
          <w:sz w:val="18"/>
          <w:szCs w:val="18"/>
        </w:rPr>
        <w:t>nrofSlots</w:t>
      </w:r>
      <w:r>
        <w:rPr>
          <w:rFonts w:ascii="Times New Roman" w:hAnsi="Times New Roman" w:cs="Times New Roman"/>
          <w:sz w:val="18"/>
          <w:szCs w:val="18"/>
        </w:rPr>
        <w:t xml:space="preserve"> in </w:t>
      </w:r>
      <w:r>
        <w:rPr>
          <w:rFonts w:ascii="Times New Roman" w:hAnsi="Times New Roman" w:cs="Times New Roman"/>
          <w:i/>
          <w:iCs/>
          <w:sz w:val="18"/>
          <w:szCs w:val="18"/>
        </w:rPr>
        <w:t>PUCCH-config</w:t>
      </w:r>
      <w:r>
        <w:rPr>
          <w:rFonts w:ascii="Times New Roman" w:hAnsi="Times New Roman" w:cs="Times New Roman"/>
          <w:sz w:val="18"/>
          <w:szCs w:val="18"/>
        </w:rPr>
        <w:t xml:space="preserve"> is 8, per TRP limit is 4). </w:t>
      </w:r>
    </w:p>
    <w:p w:rsidR="00343974" w:rsidRDefault="00343974">
      <w:pPr>
        <w:pStyle w:val="af6"/>
        <w:spacing w:line="256" w:lineRule="auto"/>
        <w:ind w:left="360"/>
        <w:rPr>
          <w:rFonts w:ascii="Times New Roman" w:hAnsi="Times New Roman"/>
          <w:color w:val="FF0000"/>
          <w:sz w:val="18"/>
          <w:szCs w:val="16"/>
        </w:rPr>
      </w:pPr>
    </w:p>
    <w:p w:rsidR="00343974" w:rsidRDefault="00343974">
      <w:pPr>
        <w:rPr>
          <w:rFonts w:ascii="Times New Roman" w:hAnsi="Times New Roman"/>
          <w:sz w:val="18"/>
          <w:szCs w:val="16"/>
        </w:rPr>
      </w:pPr>
    </w:p>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rsidR="00343974" w:rsidRDefault="00B30065">
      <w:pPr>
        <w:pStyle w:val="af6"/>
        <w:numPr>
          <w:ilvl w:val="0"/>
          <w:numId w:val="26"/>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FFS: whether PUCCH resource group can be linked to power control parameter sets.</w:t>
      </w:r>
    </w:p>
    <w:p w:rsidR="00343974" w:rsidRDefault="00343974"/>
    <w:p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rsidR="00343974" w:rsidRDefault="00B30065">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rsidR="00343974" w:rsidRDefault="00B30065">
      <w:pPr>
        <w:pStyle w:val="af6"/>
        <w:numPr>
          <w:ilvl w:val="1"/>
          <w:numId w:val="60"/>
        </w:numPr>
        <w:rPr>
          <w:rFonts w:ascii="Times New Roman" w:hAnsi="Times New Roman" w:cs="Times New Roman"/>
          <w:sz w:val="18"/>
          <w:szCs w:val="18"/>
        </w:rPr>
      </w:pPr>
      <w:r>
        <w:rPr>
          <w:rFonts w:ascii="Times New Roman" w:eastAsia="맑은 고딕" w:hAnsi="Times New Roman" w:cs="Times New Roman"/>
          <w:sz w:val="18"/>
          <w:szCs w:val="18"/>
        </w:rPr>
        <w:t xml:space="preserve">Alt. 1: Add second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and</w:t>
      </w:r>
      <w:r>
        <w:rPr>
          <w:rFonts w:ascii="Times New Roman" w:eastAsia="맑은 고딕" w:hAnsi="Times New Roman" w:cs="Times New Roman"/>
          <w:i/>
          <w:iCs/>
          <w:sz w:val="18"/>
          <w:szCs w:val="18"/>
        </w:rPr>
        <w:t xml:space="preserve"> </w:t>
      </w:r>
      <w:r>
        <w:rPr>
          <w:rFonts w:ascii="Times New Roman" w:eastAsia="맑은 고딕" w:hAnsi="Times New Roman" w:cs="Times New Roman"/>
          <w:sz w:val="18"/>
          <w:szCs w:val="18"/>
        </w:rPr>
        <w:t xml:space="preserve">select two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two </w:t>
      </w:r>
      <w:r>
        <w:rPr>
          <w:rFonts w:ascii="Times New Roman" w:eastAsia="맑은 고딕" w:hAnsi="Times New Roman" w:cs="Times New Roman"/>
          <w:i/>
          <w:iCs/>
          <w:sz w:val="18"/>
          <w:szCs w:val="18"/>
        </w:rPr>
        <w:t>sri-PUSCH-MappingToAddModList</w:t>
      </w:r>
    </w:p>
    <w:p w:rsidR="00343974" w:rsidRDefault="00B30065">
      <w:pPr>
        <w:pStyle w:val="af6"/>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맑은 고딕" w:hAnsi="Times New Roman" w:cs="Times New Roman"/>
          <w:i/>
          <w:iCs/>
          <w:sz w:val="18"/>
          <w:szCs w:val="18"/>
        </w:rPr>
        <w:t>SRI-PUSCH-PowerControl</w:t>
      </w:r>
      <w:r>
        <w:rPr>
          <w:rFonts w:ascii="Times New Roman" w:eastAsia="맑은 고딕" w:hAnsi="Times New Roman" w:cs="Times New Roman"/>
          <w:sz w:val="18"/>
          <w:szCs w:val="18"/>
        </w:rPr>
        <w:t xml:space="preserve"> from </w:t>
      </w:r>
      <w:r>
        <w:rPr>
          <w:rFonts w:ascii="Times New Roman" w:eastAsia="맑은 고딕" w:hAnsi="Times New Roman" w:cs="Times New Roman"/>
          <w:i/>
          <w:iCs/>
          <w:sz w:val="18"/>
          <w:szCs w:val="18"/>
        </w:rPr>
        <w:t xml:space="preserve">sri-PUSCH-MappingToAddModList </w:t>
      </w:r>
      <w:r>
        <w:rPr>
          <w:rFonts w:ascii="Times New Roman" w:eastAsia="맑은 고딕" w:hAnsi="Times New Roman" w:cs="Times New Roman"/>
          <w:sz w:val="18"/>
          <w:szCs w:val="18"/>
        </w:rPr>
        <w:t>considering the SRS resource set ID</w:t>
      </w:r>
    </w:p>
    <w:p w:rsidR="00343974" w:rsidRDefault="00B30065">
      <w:pPr>
        <w:pStyle w:val="af6"/>
        <w:numPr>
          <w:ilvl w:val="1"/>
          <w:numId w:val="6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Alt. 3: Let RAN2 handle this</w:t>
      </w:r>
    </w:p>
    <w:p w:rsidR="00343974" w:rsidRDefault="00B30065">
      <w:pPr>
        <w:pStyle w:val="af6"/>
        <w:numPr>
          <w:ilvl w:val="1"/>
          <w:numId w:val="60"/>
        </w:numPr>
        <w:rPr>
          <w:rFonts w:ascii="Times New Roman" w:hAnsi="Times New Roman" w:cs="Times New Roman"/>
          <w:color w:val="FF0000"/>
          <w:sz w:val="18"/>
          <w:szCs w:val="18"/>
        </w:rPr>
      </w:pPr>
      <w:r>
        <w:rPr>
          <w:rFonts w:ascii="Times New Roman" w:eastAsia="SimSun" w:hAnsi="Times New Roman" w:cs="Times New Roman"/>
          <w:color w:val="FF0000"/>
          <w:sz w:val="18"/>
          <w:szCs w:val="18"/>
        </w:rPr>
        <w:t xml:space="preserve">Alt.4: Add second </w:t>
      </w:r>
      <w:r>
        <w:rPr>
          <w:rFonts w:ascii="Times New Roman" w:eastAsia="SimSun" w:hAnsi="Times New Roman" w:cs="Times New Roman"/>
          <w:i/>
          <w:iCs/>
          <w:color w:val="FF0000"/>
          <w:sz w:val="18"/>
          <w:szCs w:val="18"/>
        </w:rPr>
        <w:t>sri-PUSCH-PathlossReferenceRS-Id</w:t>
      </w:r>
      <w:r>
        <w:rPr>
          <w:rFonts w:ascii="Times New Roman" w:eastAsia="SimSun" w:hAnsi="Times New Roman" w:cs="Times New Roman" w:hint="eastAsia"/>
          <w:i/>
          <w:iCs/>
          <w:color w:val="FF0000"/>
          <w:sz w:val="18"/>
          <w:szCs w:val="18"/>
        </w:rPr>
        <w:t>/</w:t>
      </w:r>
      <w:r>
        <w:rPr>
          <w:rFonts w:ascii="Times New Roman" w:eastAsia="SimSun" w:hAnsi="Times New Roman" w:cs="Times New Roman"/>
          <w:i/>
          <w:iCs/>
          <w:color w:val="FF0000"/>
          <w:sz w:val="18"/>
          <w:szCs w:val="18"/>
        </w:rPr>
        <w:t xml:space="preserve">sri-P0-PUSCH-AlphaSetId/sri-PUSCH-ClosedLoopIndex </w:t>
      </w:r>
      <w:r>
        <w:rPr>
          <w:rFonts w:ascii="Times New Roman" w:eastAsia="SimSun" w:hAnsi="Times New Roman" w:cs="Times New Roman"/>
          <w:color w:val="FF0000"/>
          <w:sz w:val="18"/>
          <w:szCs w:val="18"/>
        </w:rPr>
        <w:t xml:space="preserve">in </w:t>
      </w:r>
      <w:r>
        <w:rPr>
          <w:rFonts w:ascii="Times New Roman" w:eastAsia="SimSun" w:hAnsi="Times New Roman" w:cs="Times New Roman"/>
          <w:i/>
          <w:iCs/>
          <w:color w:val="FF0000"/>
          <w:sz w:val="18"/>
          <w:szCs w:val="18"/>
        </w:rPr>
        <w:t>SRI-PUSCH-PowerControl</w:t>
      </w:r>
      <w:r>
        <w:rPr>
          <w:rFonts w:ascii="Times New Roman" w:eastAsia="SimSun" w:hAnsi="Times New Roman" w:cs="Times New Roman"/>
          <w:color w:val="FF0000"/>
          <w:sz w:val="18"/>
          <w:szCs w:val="18"/>
        </w:rPr>
        <w:t>.</w:t>
      </w:r>
    </w:p>
    <w:p w:rsidR="00343974" w:rsidRDefault="00B30065">
      <w:pPr>
        <w:pStyle w:val="af6"/>
        <w:numPr>
          <w:ilvl w:val="0"/>
          <w:numId w:val="60"/>
        </w:numPr>
        <w:adjustRightInd w:val="0"/>
        <w:snapToGrid w:val="0"/>
        <w:spacing w:before="60"/>
        <w:rPr>
          <w:rFonts w:ascii="Times New Roman" w:eastAsia="SimSun" w:hAnsi="Times New Roman" w:cs="Times New Roman"/>
          <w:sz w:val="18"/>
          <w:szCs w:val="18"/>
        </w:rPr>
      </w:pPr>
      <w:r>
        <w:rPr>
          <w:rFonts w:ascii="Times New Roman" w:eastAsia="맑은 고딕" w:hAnsi="Times New Roman" w:cs="Times New Roman"/>
          <w:sz w:val="18"/>
          <w:szCs w:val="18"/>
        </w:rPr>
        <w:t>FFS2: Enhancements on open-loop power control parameter set indication</w:t>
      </w:r>
    </w:p>
    <w:p w:rsidR="00343974" w:rsidRDefault="00B30065">
      <w:pPr>
        <w:pStyle w:val="af6"/>
        <w:numPr>
          <w:ilvl w:val="0"/>
          <w:numId w:val="60"/>
        </w:numPr>
        <w:adjustRightInd w:val="0"/>
        <w:snapToGrid w:val="0"/>
        <w:spacing w:before="60"/>
        <w:rPr>
          <w:rFonts w:ascii="Times New Roman" w:eastAsia="SimSun" w:hAnsi="Times New Roman" w:cs="Times New Roman"/>
          <w:sz w:val="18"/>
          <w:szCs w:val="18"/>
        </w:rPr>
      </w:pPr>
      <w:r>
        <w:rPr>
          <w:rFonts w:ascii="Times New Roman" w:eastAsia="맑은 고딕"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rsidR="00343974" w:rsidRDefault="00B30065">
      <w:pPr>
        <w:pStyle w:val="af6"/>
        <w:numPr>
          <w:ilvl w:val="0"/>
          <w:numId w:val="60"/>
        </w:numPr>
        <w:adjustRightInd w:val="0"/>
        <w:snapToGrid w:val="0"/>
        <w:spacing w:before="60"/>
        <w:rPr>
          <w:rFonts w:ascii="Times New Roman" w:eastAsia="SimSun" w:hAnsi="Times New Roman" w:cs="Times New Roman"/>
          <w:sz w:val="18"/>
          <w:szCs w:val="18"/>
        </w:rPr>
      </w:pPr>
      <w:r>
        <w:rPr>
          <w:rFonts w:ascii="Times New Roman" w:eastAsia="맑은 고딕" w:hAnsi="Times New Roman" w:cs="Times New Roman"/>
          <w:sz w:val="18"/>
          <w:szCs w:val="18"/>
        </w:rPr>
        <w:t>FFS4:</w:t>
      </w:r>
      <w:r>
        <w:rPr>
          <w:rFonts w:ascii="Times New Roman" w:hAnsi="Times New Roman" w:cs="Times New Roman"/>
          <w:sz w:val="18"/>
          <w:szCs w:val="18"/>
        </w:rPr>
        <w:t xml:space="preserve"> Impact of multi-TRP PUSCH repetition on PHR reporting</w:t>
      </w:r>
    </w:p>
    <w:p w:rsidR="00343974" w:rsidRDefault="00B30065">
      <w:pPr>
        <w:pStyle w:val="af6"/>
        <w:numPr>
          <w:ilvl w:val="0"/>
          <w:numId w:val="60"/>
        </w:numPr>
        <w:rPr>
          <w:b/>
          <w:bCs/>
        </w:rPr>
      </w:pPr>
      <w:r>
        <w:rPr>
          <w:rFonts w:ascii="Times New Roman" w:eastAsia="SimSun" w:hAnsi="Times New Roman" w:cs="Times New Roman"/>
          <w:sz w:val="18"/>
          <w:szCs w:val="18"/>
        </w:rPr>
        <w:t>FFS5: Enhancement on power control parameters per TRP when SRI(s) indication of two SRS resource sets is absent.</w:t>
      </w:r>
    </w:p>
    <w:p w:rsidR="00343974" w:rsidRDefault="00343974">
      <w:pPr>
        <w:rPr>
          <w:b/>
          <w:bCs/>
        </w:rPr>
      </w:pPr>
    </w:p>
    <w:p w:rsidR="00343974" w:rsidRDefault="00B30065">
      <w:pPr>
        <w:pStyle w:val="3"/>
        <w:ind w:left="1077" w:hanging="1077"/>
        <w:rPr>
          <w:sz w:val="22"/>
          <w:szCs w:val="16"/>
        </w:rPr>
      </w:pPr>
      <w:r>
        <w:rPr>
          <w:sz w:val="22"/>
          <w:szCs w:val="16"/>
          <w:highlight w:val="yellow"/>
        </w:rPr>
        <w:lastRenderedPageBreak/>
        <w:t>4.3.2</w:t>
      </w:r>
      <w:r>
        <w:rPr>
          <w:sz w:val="22"/>
          <w:szCs w:val="16"/>
          <w:highlight w:val="yellow"/>
        </w:rPr>
        <w:tab/>
        <w:t>Offline proposals for discussion</w:t>
      </w:r>
    </w:p>
    <w:p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rsidR="00343974" w:rsidRDefault="00343974">
      <w:pPr>
        <w:rPr>
          <w:rFonts w:ascii="Times New Roman" w:hAnsi="Times New Roman" w:cs="Times New Roman"/>
          <w:sz w:val="18"/>
          <w:szCs w:val="18"/>
        </w:rPr>
      </w:pPr>
    </w:p>
    <w:p w:rsidR="00343974" w:rsidRDefault="00B30065">
      <w:pPr>
        <w:adjustRightInd w:val="0"/>
        <w:snapToGrid w:val="0"/>
        <w:spacing w:before="60"/>
        <w:rPr>
          <w:rFonts w:ascii="Times New Roman" w:eastAsia="바탕"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codebook based PUSCH, </w:t>
      </w:r>
    </w:p>
    <w:p w:rsidR="00343974" w:rsidRDefault="00B30065">
      <w:pPr>
        <w:pStyle w:val="af6"/>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rsidR="00343974" w:rsidRDefault="00B30065">
      <w:pPr>
        <w:pStyle w:val="af6"/>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rsidR="00343974" w:rsidRDefault="00B30065">
      <w:pPr>
        <w:pStyle w:val="af6"/>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rsidR="00343974" w:rsidRDefault="00B30065">
      <w:pPr>
        <w:pStyle w:val="af6"/>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rsidR="00343974" w:rsidRDefault="00B30065">
      <w:pPr>
        <w:pStyle w:val="af6"/>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rsidR="00343974" w:rsidRDefault="00B30065">
      <w:pPr>
        <w:pStyle w:val="af6"/>
        <w:numPr>
          <w:ilvl w:val="2"/>
          <w:numId w:val="66"/>
        </w:numPr>
        <w:rPr>
          <w:sz w:val="18"/>
          <w:szCs w:val="18"/>
        </w:rPr>
      </w:pPr>
      <w:r>
        <w:rPr>
          <w:rFonts w:ascii="Times New Roman" w:hAnsi="Times New Roman" w:cs="Times New Roman"/>
          <w:sz w:val="18"/>
          <w:szCs w:val="18"/>
        </w:rPr>
        <w:t>FFS: Additional details of SRI/TPMI field interpretations</w:t>
      </w:r>
    </w:p>
    <w:p w:rsidR="00343974" w:rsidRDefault="00B30065">
      <w:pPr>
        <w:pStyle w:val="af6"/>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rsidR="00343974" w:rsidRDefault="00B30065">
      <w:pPr>
        <w:pStyle w:val="af6"/>
        <w:numPr>
          <w:ilvl w:val="2"/>
          <w:numId w:val="66"/>
        </w:numPr>
        <w:rPr>
          <w:sz w:val="18"/>
          <w:szCs w:val="18"/>
        </w:rPr>
      </w:pPr>
      <w:r>
        <w:rPr>
          <w:rFonts w:ascii="Times New Roman" w:hAnsi="Times New Roman" w:cs="Times New Roman"/>
          <w:sz w:val="18"/>
          <w:szCs w:val="18"/>
        </w:rPr>
        <w:t>FFS: Additional details of SRI field interpretations</w:t>
      </w:r>
    </w:p>
    <w:p w:rsidR="00343974" w:rsidRDefault="00343974">
      <w:pPr>
        <w:pStyle w:val="af6"/>
      </w:pPr>
    </w:p>
    <w:p w:rsidR="00343974" w:rsidRDefault="00B30065">
      <w:pPr>
        <w:adjustRightInd w:val="0"/>
        <w:snapToGrid w:val="0"/>
        <w:spacing w:before="60"/>
        <w:rPr>
          <w:rFonts w:ascii="Times New Roman" w:eastAsia="바탕"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non-codebook based PUSCH, </w:t>
      </w:r>
    </w:p>
    <w:p w:rsidR="00343974" w:rsidRDefault="00B30065">
      <w:pPr>
        <w:pStyle w:val="af6"/>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rsidR="00343974" w:rsidRDefault="00B30065">
      <w:pPr>
        <w:pStyle w:val="af6"/>
        <w:numPr>
          <w:ilvl w:val="2"/>
          <w:numId w:val="52"/>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rsidR="00343974" w:rsidRDefault="00B30065">
      <w:pPr>
        <w:pStyle w:val="af6"/>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rsidR="00343974" w:rsidRDefault="00B30065">
      <w:pPr>
        <w:pStyle w:val="af6"/>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rsidR="00343974" w:rsidRDefault="00B30065">
      <w:pPr>
        <w:pStyle w:val="af6"/>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rsidR="00343974" w:rsidRDefault="00B30065">
      <w:pPr>
        <w:pStyle w:val="af6"/>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rsidR="00343974" w:rsidRDefault="00B30065">
      <w:pPr>
        <w:pStyle w:val="af6"/>
        <w:numPr>
          <w:ilvl w:val="2"/>
          <w:numId w:val="66"/>
        </w:numPr>
        <w:rPr>
          <w:sz w:val="18"/>
          <w:szCs w:val="18"/>
        </w:rPr>
      </w:pPr>
      <w:r>
        <w:rPr>
          <w:rFonts w:ascii="Times New Roman" w:hAnsi="Times New Roman" w:cs="Times New Roman"/>
          <w:sz w:val="18"/>
          <w:szCs w:val="18"/>
        </w:rPr>
        <w:t>FFS: Additional details of SRI field interpretations</w:t>
      </w:r>
    </w:p>
    <w:p w:rsidR="00343974" w:rsidRDefault="00B30065">
      <w:pPr>
        <w:pStyle w:val="af6"/>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rsidR="00343974" w:rsidRDefault="00B30065">
      <w:pPr>
        <w:pStyle w:val="af6"/>
        <w:numPr>
          <w:ilvl w:val="2"/>
          <w:numId w:val="66"/>
        </w:numPr>
        <w:rPr>
          <w:sz w:val="18"/>
          <w:szCs w:val="18"/>
        </w:rPr>
      </w:pPr>
      <w:r>
        <w:rPr>
          <w:rFonts w:ascii="Times New Roman" w:hAnsi="Times New Roman" w:cs="Times New Roman"/>
          <w:sz w:val="18"/>
          <w:szCs w:val="18"/>
        </w:rPr>
        <w:t>FFS: Additional details of SRI field interpretations</w:t>
      </w:r>
    </w:p>
    <w:p w:rsidR="00343974" w:rsidRDefault="00343974">
      <w:pPr>
        <w:pStyle w:val="af6"/>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in CB PUSCH) will be FL suggestion by considering the majority view.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rsidR="00343974" w:rsidRDefault="00B30065">
            <w:pPr>
              <w:pStyle w:val="af6"/>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 xml:space="preserve">t field </w:t>
            </w:r>
          </w:p>
          <w:p w:rsidR="00343974" w:rsidRDefault="00B30065">
            <w:pPr>
              <w:pStyle w:val="af6"/>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Supporting dynamic switching among STRP1, STRP2, MTRP</w:t>
            </w:r>
          </w:p>
          <w:p w:rsidR="00343974" w:rsidRDefault="00B30065">
            <w:pPr>
              <w:pStyle w:val="af6"/>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Assuming the same rank restriction between MTRP PUSCHs.</w:t>
            </w:r>
          </w:p>
          <w:p w:rsidR="00343974" w:rsidRDefault="00B30065">
            <w:pPr>
              <w:pStyle w:val="af6"/>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supporting dynamic switching the order of TRP for MTRP transmission</w:t>
            </w:r>
          </w:p>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numPr>
                <w:ilvl w:val="0"/>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CB-related Proposal 3.1-A, we support option 1 - Alt2.</w:t>
            </w:r>
          </w:p>
          <w:p w:rsidR="00343974" w:rsidRDefault="00B30065">
            <w:pPr>
              <w:adjustRightInd w:val="0"/>
              <w:snapToGrid w:val="0"/>
              <w:spacing w:before="60"/>
              <w:ind w:leftChars="200" w:left="40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rsidR="00343974" w:rsidRDefault="00B30065">
            <w:pPr>
              <w:adjustRightInd w:val="0"/>
              <w:snapToGrid w:val="0"/>
              <w:spacing w:before="60"/>
              <w:ind w:leftChars="200" w:left="40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As we introduced in phase 1, exploit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indicate PUSCH towards which one out of two TRPs, then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indicate the specific TPMI value. Based on that, two SRI fields can be same to based on Rel-16 for minimizing DCI overhead. </w:t>
            </w:r>
          </w:p>
          <w:p w:rsidR="00343974" w:rsidRDefault="00B30065">
            <w:pPr>
              <w:adjustRightInd w:val="0"/>
              <w:snapToGrid w:val="0"/>
              <w:spacing w:before="60"/>
              <w:ind w:leftChars="200" w:left="40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rsidR="00343974" w:rsidRDefault="00B30065">
            <w:pPr>
              <w:numPr>
                <w:ilvl w:val="0"/>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NCB-related Proposal 3.1-B, we support Option 2.</w:t>
            </w:r>
          </w:p>
          <w:p w:rsidR="00343974" w:rsidRDefault="00B30065">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of CB PUSCH and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of NCB PUSCH to indicate rank value.</w:t>
            </w:r>
          </w:p>
          <w:p w:rsidR="00343974" w:rsidRDefault="00B30065">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STRP/MTRP dynamic switching, we also can use unified design of CB and NCB PUSCH, where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SimSun"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SimSun"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effort as ease as possible.</w:t>
            </w:r>
            <w:r>
              <w:rPr>
                <w:rFonts w:ascii="Times New Roman" w:eastAsia="SimSun" w:hAnsi="Times New Roman" w:cs="Times New Roman" w:hint="eastAsia"/>
                <w:sz w:val="18"/>
                <w:szCs w:val="18"/>
              </w:rPr>
              <w:t xml:space="preserve"> </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rsidR="00665FE6" w:rsidRDefault="00665F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Our current preference is Option1 and Option 1 – Alt 1 for Proposal 3.1-A.  </w:t>
            </w:r>
          </w:p>
          <w:p w:rsidR="00665FE6" w:rsidRDefault="00665F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prefer </w:t>
            </w:r>
            <w:r w:rsidR="001D6EBC">
              <w:rPr>
                <w:rFonts w:ascii="Times New Roman" w:eastAsia="SimSun" w:hAnsi="Times New Roman" w:cs="Times New Roman"/>
                <w:color w:val="3B3838" w:themeColor="background2" w:themeShade="40"/>
                <w:sz w:val="18"/>
                <w:szCs w:val="18"/>
              </w:rPr>
              <w:t>Option1 and Option 1.</w:t>
            </w:r>
          </w:p>
          <w:p w:rsidR="00946EC5" w:rsidRDefault="00946EC5">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 xml:space="preserve">Table 7.3.1.1.2-32/32A/32B in 38.212, new tables to replace </w:t>
            </w:r>
            <w:r w:rsidRPr="00946EC5">
              <w:rPr>
                <w:rFonts w:ascii="Times New Roman" w:hAnsi="Times New Roman" w:cs="Times New Roman"/>
                <w:sz w:val="18"/>
                <w:szCs w:val="18"/>
              </w:rPr>
              <w:t>Table 7.3.1.1.2-28/29/30/31 in 38.212</w:t>
            </w:r>
            <w:r>
              <w:rPr>
                <w:rFonts w:ascii="Times New Roman" w:hAnsi="Times New Roman" w:cs="Times New Roman"/>
                <w:sz w:val="18"/>
                <w:szCs w:val="18"/>
              </w:rPr>
              <w:t>, etc)</w:t>
            </w:r>
            <w:r w:rsidRPr="00946EC5">
              <w:rPr>
                <w:rFonts w:ascii="Times New Roman" w:hAnsi="Times New Roman" w:cs="Times New Roman"/>
                <w:sz w:val="18"/>
                <w:szCs w:val="18"/>
              </w:rPr>
              <w:t>.</w:t>
            </w:r>
          </w:p>
          <w:p w:rsidR="00776B58" w:rsidRDefault="00776B58">
            <w:pPr>
              <w:adjustRightInd w:val="0"/>
              <w:snapToGrid w:val="0"/>
              <w:spacing w:before="60"/>
              <w:rPr>
                <w:rFonts w:ascii="Times New Roman" w:eastAsia="SimSun" w:hAnsi="Times New Roman" w:cs="Times New Roman"/>
                <w:color w:val="3B3838" w:themeColor="background2" w:themeShade="40"/>
                <w:sz w:val="18"/>
                <w:szCs w:val="18"/>
              </w:rPr>
            </w:pPr>
          </w:p>
        </w:tc>
      </w:tr>
      <w:tr w:rsidR="00120DF1">
        <w:tc>
          <w:tcPr>
            <w:tcW w:w="2122" w:type="dxa"/>
          </w:tcPr>
          <w:p w:rsidR="00120DF1" w:rsidRDefault="00120DF1" w:rsidP="00120DF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Option 1 –Alt 1 for Proposal 3.1-A, and Option 2 for Proposal 3.1-B</w:t>
            </w:r>
          </w:p>
          <w:p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p>
          <w:p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sidRPr="00AE6459">
              <w:rPr>
                <w:rFonts w:ascii="Times New Roman" w:eastAsia="SimSun"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SimSun" w:hAnsi="Times New Roman" w:cs="Times New Roman"/>
                <w:color w:val="3B3838" w:themeColor="background2" w:themeShade="40"/>
                <w:sz w:val="18"/>
                <w:szCs w:val="18"/>
              </w:rPr>
              <w:t xml:space="preserve"> for codebook based transmission.</w:t>
            </w:r>
          </w:p>
          <w:p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And in previous agreements, the number of SRS ports </w:t>
            </w:r>
            <w:r w:rsidRPr="00E614D8">
              <w:rPr>
                <w:rFonts w:ascii="Times New Roman" w:eastAsia="SimSun" w:hAnsi="Times New Roman" w:cs="Times New Roman"/>
                <w:color w:val="3B3838" w:themeColor="background2" w:themeShade="40"/>
                <w:sz w:val="18"/>
                <w:szCs w:val="18"/>
              </w:rPr>
              <w:t>between two TRPs</w:t>
            </w:r>
            <w:r>
              <w:rPr>
                <w:rFonts w:ascii="Times New Roman" w:eastAsia="SimSun" w:hAnsi="Times New Roman" w:cs="Times New Roman"/>
                <w:color w:val="3B3838" w:themeColor="background2" w:themeShade="40"/>
                <w:sz w:val="18"/>
                <w:szCs w:val="18"/>
              </w:rPr>
              <w:t xml:space="preserve">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So in our opinion, introducing two SRI fields seems quite straightforward and simple, just to select SRS resource in the corresponding SRS resource set.</w:t>
            </w:r>
          </w:p>
          <w:p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If not easy to move forward, maybe we can discuss the details for the two SRS resource sets firstly? </w:t>
            </w:r>
          </w:p>
        </w:tc>
      </w:tr>
      <w:tr w:rsidR="00C6564B">
        <w:tc>
          <w:tcPr>
            <w:tcW w:w="2122" w:type="dxa"/>
          </w:tcPr>
          <w:p w:rsidR="00C6564B" w:rsidRDefault="00C6564B" w:rsidP="00C6564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Sp</w:t>
            </w:r>
            <w:r>
              <w:rPr>
                <w:rFonts w:ascii="Times New Roman" w:eastAsia="SimSun" w:hAnsi="Times New Roman" w:cs="Times New Roman"/>
                <w:color w:val="3B3838" w:themeColor="background2" w:themeShade="40"/>
                <w:sz w:val="18"/>
                <w:szCs w:val="18"/>
              </w:rPr>
              <w:t>readtrum</w:t>
            </w:r>
          </w:p>
        </w:tc>
        <w:tc>
          <w:tcPr>
            <w:tcW w:w="7512" w:type="dxa"/>
          </w:tcPr>
          <w:p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w:t>
            </w:r>
            <w:r>
              <w:rPr>
                <w:rFonts w:ascii="Times New Roman" w:eastAsia="SimSun" w:hAnsi="Times New Roman" w:cs="Times New Roman"/>
                <w:color w:val="3B3838" w:themeColor="background2" w:themeShade="40"/>
                <w:sz w:val="18"/>
                <w:szCs w:val="18"/>
              </w:rPr>
              <w:t>Proposal 3.1-A</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are OK with Option1+Alt1.</w:t>
            </w:r>
          </w:p>
          <w:p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SimSun" w:hAnsi="Times New Roman" w:cs="Times New Roman"/>
                <w:color w:val="3B3838" w:themeColor="background2" w:themeShade="40"/>
                <w:sz w:val="18"/>
                <w:szCs w:val="18"/>
              </w:rPr>
              <w:t xml:space="preserve">. With respect to </w:t>
            </w:r>
            <w:r w:rsidRPr="003477A8">
              <w:rPr>
                <w:rFonts w:ascii="Times New Roman" w:hAnsi="Times New Roman" w:cs="Times New Roman"/>
                <w:sz w:val="18"/>
                <w:szCs w:val="18"/>
              </w:rPr>
              <w:t>dynamic switching between multi-TRP and single-TRP operation</w:t>
            </w:r>
            <w:r>
              <w:rPr>
                <w:rFonts w:ascii="Times New Roman" w:hAnsi="Times New Roman" w:cs="Times New Roman"/>
                <w:sz w:val="18"/>
                <w:szCs w:val="18"/>
              </w:rPr>
              <w:t xml:space="preserve">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r w:rsidR="00434AD2">
        <w:tc>
          <w:tcPr>
            <w:tcW w:w="2122" w:type="dxa"/>
          </w:tcPr>
          <w:p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w:t>
            </w:r>
            <w:r w:rsidR="007346DE">
              <w:rPr>
                <w:rFonts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 for Proposal 3.1-A and B as follows:</w:t>
            </w:r>
          </w:p>
          <w:p w:rsidR="00434AD2" w:rsidRPr="003477A8" w:rsidRDefault="00434AD2" w:rsidP="00434AD2">
            <w:pPr>
              <w:adjustRightInd w:val="0"/>
              <w:snapToGrid w:val="0"/>
              <w:spacing w:before="60" w:after="0"/>
              <w:rPr>
                <w:rFonts w:ascii="Times New Roman" w:eastAsia="바탕" w:hAnsi="Times New Roman" w:cs="Times New Roman"/>
                <w:sz w:val="18"/>
                <w:szCs w:val="18"/>
              </w:rPr>
            </w:pPr>
            <w:r w:rsidRPr="004372F6">
              <w:rPr>
                <w:rFonts w:ascii="Times New Roman" w:hAnsi="Times New Roman" w:cs="Times New Roman"/>
                <w:b/>
                <w:bCs/>
                <w:sz w:val="18"/>
                <w:szCs w:val="18"/>
                <w:highlight w:val="yellow"/>
              </w:rPr>
              <w:t>Proposal 3.1-A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바탕" w:hAnsi="Times New Roman" w:cs="Times New Roman"/>
                <w:sz w:val="18"/>
                <w:szCs w:val="18"/>
              </w:rPr>
              <w:t xml:space="preserve">For single DCI based M-TRP PUSCH repetition schemes, in codebook based PUSCH, </w:t>
            </w:r>
          </w:p>
          <w:p w:rsidR="00434AD2" w:rsidRPr="003477A8" w:rsidRDefault="00434AD2" w:rsidP="00434AD2">
            <w:pPr>
              <w:pStyle w:val="af6"/>
              <w:numPr>
                <w:ilvl w:val="0"/>
                <w:numId w:val="66"/>
              </w:numPr>
              <w:spacing w:after="0"/>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rsidR="00434AD2" w:rsidRPr="001968A1" w:rsidRDefault="00434AD2" w:rsidP="00434AD2">
            <w:pPr>
              <w:pStyle w:val="af6"/>
              <w:numPr>
                <w:ilvl w:val="1"/>
                <w:numId w:val="66"/>
              </w:numPr>
              <w:spacing w:after="0"/>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Cs/>
                <w:strike/>
                <w:color w:val="FF0000"/>
                <w:sz w:val="18"/>
                <w:szCs w:val="18"/>
              </w:rPr>
              <w:t>E</w:t>
            </w:r>
            <w:r w:rsidRPr="008F6DB3">
              <w:rPr>
                <w:rFonts w:ascii="Times New Roman" w:hAnsi="Times New Roman" w:cs="Times New Roman"/>
                <w:bCs/>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b/>
                <w:color w:val="FF0000"/>
                <w:sz w:val="18"/>
                <w:szCs w:val="18"/>
              </w:rPr>
              <w:t>indicates</w:t>
            </w:r>
            <w:r w:rsidRPr="003477A8">
              <w:rPr>
                <w:rFonts w:ascii="Times New Roman" w:hAnsi="Times New Roman" w:cs="Times New Roman"/>
                <w:sz w:val="18"/>
                <w:szCs w:val="18"/>
              </w:rPr>
              <w:t xml:space="preserve"> SRI per TRP, where the SRI field based on Rel-15/16 framework</w:t>
            </w:r>
            <w:r>
              <w:rPr>
                <w:rFonts w:ascii="Times New Roman" w:hAnsi="Times New Roman" w:cs="Times New Roman"/>
                <w:sz w:val="18"/>
                <w:szCs w:val="18"/>
              </w:rPr>
              <w:t xml:space="preserve"> </w:t>
            </w:r>
          </w:p>
          <w:p w:rsidR="00434AD2" w:rsidRDefault="00434AD2" w:rsidP="00434AD2">
            <w:pPr>
              <w:pStyle w:val="af6"/>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sz w:val="18"/>
                <w:szCs w:val="18"/>
              </w:rPr>
              <w:t xml:space="preserve">: </w:t>
            </w:r>
            <w:r>
              <w:rPr>
                <w:rFonts w:ascii="Times New Roman" w:hAnsi="Times New Roman" w:cs="Times New Roman"/>
                <w:sz w:val="18"/>
                <w:szCs w:val="18"/>
              </w:rPr>
              <w:t>two SRIs are indicated by one enhanced SRI field</w:t>
            </w:r>
          </w:p>
          <w:p w:rsidR="00434AD2" w:rsidRPr="00286A8A" w:rsidRDefault="00434AD2" w:rsidP="00434AD2">
            <w:pPr>
              <w:pStyle w:val="af6"/>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rsidR="00434AD2" w:rsidRPr="003477A8" w:rsidRDefault="00434AD2" w:rsidP="00434AD2">
            <w:pPr>
              <w:pStyle w:val="af6"/>
              <w:numPr>
                <w:ilvl w:val="0"/>
                <w:numId w:val="66"/>
              </w:numPr>
              <w:spacing w:after="0"/>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rsidR="00434AD2" w:rsidRPr="003477A8" w:rsidRDefault="00434AD2" w:rsidP="00434AD2">
            <w:pPr>
              <w:pStyle w:val="af6"/>
              <w:numPr>
                <w:ilvl w:val="1"/>
                <w:numId w:val="66"/>
              </w:numPr>
              <w:spacing w:after="0"/>
              <w:rPr>
                <w:rFonts w:ascii="Times New Roman" w:hAnsi="Times New Roman" w:cs="Times New Roman"/>
                <w:sz w:val="18"/>
                <w:szCs w:val="18"/>
              </w:rPr>
            </w:pPr>
            <w:r>
              <w:rPr>
                <w:rFonts w:ascii="Times New Roman" w:hAnsi="Times New Roman" w:cs="Times New Roman"/>
                <w:b/>
                <w:bCs/>
                <w:sz w:val="18"/>
                <w:szCs w:val="18"/>
              </w:rPr>
              <w:t>For Option 1 -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rsidR="00434AD2" w:rsidRPr="003477A8" w:rsidRDefault="00434AD2" w:rsidP="00434AD2">
            <w:pPr>
              <w:pStyle w:val="af6"/>
              <w:numPr>
                <w:ilvl w:val="2"/>
                <w:numId w:val="66"/>
              </w:numPr>
              <w:spacing w:after="0"/>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rsidR="00434AD2" w:rsidRPr="003477A8" w:rsidRDefault="00434AD2" w:rsidP="00434AD2">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Alt2 </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or TPMI field(s).</w:t>
            </w:r>
          </w:p>
          <w:p w:rsidR="00434AD2" w:rsidRPr="00B8288B" w:rsidRDefault="00434AD2" w:rsidP="00434AD2">
            <w:pPr>
              <w:pStyle w:val="af6"/>
              <w:numPr>
                <w:ilvl w:val="2"/>
                <w:numId w:val="66"/>
              </w:numPr>
              <w:spacing w:after="0"/>
              <w:rPr>
                <w:sz w:val="18"/>
                <w:szCs w:val="18"/>
              </w:rPr>
            </w:pPr>
            <w:r w:rsidRPr="003477A8">
              <w:rPr>
                <w:rFonts w:ascii="Times New Roman" w:hAnsi="Times New Roman" w:cs="Times New Roman"/>
                <w:sz w:val="18"/>
                <w:szCs w:val="18"/>
              </w:rPr>
              <w:t>FFS: Additional details of SRI</w:t>
            </w:r>
            <w:r>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rsidR="00434AD2" w:rsidRPr="004663AD" w:rsidRDefault="00434AD2" w:rsidP="00434AD2">
            <w:pPr>
              <w:pStyle w:val="af6"/>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Alt3 :</w:t>
            </w:r>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rsidR="00434AD2" w:rsidRPr="00EE0D0C" w:rsidRDefault="00434AD2" w:rsidP="00434AD2">
            <w:pPr>
              <w:pStyle w:val="af6"/>
              <w:numPr>
                <w:ilvl w:val="2"/>
                <w:numId w:val="66"/>
              </w:numPr>
              <w:spacing w:after="0"/>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rsidR="00434AD2" w:rsidRPr="004663AD" w:rsidRDefault="00434AD2" w:rsidP="00434AD2">
            <w:pPr>
              <w:pStyle w:val="af6"/>
              <w:numPr>
                <w:ilvl w:val="2"/>
                <w:numId w:val="66"/>
              </w:numPr>
              <w:spacing w:after="0"/>
              <w:rPr>
                <w:color w:val="FF0000"/>
                <w:sz w:val="18"/>
                <w:szCs w:val="18"/>
              </w:rPr>
            </w:pPr>
            <w:r>
              <w:rPr>
                <w:rFonts w:ascii="Times New Roman" w:hAnsi="Times New Roman" w:cs="Times New Roman"/>
                <w:color w:val="FF0000"/>
                <w:sz w:val="18"/>
                <w:szCs w:val="18"/>
              </w:rPr>
              <w:t xml:space="preserve">FFS: how to decide the number of SRI fields in  DCI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t>(e.g. MAC CE,…)</w:t>
            </w:r>
          </w:p>
          <w:p w:rsidR="00434AD2" w:rsidRPr="003477A8" w:rsidRDefault="00434AD2" w:rsidP="00434AD2">
            <w:pPr>
              <w:pStyle w:val="af6"/>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 or TPMI field(s).</w:t>
            </w:r>
          </w:p>
          <w:p w:rsidR="00434AD2" w:rsidRPr="004663AD" w:rsidRDefault="00434AD2" w:rsidP="00434AD2">
            <w:pPr>
              <w:pStyle w:val="af6"/>
              <w:numPr>
                <w:ilvl w:val="2"/>
                <w:numId w:val="66"/>
              </w:numPr>
              <w:spacing w:after="0"/>
              <w:rPr>
                <w:sz w:val="18"/>
                <w:szCs w:val="18"/>
              </w:rPr>
            </w:pPr>
            <w:r w:rsidRPr="003477A8">
              <w:rPr>
                <w:rFonts w:ascii="Times New Roman" w:hAnsi="Times New Roman" w:cs="Times New Roman"/>
                <w:sz w:val="18"/>
                <w:szCs w:val="18"/>
              </w:rPr>
              <w:t>FFS: Additional details of SRI field interpretations</w:t>
            </w:r>
          </w:p>
          <w:p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rsidR="00434AD2" w:rsidRPr="003477A8" w:rsidRDefault="00434AD2" w:rsidP="00434AD2">
            <w:pPr>
              <w:adjustRightInd w:val="0"/>
              <w:snapToGrid w:val="0"/>
              <w:spacing w:before="60" w:after="0"/>
              <w:rPr>
                <w:rFonts w:ascii="Times New Roman" w:eastAsia="바탕"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바탕" w:hAnsi="Times New Roman" w:cs="Times New Roman"/>
                <w:sz w:val="18"/>
                <w:szCs w:val="18"/>
              </w:rPr>
              <w:t xml:space="preserve">For single DCI based M-TRP PUSCH repetition schemes, in </w:t>
            </w:r>
            <w:r>
              <w:rPr>
                <w:rFonts w:ascii="Times New Roman" w:eastAsia="바탕" w:hAnsi="Times New Roman" w:cs="Times New Roman"/>
                <w:sz w:val="18"/>
                <w:szCs w:val="18"/>
              </w:rPr>
              <w:t>non-</w:t>
            </w:r>
            <w:r w:rsidRPr="003477A8">
              <w:rPr>
                <w:rFonts w:ascii="Times New Roman" w:eastAsia="바탕" w:hAnsi="Times New Roman" w:cs="Times New Roman"/>
                <w:sz w:val="18"/>
                <w:szCs w:val="18"/>
              </w:rPr>
              <w:t xml:space="preserve">codebook based PUSCH, </w:t>
            </w:r>
          </w:p>
          <w:p w:rsidR="00434AD2" w:rsidRPr="003477A8" w:rsidRDefault="00434AD2" w:rsidP="00434AD2">
            <w:pPr>
              <w:pStyle w:val="af6"/>
              <w:numPr>
                <w:ilvl w:val="0"/>
                <w:numId w:val="66"/>
              </w:numPr>
              <w:spacing w:after="0"/>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rsidR="00434AD2" w:rsidRDefault="00434AD2" w:rsidP="00434AD2">
            <w:pPr>
              <w:pStyle w:val="af6"/>
              <w:numPr>
                <w:ilvl w:val="1"/>
                <w:numId w:val="66"/>
              </w:numPr>
              <w:spacing w:after="0"/>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SRI field based on Rel-15/16 framework</w:t>
            </w:r>
          </w:p>
          <w:p w:rsidR="00434AD2" w:rsidRDefault="00434AD2" w:rsidP="00434AD2">
            <w:pPr>
              <w:pStyle w:val="af6"/>
              <w:numPr>
                <w:ilvl w:val="1"/>
                <w:numId w:val="66"/>
              </w:numPr>
              <w:spacing w:after="0"/>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rsidR="00434AD2" w:rsidRPr="00286A8A" w:rsidRDefault="00434AD2" w:rsidP="00434AD2">
            <w:pPr>
              <w:pStyle w:val="af6"/>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rsidR="00434AD2" w:rsidRDefault="00434AD2" w:rsidP="00434AD2">
            <w:pPr>
              <w:pStyle w:val="af6"/>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sidRPr="003477A8">
              <w:rPr>
                <w:rFonts w:ascii="Times New Roman" w:hAnsi="Times New Roman" w:cs="Times New Roman"/>
                <w:sz w:val="18"/>
                <w:szCs w:val="18"/>
              </w:rPr>
              <w:t xml:space="preserve">: One enhanced SRI field indicating two SRIs </w:t>
            </w:r>
          </w:p>
          <w:p w:rsidR="00434AD2" w:rsidRPr="00286A8A" w:rsidRDefault="00434AD2" w:rsidP="00434AD2">
            <w:pPr>
              <w:pStyle w:val="af6"/>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rsidR="00434AD2" w:rsidRPr="003477A8" w:rsidRDefault="00434AD2" w:rsidP="00434AD2">
            <w:pPr>
              <w:pStyle w:val="af6"/>
              <w:numPr>
                <w:ilvl w:val="0"/>
                <w:numId w:val="66"/>
              </w:numPr>
              <w:spacing w:after="0"/>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rsidR="00434AD2" w:rsidRPr="003477A8" w:rsidRDefault="00434AD2" w:rsidP="00434AD2">
            <w:pPr>
              <w:pStyle w:val="af6"/>
              <w:numPr>
                <w:ilvl w:val="1"/>
                <w:numId w:val="66"/>
              </w:numPr>
              <w:spacing w:after="0"/>
              <w:rPr>
                <w:rFonts w:ascii="Times New Roman" w:hAnsi="Times New Roman" w:cs="Times New Roman"/>
                <w:sz w:val="18"/>
                <w:szCs w:val="18"/>
              </w:rPr>
            </w:pPr>
            <w:r>
              <w:rPr>
                <w:rFonts w:ascii="Times New Roman" w:hAnsi="Times New Roman" w:cs="Times New Roman"/>
                <w:b/>
                <w:bCs/>
                <w:sz w:val="18"/>
                <w:szCs w:val="18"/>
              </w:rPr>
              <w:t xml:space="preserve">For Option 1 </w:t>
            </w:r>
            <w:r w:rsidRPr="00BD67BB">
              <w:rPr>
                <w:rFonts w:ascii="Times New Roman" w:hAnsi="Times New Roman" w:cs="Times New Roman"/>
                <w:b/>
                <w:bCs/>
                <w:color w:val="FF0000"/>
                <w:sz w:val="18"/>
                <w:szCs w:val="18"/>
              </w:rPr>
              <w:t>-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rsidR="00434AD2" w:rsidRPr="003477A8" w:rsidRDefault="00434AD2" w:rsidP="00434AD2">
            <w:pPr>
              <w:pStyle w:val="af6"/>
              <w:numPr>
                <w:ilvl w:val="2"/>
                <w:numId w:val="66"/>
              </w:numPr>
              <w:spacing w:after="0"/>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rsidR="00434AD2" w:rsidRPr="003477A8" w:rsidRDefault="00434AD2" w:rsidP="00434AD2">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1 - Alt2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rsidR="00434AD2" w:rsidRPr="00BD67BB" w:rsidRDefault="00434AD2" w:rsidP="00434AD2">
            <w:pPr>
              <w:pStyle w:val="af6"/>
              <w:numPr>
                <w:ilvl w:val="2"/>
                <w:numId w:val="66"/>
              </w:numPr>
              <w:spacing w:after="0"/>
              <w:rPr>
                <w:sz w:val="18"/>
                <w:szCs w:val="18"/>
              </w:rPr>
            </w:pPr>
            <w:r w:rsidRPr="003477A8">
              <w:rPr>
                <w:rFonts w:ascii="Times New Roman" w:hAnsi="Times New Roman" w:cs="Times New Roman"/>
                <w:sz w:val="18"/>
                <w:szCs w:val="18"/>
              </w:rPr>
              <w:t>FFS: Additional details of SRI field interpretations</w:t>
            </w:r>
          </w:p>
          <w:p w:rsidR="00434AD2" w:rsidRPr="004663AD" w:rsidRDefault="00434AD2" w:rsidP="00434AD2">
            <w:pPr>
              <w:pStyle w:val="af6"/>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Alt3 :</w:t>
            </w:r>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rsidR="00434AD2" w:rsidRPr="00EE0D0C" w:rsidRDefault="00434AD2" w:rsidP="00434AD2">
            <w:pPr>
              <w:pStyle w:val="af6"/>
              <w:numPr>
                <w:ilvl w:val="2"/>
                <w:numId w:val="66"/>
              </w:numPr>
              <w:spacing w:after="0"/>
              <w:rPr>
                <w:color w:val="FF0000"/>
                <w:sz w:val="18"/>
                <w:szCs w:val="18"/>
              </w:rPr>
            </w:pPr>
            <w:r>
              <w:rPr>
                <w:rFonts w:ascii="Times New Roman" w:hAnsi="Times New Roman" w:cs="Times New Roman"/>
                <w:color w:val="FF0000"/>
                <w:sz w:val="18"/>
                <w:szCs w:val="18"/>
              </w:rPr>
              <w:lastRenderedPageBreak/>
              <w:t>If one SRI field is indicated in DCI, UE transmits PUSCH into sTRP. If two SRI fields are indicated in DCI, UE transmits PUSCH into mTRP</w:t>
            </w:r>
          </w:p>
          <w:p w:rsidR="00434AD2" w:rsidRPr="004663AD" w:rsidRDefault="00434AD2" w:rsidP="00434AD2">
            <w:pPr>
              <w:pStyle w:val="af6"/>
              <w:numPr>
                <w:ilvl w:val="2"/>
                <w:numId w:val="66"/>
              </w:numPr>
              <w:spacing w:after="0"/>
              <w:rPr>
                <w:color w:val="FF0000"/>
                <w:sz w:val="18"/>
                <w:szCs w:val="18"/>
              </w:rPr>
            </w:pPr>
            <w:r>
              <w:rPr>
                <w:rFonts w:ascii="Times New Roman" w:hAnsi="Times New Roman" w:cs="Times New Roman"/>
                <w:color w:val="FF0000"/>
                <w:sz w:val="18"/>
                <w:szCs w:val="18"/>
              </w:rPr>
              <w:t>FFS: how to decide the number of SRI fields in DCI formats 0_1/0_2 (e.g. MAC CE,…)</w:t>
            </w:r>
          </w:p>
          <w:p w:rsidR="00434AD2" w:rsidRPr="003477A8" w:rsidRDefault="00434AD2" w:rsidP="00434AD2">
            <w:pPr>
              <w:pStyle w:val="af6"/>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rsidR="00434AD2" w:rsidRPr="003477A8" w:rsidRDefault="00434AD2" w:rsidP="00434AD2">
            <w:pPr>
              <w:pStyle w:val="af6"/>
              <w:numPr>
                <w:ilvl w:val="2"/>
                <w:numId w:val="66"/>
              </w:numPr>
              <w:spacing w:after="0"/>
              <w:rPr>
                <w:sz w:val="18"/>
                <w:szCs w:val="18"/>
              </w:rPr>
            </w:pPr>
            <w:r w:rsidRPr="003477A8">
              <w:rPr>
                <w:rFonts w:ascii="Times New Roman" w:hAnsi="Times New Roman" w:cs="Times New Roman"/>
                <w:sz w:val="18"/>
                <w:szCs w:val="18"/>
              </w:rPr>
              <w:t>FFS: Additional details of SRI field interpretations</w:t>
            </w:r>
          </w:p>
          <w:p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rsidR="00434AD2" w:rsidRPr="00BD67BB" w:rsidRDefault="00434AD2" w:rsidP="00434AD2">
            <w:pPr>
              <w:adjustRightInd w:val="0"/>
              <w:snapToGrid w:val="0"/>
              <w:spacing w:before="60"/>
              <w:rPr>
                <w:rFonts w:ascii="Times New Roman" w:hAnsi="Times New Roman" w:cs="Times New Roman"/>
                <w:color w:val="3B3838" w:themeColor="background2" w:themeShade="40"/>
                <w:sz w:val="18"/>
                <w:szCs w:val="18"/>
              </w:rPr>
            </w:pPr>
          </w:p>
        </w:tc>
      </w:tr>
    </w:tbl>
    <w:p w:rsidR="00343974" w:rsidRDefault="00343974">
      <w:pPr>
        <w:pStyle w:val="af6"/>
      </w:pPr>
    </w:p>
    <w:p w:rsidR="00343974" w:rsidRDefault="00B30065">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p>
    <w:tbl>
      <w:tblPr>
        <w:tblStyle w:val="af"/>
        <w:tblW w:w="5000" w:type="pct"/>
        <w:tblLook w:val="04A0" w:firstRow="1" w:lastRow="0" w:firstColumn="1" w:lastColumn="0" w:noHBand="0" w:noVBand="1"/>
      </w:tblPr>
      <w:tblGrid>
        <w:gridCol w:w="435"/>
        <w:gridCol w:w="576"/>
        <w:gridCol w:w="574"/>
        <w:gridCol w:w="574"/>
        <w:gridCol w:w="576"/>
        <w:gridCol w:w="574"/>
        <w:gridCol w:w="574"/>
        <w:gridCol w:w="574"/>
        <w:gridCol w:w="576"/>
        <w:gridCol w:w="574"/>
        <w:gridCol w:w="574"/>
        <w:gridCol w:w="574"/>
        <w:gridCol w:w="576"/>
        <w:gridCol w:w="574"/>
        <w:gridCol w:w="574"/>
        <w:gridCol w:w="574"/>
        <w:gridCol w:w="576"/>
      </w:tblGrid>
      <w:tr w:rsidR="00343974">
        <w:tc>
          <w:tcPr>
            <w:tcW w:w="226" w:type="pct"/>
            <w:shd w:val="clear" w:color="auto" w:fill="D9D9D9" w:themeFill="background1" w:themeFillShade="D9"/>
          </w:tcPr>
          <w:p w:rsidR="00343974" w:rsidRDefault="00343974"/>
        </w:tc>
        <w:tc>
          <w:tcPr>
            <w:tcW w:w="1194" w:type="pct"/>
            <w:gridSpan w:val="4"/>
            <w:shd w:val="clear" w:color="auto" w:fill="D9D9D9" w:themeFill="background1" w:themeFillShade="D9"/>
          </w:tcPr>
          <w:p w:rsidR="00343974" w:rsidRDefault="00B30065">
            <w:pPr>
              <w:jc w:val="center"/>
            </w:pPr>
            <w:r>
              <w:rPr>
                <w:rFonts w:hint="eastAsia"/>
              </w:rPr>
              <w:t>Lmax=1</w:t>
            </w:r>
          </w:p>
        </w:tc>
        <w:tc>
          <w:tcPr>
            <w:tcW w:w="1193" w:type="pct"/>
            <w:gridSpan w:val="4"/>
            <w:shd w:val="clear" w:color="auto" w:fill="D9D9D9" w:themeFill="background1" w:themeFillShade="D9"/>
          </w:tcPr>
          <w:p w:rsidR="00343974" w:rsidRDefault="00B30065">
            <w:pPr>
              <w:jc w:val="center"/>
            </w:pPr>
            <w:r>
              <w:rPr>
                <w:rFonts w:hint="eastAsia"/>
              </w:rPr>
              <w:t>Lmax=2</w:t>
            </w:r>
          </w:p>
        </w:tc>
        <w:tc>
          <w:tcPr>
            <w:tcW w:w="1193" w:type="pct"/>
            <w:gridSpan w:val="4"/>
            <w:shd w:val="clear" w:color="auto" w:fill="D9D9D9" w:themeFill="background1" w:themeFillShade="D9"/>
          </w:tcPr>
          <w:p w:rsidR="00343974" w:rsidRDefault="00B30065">
            <w:pPr>
              <w:jc w:val="center"/>
            </w:pPr>
            <w:r>
              <w:rPr>
                <w:rFonts w:hint="eastAsia"/>
              </w:rPr>
              <w:t>Lmax=3</w:t>
            </w:r>
          </w:p>
        </w:tc>
        <w:tc>
          <w:tcPr>
            <w:tcW w:w="1193" w:type="pct"/>
            <w:gridSpan w:val="4"/>
            <w:shd w:val="clear" w:color="auto" w:fill="D9D9D9" w:themeFill="background1" w:themeFillShade="D9"/>
          </w:tcPr>
          <w:p w:rsidR="00343974" w:rsidRDefault="00B30065">
            <w:pPr>
              <w:jc w:val="center"/>
            </w:pPr>
            <w:r>
              <w:rPr>
                <w:rFonts w:hint="eastAsia"/>
              </w:rPr>
              <w:t>Lmax=4</w:t>
            </w:r>
          </w:p>
        </w:tc>
      </w:tr>
      <w:tr w:rsidR="00343974">
        <w:tc>
          <w:tcPr>
            <w:tcW w:w="226" w:type="pct"/>
            <w:shd w:val="clear" w:color="auto" w:fill="D9D9D9" w:themeFill="background1" w:themeFillShade="D9"/>
          </w:tcPr>
          <w:p w:rsidR="00343974" w:rsidRDefault="00343974"/>
        </w:tc>
        <w:tc>
          <w:tcPr>
            <w:tcW w:w="299" w:type="pct"/>
            <w:shd w:val="clear" w:color="auto" w:fill="D9D9D9" w:themeFill="background1" w:themeFillShade="D9"/>
          </w:tcPr>
          <w:p w:rsidR="00343974" w:rsidRDefault="00B30065">
            <w:pPr>
              <w:rPr>
                <w:sz w:val="12"/>
              </w:rPr>
            </w:pPr>
            <w:r>
              <w:rPr>
                <w:rFonts w:hint="eastAsia"/>
                <w:sz w:val="12"/>
              </w:rPr>
              <w:t>Nsrs=1</w:t>
            </w:r>
          </w:p>
        </w:tc>
        <w:tc>
          <w:tcPr>
            <w:tcW w:w="298" w:type="pct"/>
            <w:shd w:val="clear" w:color="auto" w:fill="D9D9D9" w:themeFill="background1" w:themeFillShade="D9"/>
          </w:tcPr>
          <w:p w:rsidR="00343974" w:rsidRDefault="00B30065">
            <w:pPr>
              <w:rPr>
                <w:sz w:val="12"/>
              </w:rPr>
            </w:pPr>
            <w:r>
              <w:rPr>
                <w:rFonts w:hint="eastAsia"/>
                <w:sz w:val="12"/>
              </w:rPr>
              <w:t>Nsrs=2</w:t>
            </w:r>
          </w:p>
        </w:tc>
        <w:tc>
          <w:tcPr>
            <w:tcW w:w="298" w:type="pct"/>
            <w:shd w:val="clear" w:color="auto" w:fill="D9D9D9" w:themeFill="background1" w:themeFillShade="D9"/>
          </w:tcPr>
          <w:p w:rsidR="00343974" w:rsidRDefault="00B30065">
            <w:pPr>
              <w:rPr>
                <w:sz w:val="12"/>
              </w:rPr>
            </w:pPr>
            <w:r>
              <w:rPr>
                <w:rFonts w:hint="eastAsia"/>
                <w:sz w:val="12"/>
              </w:rPr>
              <w:t>Nsrs=</w:t>
            </w:r>
            <w:r>
              <w:rPr>
                <w:sz w:val="12"/>
              </w:rPr>
              <w:t>3</w:t>
            </w:r>
          </w:p>
        </w:tc>
        <w:tc>
          <w:tcPr>
            <w:tcW w:w="298" w:type="pct"/>
            <w:shd w:val="clear" w:color="auto" w:fill="D9D9D9" w:themeFill="background1" w:themeFillShade="D9"/>
          </w:tcPr>
          <w:p w:rsidR="00343974" w:rsidRDefault="00B30065">
            <w:pPr>
              <w:rPr>
                <w:sz w:val="12"/>
              </w:rPr>
            </w:pPr>
            <w:r>
              <w:rPr>
                <w:rFonts w:hint="eastAsia"/>
                <w:sz w:val="12"/>
              </w:rPr>
              <w:t>Nsrs=4</w:t>
            </w:r>
          </w:p>
        </w:tc>
        <w:tc>
          <w:tcPr>
            <w:tcW w:w="298" w:type="pct"/>
            <w:shd w:val="clear" w:color="auto" w:fill="D9D9D9" w:themeFill="background1" w:themeFillShade="D9"/>
          </w:tcPr>
          <w:p w:rsidR="00343974" w:rsidRDefault="00B30065">
            <w:pPr>
              <w:rPr>
                <w:sz w:val="12"/>
              </w:rPr>
            </w:pPr>
            <w:r>
              <w:rPr>
                <w:rFonts w:hint="eastAsia"/>
                <w:sz w:val="12"/>
              </w:rPr>
              <w:t>Nsrs=1</w:t>
            </w:r>
          </w:p>
        </w:tc>
        <w:tc>
          <w:tcPr>
            <w:tcW w:w="298" w:type="pct"/>
            <w:shd w:val="clear" w:color="auto" w:fill="D9D9D9" w:themeFill="background1" w:themeFillShade="D9"/>
          </w:tcPr>
          <w:p w:rsidR="00343974" w:rsidRDefault="00B30065">
            <w:pPr>
              <w:rPr>
                <w:sz w:val="12"/>
              </w:rPr>
            </w:pPr>
            <w:r>
              <w:rPr>
                <w:rFonts w:hint="eastAsia"/>
                <w:sz w:val="12"/>
              </w:rPr>
              <w:t>Nsrs=2</w:t>
            </w:r>
          </w:p>
        </w:tc>
        <w:tc>
          <w:tcPr>
            <w:tcW w:w="298" w:type="pct"/>
            <w:shd w:val="clear" w:color="auto" w:fill="D9D9D9" w:themeFill="background1" w:themeFillShade="D9"/>
          </w:tcPr>
          <w:p w:rsidR="00343974" w:rsidRDefault="00B30065">
            <w:pPr>
              <w:rPr>
                <w:sz w:val="12"/>
              </w:rPr>
            </w:pPr>
            <w:r>
              <w:rPr>
                <w:rFonts w:hint="eastAsia"/>
                <w:sz w:val="12"/>
              </w:rPr>
              <w:t>Nsrs=</w:t>
            </w:r>
            <w:r>
              <w:rPr>
                <w:sz w:val="12"/>
              </w:rPr>
              <w:t>3</w:t>
            </w:r>
          </w:p>
        </w:tc>
        <w:tc>
          <w:tcPr>
            <w:tcW w:w="298" w:type="pct"/>
            <w:shd w:val="clear" w:color="auto" w:fill="D9D9D9" w:themeFill="background1" w:themeFillShade="D9"/>
          </w:tcPr>
          <w:p w:rsidR="00343974" w:rsidRDefault="00B30065">
            <w:pPr>
              <w:rPr>
                <w:sz w:val="12"/>
              </w:rPr>
            </w:pPr>
            <w:r>
              <w:rPr>
                <w:rFonts w:hint="eastAsia"/>
                <w:sz w:val="12"/>
              </w:rPr>
              <w:t>Nsrs=4</w:t>
            </w:r>
          </w:p>
        </w:tc>
        <w:tc>
          <w:tcPr>
            <w:tcW w:w="298" w:type="pct"/>
            <w:shd w:val="clear" w:color="auto" w:fill="D9D9D9" w:themeFill="background1" w:themeFillShade="D9"/>
          </w:tcPr>
          <w:p w:rsidR="00343974" w:rsidRDefault="00B30065">
            <w:pPr>
              <w:rPr>
                <w:sz w:val="12"/>
              </w:rPr>
            </w:pPr>
            <w:r>
              <w:rPr>
                <w:rFonts w:hint="eastAsia"/>
                <w:sz w:val="12"/>
              </w:rPr>
              <w:t>Nsrs=1</w:t>
            </w:r>
          </w:p>
        </w:tc>
        <w:tc>
          <w:tcPr>
            <w:tcW w:w="298" w:type="pct"/>
            <w:shd w:val="clear" w:color="auto" w:fill="D9D9D9" w:themeFill="background1" w:themeFillShade="D9"/>
          </w:tcPr>
          <w:p w:rsidR="00343974" w:rsidRDefault="00B30065">
            <w:pPr>
              <w:rPr>
                <w:sz w:val="12"/>
              </w:rPr>
            </w:pPr>
            <w:r>
              <w:rPr>
                <w:rFonts w:hint="eastAsia"/>
                <w:sz w:val="12"/>
              </w:rPr>
              <w:t>Nsrs=2</w:t>
            </w:r>
          </w:p>
        </w:tc>
        <w:tc>
          <w:tcPr>
            <w:tcW w:w="298" w:type="pct"/>
            <w:shd w:val="clear" w:color="auto" w:fill="D9D9D9" w:themeFill="background1" w:themeFillShade="D9"/>
          </w:tcPr>
          <w:p w:rsidR="00343974" w:rsidRDefault="00B30065">
            <w:pPr>
              <w:rPr>
                <w:sz w:val="12"/>
              </w:rPr>
            </w:pPr>
            <w:r>
              <w:rPr>
                <w:rFonts w:hint="eastAsia"/>
                <w:sz w:val="12"/>
              </w:rPr>
              <w:t>Nsrs=</w:t>
            </w:r>
            <w:r>
              <w:rPr>
                <w:sz w:val="12"/>
              </w:rPr>
              <w:t>3</w:t>
            </w:r>
          </w:p>
        </w:tc>
        <w:tc>
          <w:tcPr>
            <w:tcW w:w="298" w:type="pct"/>
            <w:shd w:val="clear" w:color="auto" w:fill="D9D9D9" w:themeFill="background1" w:themeFillShade="D9"/>
          </w:tcPr>
          <w:p w:rsidR="00343974" w:rsidRDefault="00B30065">
            <w:pPr>
              <w:rPr>
                <w:sz w:val="12"/>
              </w:rPr>
            </w:pPr>
            <w:r>
              <w:rPr>
                <w:rFonts w:hint="eastAsia"/>
                <w:sz w:val="12"/>
              </w:rPr>
              <w:t>Nsrs=4</w:t>
            </w:r>
          </w:p>
        </w:tc>
        <w:tc>
          <w:tcPr>
            <w:tcW w:w="298" w:type="pct"/>
            <w:shd w:val="clear" w:color="auto" w:fill="D9D9D9" w:themeFill="background1" w:themeFillShade="D9"/>
          </w:tcPr>
          <w:p w:rsidR="00343974" w:rsidRDefault="00B30065">
            <w:pPr>
              <w:rPr>
                <w:sz w:val="12"/>
              </w:rPr>
            </w:pPr>
            <w:r>
              <w:rPr>
                <w:rFonts w:hint="eastAsia"/>
                <w:sz w:val="12"/>
              </w:rPr>
              <w:t>Nsrs=1</w:t>
            </w:r>
          </w:p>
        </w:tc>
        <w:tc>
          <w:tcPr>
            <w:tcW w:w="298" w:type="pct"/>
            <w:shd w:val="clear" w:color="auto" w:fill="D9D9D9" w:themeFill="background1" w:themeFillShade="D9"/>
          </w:tcPr>
          <w:p w:rsidR="00343974" w:rsidRDefault="00B30065">
            <w:pPr>
              <w:rPr>
                <w:sz w:val="12"/>
              </w:rPr>
            </w:pPr>
            <w:r>
              <w:rPr>
                <w:rFonts w:hint="eastAsia"/>
                <w:sz w:val="12"/>
              </w:rPr>
              <w:t>Nsrs=2</w:t>
            </w:r>
          </w:p>
        </w:tc>
        <w:tc>
          <w:tcPr>
            <w:tcW w:w="298" w:type="pct"/>
            <w:shd w:val="clear" w:color="auto" w:fill="D9D9D9" w:themeFill="background1" w:themeFillShade="D9"/>
          </w:tcPr>
          <w:p w:rsidR="00343974" w:rsidRDefault="00B30065">
            <w:pPr>
              <w:rPr>
                <w:sz w:val="12"/>
              </w:rPr>
            </w:pPr>
            <w:r>
              <w:rPr>
                <w:rFonts w:hint="eastAsia"/>
                <w:sz w:val="12"/>
              </w:rPr>
              <w:t>Nsrs=</w:t>
            </w:r>
            <w:r>
              <w:rPr>
                <w:sz w:val="12"/>
              </w:rPr>
              <w:t>3</w:t>
            </w:r>
          </w:p>
        </w:tc>
        <w:tc>
          <w:tcPr>
            <w:tcW w:w="298" w:type="pct"/>
            <w:shd w:val="clear" w:color="auto" w:fill="D9D9D9" w:themeFill="background1" w:themeFillShade="D9"/>
          </w:tcPr>
          <w:p w:rsidR="00343974" w:rsidRDefault="00B30065">
            <w:pPr>
              <w:rPr>
                <w:sz w:val="12"/>
              </w:rPr>
            </w:pPr>
            <w:r>
              <w:rPr>
                <w:rFonts w:hint="eastAsia"/>
                <w:sz w:val="12"/>
              </w:rPr>
              <w:t>Nsrs=4</w:t>
            </w:r>
          </w:p>
        </w:tc>
      </w:tr>
      <w:tr w:rsidR="00343974">
        <w:tc>
          <w:tcPr>
            <w:tcW w:w="226" w:type="pct"/>
          </w:tcPr>
          <w:p w:rsidR="00343974" w:rsidRDefault="00B30065">
            <w:r>
              <w:rPr>
                <w:rFonts w:hint="eastAsia"/>
              </w:rPr>
              <w:t>LG</w:t>
            </w:r>
          </w:p>
        </w:tc>
        <w:tc>
          <w:tcPr>
            <w:tcW w:w="299" w:type="pct"/>
          </w:tcPr>
          <w:p w:rsidR="00343974" w:rsidRDefault="00B30065">
            <w:r>
              <w:rPr>
                <w:rFonts w:hint="eastAsia"/>
              </w:rPr>
              <w:t>2</w:t>
            </w:r>
          </w:p>
        </w:tc>
        <w:tc>
          <w:tcPr>
            <w:tcW w:w="298" w:type="pct"/>
          </w:tcPr>
          <w:p w:rsidR="00343974" w:rsidRDefault="00B30065">
            <w:r>
              <w:rPr>
                <w:rFonts w:hint="eastAsia"/>
              </w:rPr>
              <w:t>3</w:t>
            </w:r>
          </w:p>
        </w:tc>
        <w:tc>
          <w:tcPr>
            <w:tcW w:w="298" w:type="pct"/>
          </w:tcPr>
          <w:p w:rsidR="00343974" w:rsidRDefault="00B30065">
            <w:r>
              <w:rPr>
                <w:rFonts w:hint="eastAsia"/>
              </w:rPr>
              <w:t>4</w:t>
            </w:r>
          </w:p>
        </w:tc>
        <w:tc>
          <w:tcPr>
            <w:tcW w:w="298" w:type="pct"/>
          </w:tcPr>
          <w:p w:rsidR="00343974" w:rsidRDefault="00B30065">
            <w:r>
              <w:rPr>
                <w:rFonts w:hint="eastAsia"/>
              </w:rPr>
              <w:t>5</w:t>
            </w:r>
          </w:p>
        </w:tc>
        <w:tc>
          <w:tcPr>
            <w:tcW w:w="298" w:type="pct"/>
          </w:tcPr>
          <w:p w:rsidR="00343974" w:rsidRDefault="00B30065">
            <w:r>
              <w:rPr>
                <w:rFonts w:hint="eastAsia"/>
              </w:rPr>
              <w:t>2</w:t>
            </w:r>
          </w:p>
        </w:tc>
        <w:tc>
          <w:tcPr>
            <w:tcW w:w="298" w:type="pct"/>
          </w:tcPr>
          <w:p w:rsidR="00343974" w:rsidRDefault="00B30065">
            <w:r>
              <w:rPr>
                <w:rFonts w:hint="eastAsia"/>
              </w:rPr>
              <w:t>4</w:t>
            </w:r>
          </w:p>
        </w:tc>
        <w:tc>
          <w:tcPr>
            <w:tcW w:w="298" w:type="pct"/>
          </w:tcPr>
          <w:p w:rsidR="00343974" w:rsidRDefault="00B30065">
            <w:r>
              <w:rPr>
                <w:rFonts w:hint="eastAsia"/>
              </w:rPr>
              <w:t>5</w:t>
            </w:r>
          </w:p>
        </w:tc>
        <w:tc>
          <w:tcPr>
            <w:tcW w:w="298" w:type="pct"/>
          </w:tcPr>
          <w:p w:rsidR="00343974" w:rsidRDefault="00B30065">
            <w:r>
              <w:rPr>
                <w:rFonts w:hint="eastAsia"/>
              </w:rPr>
              <w:t>7</w:t>
            </w:r>
          </w:p>
        </w:tc>
        <w:tc>
          <w:tcPr>
            <w:tcW w:w="298" w:type="pct"/>
          </w:tcPr>
          <w:p w:rsidR="00343974" w:rsidRDefault="00B30065">
            <w:r>
              <w:rPr>
                <w:rFonts w:hint="eastAsia"/>
              </w:rPr>
              <w:t>2</w:t>
            </w:r>
          </w:p>
        </w:tc>
        <w:tc>
          <w:tcPr>
            <w:tcW w:w="298" w:type="pct"/>
          </w:tcPr>
          <w:p w:rsidR="00343974" w:rsidRDefault="00B30065">
            <w:r>
              <w:rPr>
                <w:rFonts w:hint="eastAsia"/>
              </w:rPr>
              <w:t>4</w:t>
            </w:r>
          </w:p>
        </w:tc>
        <w:tc>
          <w:tcPr>
            <w:tcW w:w="298" w:type="pct"/>
          </w:tcPr>
          <w:p w:rsidR="00343974" w:rsidRDefault="00B30065">
            <w:r>
              <w:rPr>
                <w:rFonts w:hint="eastAsia"/>
              </w:rPr>
              <w:t>6</w:t>
            </w:r>
          </w:p>
        </w:tc>
        <w:tc>
          <w:tcPr>
            <w:tcW w:w="298" w:type="pct"/>
          </w:tcPr>
          <w:p w:rsidR="00343974" w:rsidRDefault="00B30065">
            <w:r>
              <w:rPr>
                <w:rFonts w:hint="eastAsia"/>
              </w:rPr>
              <w:t>7</w:t>
            </w:r>
          </w:p>
        </w:tc>
        <w:tc>
          <w:tcPr>
            <w:tcW w:w="298" w:type="pct"/>
          </w:tcPr>
          <w:p w:rsidR="00343974" w:rsidRDefault="00B30065">
            <w:r>
              <w:rPr>
                <w:rFonts w:hint="eastAsia"/>
              </w:rPr>
              <w:t>2</w:t>
            </w:r>
          </w:p>
        </w:tc>
        <w:tc>
          <w:tcPr>
            <w:tcW w:w="298" w:type="pct"/>
          </w:tcPr>
          <w:p w:rsidR="00343974" w:rsidRDefault="00B30065">
            <w:r>
              <w:rPr>
                <w:rFonts w:hint="eastAsia"/>
              </w:rPr>
              <w:t>4</w:t>
            </w:r>
          </w:p>
        </w:tc>
        <w:tc>
          <w:tcPr>
            <w:tcW w:w="298" w:type="pct"/>
          </w:tcPr>
          <w:p w:rsidR="00343974" w:rsidRDefault="00B30065">
            <w:r>
              <w:rPr>
                <w:rFonts w:hint="eastAsia"/>
              </w:rPr>
              <w:t>6</w:t>
            </w:r>
          </w:p>
        </w:tc>
        <w:tc>
          <w:tcPr>
            <w:tcW w:w="298" w:type="pct"/>
          </w:tcPr>
          <w:p w:rsidR="00343974" w:rsidRDefault="00B30065">
            <w:r>
              <w:rPr>
                <w:rFonts w:hint="eastAsia"/>
              </w:rPr>
              <w:t>7</w:t>
            </w:r>
          </w:p>
        </w:tc>
      </w:tr>
      <w:tr w:rsidR="00343974">
        <w:tc>
          <w:tcPr>
            <w:tcW w:w="226" w:type="pct"/>
          </w:tcPr>
          <w:p w:rsidR="00343974" w:rsidRDefault="00343974"/>
        </w:tc>
        <w:tc>
          <w:tcPr>
            <w:tcW w:w="299"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c>
          <w:tcPr>
            <w:tcW w:w="298" w:type="pct"/>
          </w:tcPr>
          <w:p w:rsidR="00343974" w:rsidRDefault="00343974"/>
        </w:tc>
      </w:tr>
    </w:tbl>
    <w:p w:rsidR="00343974" w:rsidRDefault="00343974">
      <w:pPr>
        <w:rPr>
          <w:rFonts w:ascii="Times New Roman" w:hAnsi="Times New Roman" w:cs="Times New Roman"/>
          <w:b/>
          <w:bCs/>
          <w:sz w:val="18"/>
          <w:szCs w:val="18"/>
          <w:highlight w:val="yellow"/>
        </w:rPr>
      </w:pPr>
    </w:p>
    <w:p w:rsidR="00343974" w:rsidRDefault="00343974">
      <w:pPr>
        <w:rPr>
          <w:rFonts w:ascii="Times New Roman" w:hAnsi="Times New Roman" w:cs="Times New Roman"/>
          <w:b/>
          <w:bCs/>
          <w:sz w:val="18"/>
          <w:szCs w:val="18"/>
          <w:highlight w:val="yellow"/>
        </w:rPr>
      </w:pPr>
    </w:p>
    <w:p w:rsidR="00343974" w:rsidRDefault="00343974">
      <w:pPr>
        <w:rPr>
          <w:rFonts w:ascii="Times New Roman" w:hAnsi="Times New Roman" w:cs="Times New Roman"/>
          <w:b/>
          <w:bCs/>
          <w:sz w:val="18"/>
          <w:szCs w:val="18"/>
          <w:highlight w:val="yellow"/>
        </w:rPr>
      </w:pPr>
    </w:p>
    <w:p w:rsidR="00343974" w:rsidRDefault="00343974">
      <w:pPr>
        <w:rPr>
          <w:rFonts w:ascii="Times New Roman" w:hAnsi="Times New Roman" w:cs="Times New Roman"/>
          <w:b/>
          <w:bCs/>
          <w:sz w:val="18"/>
          <w:szCs w:val="18"/>
          <w:highlight w:val="yellow"/>
        </w:rPr>
      </w:pPr>
    </w:p>
    <w:p w:rsidR="00343974" w:rsidRDefault="00B30065">
      <w:pPr>
        <w:rPr>
          <w:rFonts w:ascii="Times New Roman" w:eastAsia="바탕"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바탕" w:hAnsi="Times New Roman" w:cs="Times New Roman"/>
          <w:sz w:val="18"/>
          <w:szCs w:val="18"/>
        </w:rPr>
        <w:t xml:space="preserve">For single DCI based M-TRP PUSCH repetition schemes, in codebook based PUSCH, </w:t>
      </w:r>
    </w:p>
    <w:p w:rsidR="00343974" w:rsidRDefault="00B30065">
      <w:pPr>
        <w:pStyle w:val="af6"/>
        <w:numPr>
          <w:ilvl w:val="0"/>
          <w:numId w:val="66"/>
        </w:numPr>
        <w:rPr>
          <w:rFonts w:ascii="Times New Roman" w:hAnsi="Times New Roman" w:cs="Times New Roman"/>
          <w:sz w:val="18"/>
          <w:szCs w:val="18"/>
        </w:rPr>
      </w:pPr>
      <w:r>
        <w:rPr>
          <w:rFonts w:ascii="Times New Roman" w:eastAsia="바탕" w:hAnsi="Times New Roman" w:cs="Times New Roman"/>
          <w:b/>
          <w:bCs/>
          <w:sz w:val="18"/>
          <w:szCs w:val="18"/>
        </w:rPr>
        <w:t>Option 1</w:t>
      </w:r>
      <w:r>
        <w:rPr>
          <w:rFonts w:ascii="Times New Roman" w:eastAsia="바탕" w:hAnsi="Times New Roman" w:cs="Times New Roman"/>
          <w:sz w:val="18"/>
          <w:szCs w:val="18"/>
        </w:rPr>
        <w:t xml:space="preserve">: </w:t>
      </w:r>
      <w:r>
        <w:rPr>
          <w:rFonts w:ascii="Times New Roman" w:hAnsi="Times New Roman" w:cs="Times New Roman"/>
          <w:sz w:val="18"/>
          <w:szCs w:val="18"/>
        </w:rPr>
        <w:t>two TPMI fields are indicated in DCI formats 0_1/0_2.</w:t>
      </w:r>
    </w:p>
    <w:p w:rsidR="00343974" w:rsidRDefault="00B30065">
      <w:pPr>
        <w:pStyle w:val="af6"/>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rsidR="00343974" w:rsidRDefault="00B30065">
      <w:pPr>
        <w:pStyle w:val="af6"/>
        <w:numPr>
          <w:ilvl w:val="2"/>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rsidR="00343974" w:rsidRDefault="00B30065">
      <w:pPr>
        <w:pStyle w:val="af6"/>
        <w:numPr>
          <w:ilvl w:val="0"/>
          <w:numId w:val="66"/>
        </w:numPr>
        <w:rPr>
          <w:rFonts w:ascii="Times New Roman" w:hAnsi="Times New Roman" w:cs="Times New Roman"/>
          <w:sz w:val="18"/>
          <w:szCs w:val="18"/>
        </w:rPr>
      </w:pPr>
      <w:r>
        <w:rPr>
          <w:rFonts w:ascii="Times New Roman" w:eastAsia="바탕" w:hAnsi="Times New Roman" w:cs="Times New Roman"/>
          <w:b/>
          <w:bCs/>
          <w:sz w:val="18"/>
          <w:szCs w:val="18"/>
        </w:rPr>
        <w:t>Option 2</w:t>
      </w:r>
      <w:r>
        <w:rPr>
          <w:rFonts w:ascii="Times New Roman" w:eastAsia="바탕" w:hAnsi="Times New Roman" w:cs="Times New Roman"/>
          <w:sz w:val="18"/>
          <w:szCs w:val="18"/>
        </w:rPr>
        <w:t xml:space="preserve">: </w:t>
      </w:r>
      <w:r>
        <w:rPr>
          <w:rFonts w:ascii="Times New Roman" w:hAnsi="Times New Roman" w:cs="Times New Roman"/>
          <w:sz w:val="18"/>
          <w:szCs w:val="18"/>
        </w:rPr>
        <w:t>enhanced TPMI field is indicated in DCI formats 0_1/0_2.</w:t>
      </w:r>
    </w:p>
    <w:p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rsidR="00343974" w:rsidRDefault="00B30065">
      <w:pPr>
        <w:pStyle w:val="af6"/>
        <w:numPr>
          <w:ilvl w:val="2"/>
          <w:numId w:val="6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rsidR="00343974" w:rsidRDefault="00343974">
      <w:pPr>
        <w:pStyle w:val="af6"/>
        <w:ind w:left="1440"/>
        <w:rPr>
          <w:rFonts w:ascii="Times New Roman" w:hAnsi="Times New Roman" w:cs="Times New Roman"/>
          <w:sz w:val="18"/>
          <w:szCs w:val="18"/>
        </w:rPr>
      </w:pPr>
    </w:p>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will be FL suggestion by considering the majority view. </w:t>
      </w:r>
    </w:p>
    <w:tbl>
      <w:tblPr>
        <w:tblStyle w:val="af"/>
        <w:tblW w:w="9634" w:type="dxa"/>
        <w:tblLayout w:type="fixed"/>
        <w:tblLook w:val="04A0" w:firstRow="1" w:lastRow="0" w:firstColumn="1" w:lastColumn="0" w:noHBand="0" w:noVBand="1"/>
      </w:tblPr>
      <w:tblGrid>
        <w:gridCol w:w="2122"/>
        <w:gridCol w:w="7512"/>
      </w:tblGrid>
      <w:tr w:rsidR="00343974">
        <w:tc>
          <w:tcPr>
            <w:tcW w:w="212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tc>
          <w:tcPr>
            <w:tcW w:w="2122" w:type="dxa"/>
          </w:tcPr>
          <w:p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343974">
        <w:tc>
          <w:tcPr>
            <w:tcW w:w="2122" w:type="dxa"/>
          </w:tcPr>
          <w:p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 1 - Alt1.</w:t>
            </w:r>
          </w:p>
        </w:tc>
      </w:tr>
      <w:tr w:rsidR="00343974">
        <w:tc>
          <w:tcPr>
            <w:tcW w:w="2122" w:type="dxa"/>
          </w:tcPr>
          <w:p w:rsidR="00343974" w:rsidRDefault="00F4411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rsidR="00776B58" w:rsidRDefault="00F4411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Option 1 – Alt2.</w:t>
            </w:r>
          </w:p>
        </w:tc>
      </w:tr>
      <w:tr w:rsidR="00120DF1">
        <w:tc>
          <w:tcPr>
            <w:tcW w:w="2122" w:type="dxa"/>
          </w:tcPr>
          <w:p w:rsidR="00120DF1" w:rsidRDefault="00120DF1" w:rsidP="00120DF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NEC</w:t>
            </w:r>
          </w:p>
        </w:tc>
        <w:tc>
          <w:tcPr>
            <w:tcW w:w="7512" w:type="dxa"/>
          </w:tcPr>
          <w:p w:rsidR="00120DF1" w:rsidRDefault="00120DF1" w:rsidP="00C6564B">
            <w:pPr>
              <w:tabs>
                <w:tab w:val="left" w:pos="3070"/>
              </w:tabs>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r w:rsidR="00C6564B">
              <w:rPr>
                <w:rFonts w:ascii="Times New Roman" w:eastAsia="SimSun" w:hAnsi="Times New Roman" w:cs="Times New Roman"/>
                <w:color w:val="3B3838" w:themeColor="background2" w:themeShade="40"/>
                <w:sz w:val="18"/>
                <w:szCs w:val="18"/>
              </w:rPr>
              <w:tab/>
            </w:r>
          </w:p>
        </w:tc>
      </w:tr>
      <w:tr w:rsidR="00C6564B">
        <w:tc>
          <w:tcPr>
            <w:tcW w:w="2122" w:type="dxa"/>
          </w:tcPr>
          <w:p w:rsidR="00C6564B" w:rsidRDefault="00C6564B" w:rsidP="00C6564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preadtrum</w:t>
            </w:r>
          </w:p>
        </w:tc>
        <w:tc>
          <w:tcPr>
            <w:tcW w:w="7512" w:type="dxa"/>
          </w:tcPr>
          <w:p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w:t>
            </w:r>
            <w:r>
              <w:rPr>
                <w:rFonts w:ascii="Times New Roman" w:eastAsia="SimSun" w:hAnsi="Times New Roman" w:cs="Times New Roman"/>
                <w:color w:val="3B3838" w:themeColor="background2" w:themeShade="40"/>
                <w:sz w:val="18"/>
                <w:szCs w:val="18"/>
              </w:rPr>
              <w:t xml:space="preserve"> fine with Option1-Alt1.</w:t>
            </w:r>
          </w:p>
        </w:tc>
      </w:tr>
      <w:tr w:rsidR="00434AD2">
        <w:tc>
          <w:tcPr>
            <w:tcW w:w="2122" w:type="dxa"/>
          </w:tcPr>
          <w:p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rsidR="00434AD2" w:rsidRPr="00C04E25" w:rsidRDefault="00434AD2" w:rsidP="009140B7">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sidR="009140B7">
              <w:rPr>
                <w:rFonts w:ascii="Times New Roman" w:hAnsi="Times New Roman" w:cs="Times New Roman"/>
                <w:color w:val="3B3838" w:themeColor="background2" w:themeShade="40"/>
                <w:sz w:val="18"/>
                <w:szCs w:val="18"/>
              </w:rPr>
              <w:t>-</w:t>
            </w:r>
            <w:bookmarkStart w:id="76" w:name="_GoBack"/>
            <w:bookmarkEnd w:id="76"/>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bl>
    <w:p w:rsidR="00343974" w:rsidRDefault="00343974">
      <w:pPr>
        <w:rPr>
          <w:rFonts w:ascii="Times New Roman" w:hAnsi="Times New Roman" w:cs="Times New Roman"/>
          <w:sz w:val="18"/>
          <w:szCs w:val="18"/>
        </w:rPr>
      </w:pPr>
    </w:p>
    <w:p w:rsidR="00343974" w:rsidRDefault="00343974">
      <w:pPr>
        <w:pStyle w:val="af6"/>
      </w:pPr>
    </w:p>
    <w:p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77" w:name="OLE_LINK9"/>
      <w:bookmarkEnd w:id="5"/>
      <w:r>
        <w:rPr>
          <w:rFonts w:ascii="Arial" w:hAnsi="Arial" w:cs="Arial"/>
          <w:szCs w:val="18"/>
        </w:rPr>
        <w:t>Reference</w:t>
      </w:r>
    </w:p>
    <w:p w:rsidR="00343974" w:rsidRDefault="00343974"/>
    <w:tbl>
      <w:tblPr>
        <w:tblW w:w="9689" w:type="dxa"/>
        <w:tblLook w:val="04A0" w:firstRow="1" w:lastRow="0" w:firstColumn="1" w:lastColumn="0" w:noHBand="0" w:noVBand="1"/>
      </w:tblPr>
      <w:tblGrid>
        <w:gridCol w:w="562"/>
        <w:gridCol w:w="1418"/>
        <w:gridCol w:w="4991"/>
        <w:gridCol w:w="2718"/>
      </w:tblGrid>
      <w:tr w:rsidR="00343974">
        <w:trPr>
          <w:trHeight w:val="180"/>
        </w:trPr>
        <w:tc>
          <w:tcPr>
            <w:tcW w:w="562" w:type="dxa"/>
            <w:shd w:val="clear" w:color="000000" w:fill="FFFFFF"/>
          </w:tcPr>
          <w:bookmarkEnd w:id="77"/>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21" w:tgtFrame="_parent" w:history="1">
              <w:r w:rsidR="00B30065">
                <w:rPr>
                  <w:rFonts w:ascii="Times New Roman" w:eastAsia="Times New Roman" w:hAnsi="Times New Roman" w:cs="Times New Roman"/>
                  <w:sz w:val="16"/>
                  <w:szCs w:val="16"/>
                  <w:u w:val="single"/>
                </w:rPr>
                <w:t>R1-2100344</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22" w:tgtFrame="_parent" w:history="1">
              <w:r w:rsidR="00B30065">
                <w:rPr>
                  <w:rFonts w:ascii="Times New Roman" w:eastAsia="Times New Roman" w:hAnsi="Times New Roman" w:cs="Times New Roman"/>
                  <w:sz w:val="16"/>
                  <w:szCs w:val="16"/>
                  <w:u w:val="single"/>
                </w:rPr>
                <w:t>R1-2100422</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23" w:tgtFrame="_parent" w:history="1">
              <w:r w:rsidR="00B30065">
                <w:rPr>
                  <w:rFonts w:ascii="Times New Roman" w:eastAsia="Times New Roman" w:hAnsi="Times New Roman" w:cs="Times New Roman"/>
                  <w:sz w:val="16"/>
                  <w:szCs w:val="16"/>
                  <w:u w:val="single"/>
                </w:rPr>
                <w:t>R1-2100535</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24" w:tgtFrame="_parent" w:history="1">
              <w:r w:rsidR="00B30065">
                <w:rPr>
                  <w:rFonts w:ascii="Times New Roman" w:eastAsia="Times New Roman" w:hAnsi="Times New Roman" w:cs="Times New Roman"/>
                  <w:sz w:val="16"/>
                  <w:szCs w:val="16"/>
                  <w:u w:val="single"/>
                </w:rPr>
                <w:t>R1-2100582</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25" w:tgtFrame="_parent" w:history="1">
              <w:r w:rsidR="00B30065">
                <w:rPr>
                  <w:rFonts w:ascii="Times New Roman" w:eastAsia="Times New Roman" w:hAnsi="Times New Roman" w:cs="Times New Roman"/>
                  <w:sz w:val="16"/>
                  <w:szCs w:val="16"/>
                  <w:u w:val="single"/>
                </w:rPr>
                <w:t>R1-2100619</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26" w:tgtFrame="_parent" w:history="1">
              <w:r w:rsidR="00B30065">
                <w:rPr>
                  <w:rFonts w:ascii="Times New Roman" w:eastAsia="Times New Roman" w:hAnsi="Times New Roman" w:cs="Times New Roman"/>
                  <w:sz w:val="16"/>
                  <w:szCs w:val="16"/>
                  <w:u w:val="single"/>
                </w:rPr>
                <w:t>R1-2100637</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27" w:tgtFrame="_parent" w:history="1">
              <w:r w:rsidR="00B30065">
                <w:rPr>
                  <w:rFonts w:ascii="Times New Roman" w:eastAsia="Times New Roman" w:hAnsi="Times New Roman" w:cs="Times New Roman"/>
                  <w:sz w:val="16"/>
                  <w:szCs w:val="16"/>
                  <w:u w:val="single"/>
                </w:rPr>
                <w:t>R1-2100738</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28" w:tgtFrame="_parent" w:history="1">
              <w:r w:rsidR="00B30065">
                <w:rPr>
                  <w:rFonts w:ascii="Times New Roman" w:eastAsia="Times New Roman" w:hAnsi="Times New Roman" w:cs="Times New Roman"/>
                  <w:sz w:val="16"/>
                  <w:szCs w:val="16"/>
                  <w:u w:val="single"/>
                </w:rPr>
                <w:t>R1-2100784</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29" w:tgtFrame="_parent" w:history="1">
              <w:r w:rsidR="00B30065">
                <w:rPr>
                  <w:rFonts w:ascii="Times New Roman" w:eastAsia="Times New Roman" w:hAnsi="Times New Roman" w:cs="Times New Roman"/>
                  <w:sz w:val="16"/>
                  <w:szCs w:val="16"/>
                  <w:u w:val="single"/>
                </w:rPr>
                <w:t>R1-2100845</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30" w:tgtFrame="_parent" w:history="1">
              <w:r w:rsidR="00B30065">
                <w:rPr>
                  <w:rFonts w:ascii="Times New Roman" w:eastAsia="Times New Roman" w:hAnsi="Times New Roman" w:cs="Times New Roman"/>
                  <w:sz w:val="16"/>
                  <w:szCs w:val="16"/>
                  <w:u w:val="single"/>
                </w:rPr>
                <w:t>R1-2100950</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31" w:tgtFrame="_parent" w:history="1">
              <w:r w:rsidR="00B30065">
                <w:rPr>
                  <w:rFonts w:ascii="Times New Roman" w:eastAsia="Times New Roman" w:hAnsi="Times New Roman" w:cs="Times New Roman"/>
                  <w:sz w:val="16"/>
                  <w:szCs w:val="16"/>
                  <w:u w:val="single"/>
                </w:rPr>
                <w:t>R1-2100965</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32" w:tgtFrame="_parent" w:history="1">
              <w:r w:rsidR="00B30065">
                <w:rPr>
                  <w:rFonts w:ascii="Times New Roman" w:eastAsia="Times New Roman" w:hAnsi="Times New Roman" w:cs="Times New Roman"/>
                  <w:sz w:val="16"/>
                  <w:szCs w:val="16"/>
                  <w:u w:val="single"/>
                </w:rPr>
                <w:t>R1-2101006</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33" w:tgtFrame="_parent" w:history="1">
              <w:r w:rsidR="00B30065">
                <w:rPr>
                  <w:rFonts w:ascii="Times New Roman" w:eastAsia="Times New Roman" w:hAnsi="Times New Roman" w:cs="Times New Roman"/>
                  <w:sz w:val="16"/>
                  <w:szCs w:val="16"/>
                  <w:u w:val="single"/>
                </w:rPr>
                <w:t>R1-2101033</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34" w:tgtFrame="_parent" w:history="1">
              <w:r w:rsidR="00B30065">
                <w:rPr>
                  <w:rFonts w:ascii="Times New Roman" w:eastAsia="Times New Roman" w:hAnsi="Times New Roman" w:cs="Times New Roman"/>
                  <w:sz w:val="16"/>
                  <w:szCs w:val="16"/>
                  <w:u w:val="single"/>
                </w:rPr>
                <w:t>R1-2101093</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35" w:tgtFrame="_parent" w:history="1">
              <w:r w:rsidR="00B30065">
                <w:rPr>
                  <w:rFonts w:ascii="Times New Roman" w:eastAsia="Times New Roman" w:hAnsi="Times New Roman" w:cs="Times New Roman"/>
                  <w:sz w:val="16"/>
                  <w:szCs w:val="16"/>
                  <w:u w:val="single"/>
                </w:rPr>
                <w:t>R1-2101187</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36" w:tgtFrame="_parent" w:history="1">
              <w:r w:rsidR="00B30065">
                <w:rPr>
                  <w:rFonts w:ascii="Times New Roman" w:eastAsia="Times New Roman" w:hAnsi="Times New Roman" w:cs="Times New Roman"/>
                  <w:sz w:val="16"/>
                  <w:szCs w:val="16"/>
                  <w:u w:val="single"/>
                </w:rPr>
                <w:t>R1-2101351</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37" w:tgtFrame="_parent" w:history="1">
              <w:r w:rsidR="00B30065">
                <w:rPr>
                  <w:rFonts w:ascii="Times New Roman" w:eastAsia="Times New Roman" w:hAnsi="Times New Roman" w:cs="Times New Roman"/>
                  <w:sz w:val="16"/>
                  <w:szCs w:val="16"/>
                  <w:u w:val="single"/>
                </w:rPr>
                <w:t>R1-2101415</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38" w:tgtFrame="_parent" w:history="1">
              <w:r w:rsidR="00B30065">
                <w:rPr>
                  <w:rFonts w:ascii="Times New Roman" w:eastAsia="Times New Roman" w:hAnsi="Times New Roman" w:cs="Times New Roman"/>
                  <w:sz w:val="16"/>
                  <w:szCs w:val="16"/>
                  <w:u w:val="single"/>
                </w:rPr>
                <w:t>R1-2101447</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39" w:tgtFrame="_parent" w:history="1">
              <w:r w:rsidR="00B30065">
                <w:rPr>
                  <w:rFonts w:ascii="Times New Roman" w:eastAsia="Times New Roman" w:hAnsi="Times New Roman" w:cs="Times New Roman"/>
                  <w:sz w:val="16"/>
                  <w:szCs w:val="16"/>
                  <w:u w:val="single"/>
                </w:rPr>
                <w:t>R1-2101537</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40" w:tgtFrame="_parent" w:history="1">
              <w:r w:rsidR="00B30065">
                <w:rPr>
                  <w:rFonts w:ascii="Times New Roman" w:eastAsia="Times New Roman" w:hAnsi="Times New Roman" w:cs="Times New Roman"/>
                  <w:sz w:val="16"/>
                  <w:szCs w:val="16"/>
                  <w:u w:val="single"/>
                </w:rPr>
                <w:t>R1-2101598</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41" w:tgtFrame="_parent" w:history="1">
              <w:r w:rsidR="00B30065">
                <w:rPr>
                  <w:rFonts w:ascii="Times New Roman" w:eastAsia="Times New Roman" w:hAnsi="Times New Roman" w:cs="Times New Roman"/>
                  <w:sz w:val="16"/>
                  <w:szCs w:val="16"/>
                  <w:u w:val="single"/>
                </w:rPr>
                <w:t>R1-2101653</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42" w:tgtFrame="_parent" w:history="1">
              <w:r w:rsidR="00B30065">
                <w:rPr>
                  <w:rFonts w:ascii="Times New Roman" w:eastAsia="Times New Roman" w:hAnsi="Times New Roman" w:cs="Times New Roman"/>
                  <w:sz w:val="16"/>
                  <w:szCs w:val="16"/>
                  <w:u w:val="single"/>
                </w:rPr>
                <w:t>R1-2101654</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343974">
        <w:trPr>
          <w:trHeight w:val="180"/>
        </w:trPr>
        <w:tc>
          <w:tcPr>
            <w:tcW w:w="562" w:type="dxa"/>
            <w:shd w:val="clear" w:color="000000" w:fill="FFFFFF"/>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rsidR="00343974" w:rsidRDefault="00B329E1">
            <w:pPr>
              <w:rPr>
                <w:rFonts w:ascii="Times New Roman" w:eastAsia="Times New Roman" w:hAnsi="Times New Roman" w:cs="Times New Roman"/>
                <w:sz w:val="16"/>
                <w:szCs w:val="16"/>
                <w:u w:val="single"/>
              </w:rPr>
            </w:pPr>
            <w:hyperlink r:id="rId43" w:tgtFrame="_parent" w:history="1">
              <w:r w:rsidR="00B30065">
                <w:rPr>
                  <w:rFonts w:ascii="Times New Roman" w:eastAsia="Times New Roman" w:hAnsi="Times New Roman" w:cs="Times New Roman"/>
                  <w:sz w:val="16"/>
                  <w:szCs w:val="16"/>
                  <w:u w:val="single"/>
                </w:rPr>
                <w:t>R1-2101662</w:t>
              </w:r>
            </w:hyperlink>
          </w:p>
        </w:tc>
        <w:tc>
          <w:tcPr>
            <w:tcW w:w="4991"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rsidR="00343974" w:rsidRDefault="00343974">
      <w:pPr>
        <w:rPr>
          <w:rFonts w:ascii="Times New Roman" w:hAnsi="Times New Roman" w:cs="Times New Roman"/>
          <w:sz w:val="18"/>
          <w:szCs w:val="18"/>
        </w:rPr>
      </w:pPr>
    </w:p>
    <w:sectPr w:rsidR="0034397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9E1" w:rsidRDefault="00B329E1" w:rsidP="003D143D">
      <w:pPr>
        <w:spacing w:after="0" w:line="240" w:lineRule="auto"/>
      </w:pPr>
      <w:r>
        <w:separator/>
      </w:r>
    </w:p>
  </w:endnote>
  <w:endnote w:type="continuationSeparator" w:id="0">
    <w:p w:rsidR="00B329E1" w:rsidRDefault="00B329E1" w:rsidP="003D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altName w:val="Microsoft YaHei"/>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Yu Mincho">
    <w:altName w:val="Yu Gothic UI"/>
    <w:charset w:val="80"/>
    <w:family w:val="roman"/>
    <w:pitch w:val="variable"/>
    <w:sig w:usb0="00000000" w:usb1="2AC7FCFF" w:usb2="00000012" w:usb3="00000000" w:csb0="0002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9E1" w:rsidRDefault="00B329E1" w:rsidP="003D143D">
      <w:pPr>
        <w:spacing w:after="0" w:line="240" w:lineRule="auto"/>
      </w:pPr>
      <w:r>
        <w:separator/>
      </w:r>
    </w:p>
  </w:footnote>
  <w:footnote w:type="continuationSeparator" w:id="0">
    <w:p w:rsidR="00B329E1" w:rsidRDefault="00B329E1" w:rsidP="003D1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바탕"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2"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바탕"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82526F5"/>
    <w:multiLevelType w:val="multilevel"/>
    <w:tmpl w:val="382526F5"/>
    <w:lvl w:ilvl="0">
      <w:start w:val="1"/>
      <w:numFmt w:val="decimal"/>
      <w:lvlText w:val="%1"/>
      <w:lvlJc w:val="left"/>
      <w:pPr>
        <w:tabs>
          <w:tab w:val="left" w:pos="680"/>
        </w:tabs>
        <w:ind w:left="680" w:hanging="680"/>
      </w:pPr>
      <w:rPr>
        <w:rFonts w:ascii="Arial" w:hAnsi="Arial" w:hint="default"/>
        <w:b/>
        <w:i w:val="0"/>
        <w:color w:val="69BE28"/>
        <w:sz w:val="32"/>
      </w:rPr>
    </w:lvl>
    <w:lvl w:ilvl="1">
      <w:start w:val="1"/>
      <w:numFmt w:val="decimal"/>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3"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1"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4"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6"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1"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55"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바탕"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708C0056"/>
    <w:multiLevelType w:val="multilevel"/>
    <w:tmpl w:val="708C0056"/>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66"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43"/>
  </w:num>
  <w:num w:numId="4">
    <w:abstractNumId w:val="34"/>
  </w:num>
  <w:num w:numId="5">
    <w:abstractNumId w:val="14"/>
  </w:num>
  <w:num w:numId="6">
    <w:abstractNumId w:val="45"/>
  </w:num>
  <w:num w:numId="7">
    <w:abstractNumId w:val="38"/>
  </w:num>
  <w:num w:numId="8">
    <w:abstractNumId w:val="26"/>
  </w:num>
  <w:num w:numId="9">
    <w:abstractNumId w:val="50"/>
  </w:num>
  <w:num w:numId="10">
    <w:abstractNumId w:val="41"/>
  </w:num>
  <w:num w:numId="11">
    <w:abstractNumId w:val="22"/>
  </w:num>
  <w:num w:numId="12">
    <w:abstractNumId w:val="56"/>
  </w:num>
  <w:num w:numId="13">
    <w:abstractNumId w:val="6"/>
  </w:num>
  <w:num w:numId="14">
    <w:abstractNumId w:val="5"/>
  </w:num>
  <w:num w:numId="15">
    <w:abstractNumId w:val="12"/>
  </w:num>
  <w:num w:numId="16">
    <w:abstractNumId w:val="30"/>
  </w:num>
  <w:num w:numId="17">
    <w:abstractNumId w:val="8"/>
  </w:num>
  <w:num w:numId="18">
    <w:abstractNumId w:val="29"/>
  </w:num>
  <w:num w:numId="19">
    <w:abstractNumId w:val="11"/>
  </w:num>
  <w:num w:numId="20">
    <w:abstractNumId w:val="64"/>
  </w:num>
  <w:num w:numId="21">
    <w:abstractNumId w:val="42"/>
  </w:num>
  <w:num w:numId="22">
    <w:abstractNumId w:val="47"/>
  </w:num>
  <w:num w:numId="23">
    <w:abstractNumId w:val="44"/>
  </w:num>
  <w:num w:numId="24">
    <w:abstractNumId w:val="3"/>
  </w:num>
  <w:num w:numId="25">
    <w:abstractNumId w:val="18"/>
  </w:num>
  <w:num w:numId="26">
    <w:abstractNumId w:val="37"/>
  </w:num>
  <w:num w:numId="27">
    <w:abstractNumId w:val="66"/>
  </w:num>
  <w:num w:numId="28">
    <w:abstractNumId w:val="4"/>
  </w:num>
  <w:num w:numId="29">
    <w:abstractNumId w:val="48"/>
  </w:num>
  <w:num w:numId="30">
    <w:abstractNumId w:val="40"/>
  </w:num>
  <w:num w:numId="31">
    <w:abstractNumId w:val="36"/>
  </w:num>
  <w:num w:numId="32">
    <w:abstractNumId w:val="7"/>
  </w:num>
  <w:num w:numId="33">
    <w:abstractNumId w:val="62"/>
  </w:num>
  <w:num w:numId="34">
    <w:abstractNumId w:val="59"/>
  </w:num>
  <w:num w:numId="35">
    <w:abstractNumId w:val="60"/>
  </w:num>
  <w:num w:numId="36">
    <w:abstractNumId w:val="58"/>
  </w:num>
  <w:num w:numId="37">
    <w:abstractNumId w:val="20"/>
  </w:num>
  <w:num w:numId="38">
    <w:abstractNumId w:val="24"/>
  </w:num>
  <w:num w:numId="39">
    <w:abstractNumId w:val="53"/>
  </w:num>
  <w:num w:numId="40">
    <w:abstractNumId w:val="63"/>
  </w:num>
  <w:num w:numId="41">
    <w:abstractNumId w:val="19"/>
  </w:num>
  <w:num w:numId="42">
    <w:abstractNumId w:val="16"/>
  </w:num>
  <w:num w:numId="43">
    <w:abstractNumId w:val="17"/>
  </w:num>
  <w:num w:numId="44">
    <w:abstractNumId w:val="33"/>
  </w:num>
  <w:num w:numId="45">
    <w:abstractNumId w:val="9"/>
  </w:num>
  <w:num w:numId="46">
    <w:abstractNumId w:val="21"/>
  </w:num>
  <w:num w:numId="47">
    <w:abstractNumId w:val="10"/>
  </w:num>
  <w:num w:numId="48">
    <w:abstractNumId w:val="57"/>
  </w:num>
  <w:num w:numId="49">
    <w:abstractNumId w:val="35"/>
  </w:num>
  <w:num w:numId="50">
    <w:abstractNumId w:val="49"/>
  </w:num>
  <w:num w:numId="51">
    <w:abstractNumId w:val="2"/>
  </w:num>
  <w:num w:numId="52">
    <w:abstractNumId w:val="31"/>
  </w:num>
  <w:num w:numId="53">
    <w:abstractNumId w:val="52"/>
  </w:num>
  <w:num w:numId="54">
    <w:abstractNumId w:val="1"/>
  </w:num>
  <w:num w:numId="55">
    <w:abstractNumId w:val="54"/>
  </w:num>
  <w:num w:numId="56">
    <w:abstractNumId w:val="61"/>
  </w:num>
  <w:num w:numId="57">
    <w:abstractNumId w:val="39"/>
  </w:num>
  <w:num w:numId="58">
    <w:abstractNumId w:val="6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55"/>
  </w:num>
  <w:num w:numId="61">
    <w:abstractNumId w:val="46"/>
  </w:num>
  <w:num w:numId="62">
    <w:abstractNumId w:val="15"/>
  </w:num>
  <w:num w:numId="63">
    <w:abstractNumId w:val="25"/>
  </w:num>
  <w:num w:numId="64">
    <w:abstractNumId w:val="13"/>
  </w:num>
  <w:num w:numId="65">
    <w:abstractNumId w:val="27"/>
  </w:num>
  <w:num w:numId="66">
    <w:abstractNumId w:val="51"/>
  </w:num>
  <w:num w:numId="67">
    <w:abstractNumId w:val="0"/>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F64"/>
    <w:rsid w:val="0029055F"/>
    <w:rsid w:val="00290FAB"/>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6187DA3"/>
    <w:rsid w:val="28CF67DC"/>
    <w:rsid w:val="2DAC05DF"/>
    <w:rsid w:val="2DC9067C"/>
    <w:rsid w:val="2E896D75"/>
    <w:rsid w:val="30153E1F"/>
    <w:rsid w:val="329B4D59"/>
    <w:rsid w:val="39C60E80"/>
    <w:rsid w:val="3BCF292A"/>
    <w:rsid w:val="3BF7ECAB"/>
    <w:rsid w:val="4865BDE3"/>
    <w:rsid w:val="5003556D"/>
    <w:rsid w:val="53AE2C94"/>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879D8D"/>
  <w15:docId w15:val="{41C743EF-756B-47DA-80F5-D7B092A6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0B7"/>
    <w:pPr>
      <w:widowControl w:val="0"/>
      <w:wordWrap w:val="0"/>
      <w:autoSpaceDE w:val="0"/>
      <w:autoSpaceDN w:val="0"/>
      <w:jc w:val="both"/>
    </w:pPr>
    <w:rPr>
      <w:rFonts w:asciiTheme="minorHAnsi" w:eastAsiaTheme="minorEastAsia" w:hAnsiTheme="minorHAnsi" w:cstheme="minorBidi"/>
      <w:kern w:val="2"/>
      <w:szCs w:val="22"/>
      <w:lang w:eastAsia="ko-KR"/>
    </w:rPr>
  </w:style>
  <w:style w:type="paragraph" w:styleId="1">
    <w:name w:val="heading 1"/>
    <w:basedOn w:val="a"/>
    <w:next w:val="a"/>
    <w:link w:val="1Char"/>
    <w:uiPriority w:val="9"/>
    <w:qFormat/>
    <w:rsid w:val="00C6564B"/>
    <w:pPr>
      <w:keepNext/>
      <w:keepLines/>
      <w:spacing w:before="340" w:after="330" w:line="578" w:lineRule="auto"/>
      <w:outlineLvl w:val="0"/>
    </w:pPr>
    <w:rPr>
      <w:rFonts w:eastAsia="DengXian Light"/>
      <w:b/>
      <w:bCs/>
      <w:kern w:val="44"/>
      <w:sz w:val="30"/>
      <w:szCs w:val="44"/>
    </w:rPr>
  </w:style>
  <w:style w:type="paragraph" w:styleId="2">
    <w:name w:val="heading 2"/>
    <w:basedOn w:val="a"/>
    <w:next w:val="a"/>
    <w:link w:val="2Char"/>
    <w:uiPriority w:val="9"/>
    <w:unhideWhenUsed/>
    <w:qFormat/>
    <w:rsid w:val="00C6564B"/>
    <w:pPr>
      <w:keepNext/>
      <w:keepLines/>
      <w:spacing w:line="416" w:lineRule="auto"/>
      <w:outlineLvl w:val="1"/>
    </w:pPr>
    <w:rPr>
      <w:rFonts w:asciiTheme="majorHAnsi" w:eastAsia="DengXian Light" w:hAnsiTheme="majorHAnsi" w:cstheme="majorBidi"/>
      <w:b/>
      <w:bCs/>
      <w:sz w:val="28"/>
      <w:szCs w:val="32"/>
    </w:rPr>
  </w:style>
  <w:style w:type="paragraph" w:styleId="3">
    <w:name w:val="heading 3"/>
    <w:basedOn w:val="a"/>
    <w:next w:val="a"/>
    <w:link w:val="3Char"/>
    <w:uiPriority w:val="9"/>
    <w:unhideWhenUsed/>
    <w:qFormat/>
    <w:rsid w:val="00C6564B"/>
    <w:pPr>
      <w:keepNext/>
      <w:keepLines/>
      <w:spacing w:line="416" w:lineRule="auto"/>
      <w:outlineLvl w:val="2"/>
    </w:pPr>
    <w:rPr>
      <w:rFonts w:eastAsia="DengXian Light"/>
      <w:bCs/>
      <w:sz w:val="24"/>
      <w:szCs w:val="32"/>
    </w:rPr>
  </w:style>
  <w:style w:type="paragraph" w:styleId="4">
    <w:name w:val="heading 4"/>
    <w:basedOn w:val="3"/>
    <w:next w:val="a"/>
    <w:link w:val="4Char"/>
    <w:qFormat/>
    <w:pPr>
      <w:ind w:left="1418" w:hanging="1418"/>
      <w:outlineLvl w:val="3"/>
    </w:p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rsid w:val="009140B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140B7"/>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qFormat/>
    <w:pPr>
      <w:ind w:left="568" w:hanging="284"/>
    </w:pPr>
  </w:style>
  <w:style w:type="paragraph" w:styleId="70">
    <w:name w:val="toc 7"/>
    <w:basedOn w:val="60"/>
    <w:next w:val="a"/>
    <w:semiHidden/>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lang w:val="zh-CN"/>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qFormat/>
    <w:rPr>
      <w:rFonts w:eastAsia="MS Mincho"/>
    </w:rPr>
  </w:style>
  <w:style w:type="paragraph" w:styleId="a9">
    <w:name w:val="Body Text"/>
    <w:basedOn w:val="a"/>
    <w:link w:val="Char2"/>
    <w:qFormat/>
    <w:pPr>
      <w:spacing w:after="120"/>
      <w:ind w:left="1440" w:hanging="1440"/>
    </w:pPr>
    <w:rPr>
      <w:rFonts w:ascii="Times" w:eastAsia="바탕" w:hAnsi="Times" w:cs="Times New Roma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overflowPunct w:val="0"/>
      <w:autoSpaceDE w:val="0"/>
      <w:autoSpaceDN w:val="0"/>
      <w:adjustRightInd w:val="0"/>
      <w:jc w:val="both"/>
      <w:textAlignment w:val="baseline"/>
    </w:pPr>
    <w:rPr>
      <w:rFonts w:ascii="Arial" w:hAnsi="Arial"/>
      <w:b/>
      <w:sz w:val="18"/>
    </w:rPr>
  </w:style>
  <w:style w:type="paragraph" w:styleId="ad">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e">
    <w:name w:val="annotation subject"/>
    <w:basedOn w:val="a8"/>
    <w:next w:val="a8"/>
    <w:link w:val="Char6"/>
    <w:qFormat/>
    <w:pPr>
      <w:overflowPunct w:val="0"/>
      <w:adjustRightInd w:val="0"/>
      <w:textAlignment w:val="baseline"/>
    </w:pPr>
    <w:rPr>
      <w:rFonts w:eastAsia="Times New Roman"/>
      <w:b/>
      <w:bCs/>
    </w:rPr>
  </w:style>
  <w:style w:type="table" w:styleId="af">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lassic 1"/>
    <w:basedOn w:val="a1"/>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0">
    <w:name w:val="Strong"/>
    <w:uiPriority w:val="22"/>
    <w:qFormat/>
    <w:rPr>
      <w:b/>
      <w:bCs/>
    </w:r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캡션 Char"/>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jc w:val="both"/>
    </w:pPr>
    <w:rPr>
      <w:rFonts w:ascii="Times New Roman" w:hAnsi="Times New Roman"/>
      <w:lang w:val="en-GB"/>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a"/>
    <w:link w:val="Char7"/>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har1">
    <w:name w:val="메모 텍스트 Char"/>
    <w:link w:val="a8"/>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7">
    <w:name w:val="No Spacing"/>
    <w:uiPriority w:val="1"/>
    <w:qFormat/>
    <w:pPr>
      <w:jc w:val="both"/>
    </w:pPr>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Char7">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Times New Roman" w:hAnsi="Times New Roman"/>
      <w:lang w:val="en-GB"/>
    </w:rPr>
  </w:style>
  <w:style w:type="character" w:customStyle="1" w:styleId="Char5">
    <w:name w:val="머리글 Char"/>
    <w:link w:val="ac"/>
    <w:qFormat/>
    <w:rPr>
      <w:rFonts w:ascii="Arial" w:hAnsi="Arial"/>
      <w:b/>
      <w:sz w:val="18"/>
    </w:rPr>
  </w:style>
  <w:style w:type="paragraph" w:customStyle="1" w:styleId="LGTdoc">
    <w:name w:val="LGTdoc_본문"/>
    <w:basedOn w:val="a"/>
    <w:qFormat/>
    <w:pPr>
      <w:snapToGrid w:val="0"/>
      <w:spacing w:afterLines="50" w:line="264" w:lineRule="auto"/>
    </w:pPr>
    <w:rPr>
      <w:rFonts w:eastAsia="바탕"/>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8">
    <w:name w:val="Placeholder Text"/>
    <w:basedOn w:val="a0"/>
    <w:uiPriority w:val="99"/>
    <w:semiHidden/>
    <w:qFormat/>
    <w:rPr>
      <w:color w:val="808080"/>
    </w:rPr>
  </w:style>
  <w:style w:type="character" w:customStyle="1" w:styleId="1Char">
    <w:name w:val="제목 1 Char"/>
    <w:basedOn w:val="a0"/>
    <w:link w:val="1"/>
    <w:uiPriority w:val="9"/>
    <w:rsid w:val="00C6564B"/>
    <w:rPr>
      <w:rFonts w:asciiTheme="minorHAnsi" w:eastAsia="DengXian Light" w:hAnsiTheme="minorHAnsi" w:cstheme="minorBidi"/>
      <w:b/>
      <w:bCs/>
      <w:kern w:val="44"/>
      <w:sz w:val="30"/>
      <w:szCs w:val="44"/>
      <w:lang w:eastAsia="zh-CN"/>
    </w:rPr>
  </w:style>
  <w:style w:type="character" w:customStyle="1" w:styleId="2Char">
    <w:name w:val="제목 2 Char"/>
    <w:basedOn w:val="a0"/>
    <w:link w:val="2"/>
    <w:uiPriority w:val="9"/>
    <w:rsid w:val="00C6564B"/>
    <w:rPr>
      <w:rFonts w:asciiTheme="majorHAnsi" w:eastAsia="DengXian Light" w:hAnsiTheme="majorHAnsi" w:cstheme="majorBidi"/>
      <w:b/>
      <w:bCs/>
      <w:kern w:val="2"/>
      <w:sz w:val="28"/>
      <w:szCs w:val="32"/>
      <w:lang w:eastAsia="zh-CN"/>
    </w:rPr>
  </w:style>
  <w:style w:type="character" w:customStyle="1" w:styleId="3Char">
    <w:name w:val="제목 3 Char"/>
    <w:basedOn w:val="a0"/>
    <w:link w:val="3"/>
    <w:uiPriority w:val="9"/>
    <w:rsid w:val="00C6564B"/>
    <w:rPr>
      <w:rFonts w:asciiTheme="minorHAnsi" w:eastAsia="DengXian Light" w:hAnsiTheme="minorHAnsi" w:cstheme="minorBidi"/>
      <w:bCs/>
      <w:kern w:val="2"/>
      <w:sz w:val="24"/>
      <w:szCs w:val="32"/>
      <w:lang w:eastAsia="zh-CN"/>
    </w:rPr>
  </w:style>
  <w:style w:type="character" w:customStyle="1" w:styleId="4Char">
    <w:name w:val="제목 4 Char"/>
    <w:basedOn w:val="a0"/>
    <w:link w:val="4"/>
    <w:qFormat/>
    <w:rPr>
      <w:rFonts w:ascii="Arial" w:hAnsi="Arial"/>
      <w:sz w:val="24"/>
      <w:lang w:val="en-GB"/>
    </w:rPr>
  </w:style>
  <w:style w:type="character" w:customStyle="1" w:styleId="5Char">
    <w:name w:val="제목 5 Char"/>
    <w:basedOn w:val="a0"/>
    <w:link w:val="5"/>
    <w:qFormat/>
    <w:rPr>
      <w:rFonts w:ascii="Arial" w:hAnsi="Arial"/>
      <w:sz w:val="22"/>
      <w:lang w:val="en-GB"/>
    </w:rPr>
  </w:style>
  <w:style w:type="character" w:customStyle="1" w:styleId="6Char">
    <w:name w:val="제목 6 Char"/>
    <w:basedOn w:val="a0"/>
    <w:link w:val="6"/>
    <w:qFormat/>
    <w:rPr>
      <w:rFonts w:ascii="Arial" w:hAnsi="Arial"/>
      <w:lang w:val="en-GB"/>
    </w:rPr>
  </w:style>
  <w:style w:type="character" w:customStyle="1" w:styleId="7Char">
    <w:name w:val="제목 7 Char"/>
    <w:basedOn w:val="a0"/>
    <w:link w:val="7"/>
    <w:qFormat/>
    <w:rPr>
      <w:rFonts w:ascii="Arial" w:hAnsi="Arial"/>
      <w:lang w:val="en-GB"/>
    </w:rPr>
  </w:style>
  <w:style w:type="character" w:customStyle="1" w:styleId="8Char">
    <w:name w:val="제목 8 Char"/>
    <w:basedOn w:val="a0"/>
    <w:link w:val="8"/>
    <w:qFormat/>
    <w:rPr>
      <w:rFonts w:ascii="Arial" w:hAnsi="Arial"/>
      <w:sz w:val="36"/>
      <w:lang w:val="en-GB"/>
    </w:rPr>
  </w:style>
  <w:style w:type="character" w:customStyle="1" w:styleId="9Char">
    <w:name w:val="제목 9 Char"/>
    <w:basedOn w:val="a0"/>
    <w:link w:val="9"/>
    <w:qFormat/>
    <w:rPr>
      <w:rFonts w:ascii="Arial" w:hAnsi="Arial"/>
      <w:sz w:val="36"/>
      <w:lang w:val="en-GB"/>
    </w:rPr>
  </w:style>
  <w:style w:type="character" w:customStyle="1" w:styleId="Char4">
    <w:name w:val="바닥글 Char"/>
    <w:basedOn w:val="a0"/>
    <w:link w:val="ab"/>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a"/>
    <w:qFormat/>
    <w:pPr>
      <w:spacing w:after="180"/>
    </w:pPr>
    <w:rPr>
      <w:rFonts w:ascii="Times New Roman" w:eastAsia="SimSun" w:hAnsi="Times New Roman" w:cs="Times New Roman"/>
      <w:i/>
      <w:color w:val="0000FF"/>
    </w:rPr>
  </w:style>
  <w:style w:type="character" w:customStyle="1" w:styleId="Char0">
    <w:name w:val="문서 구조 Char"/>
    <w:basedOn w:val="a0"/>
    <w:link w:val="a7"/>
    <w:qFormat/>
    <w:rPr>
      <w:rFonts w:ascii="Tahoma" w:eastAsiaTheme="minorEastAsia" w:hAnsi="Tahoma" w:cs="Tahoma"/>
      <w:kern w:val="2"/>
      <w:szCs w:val="22"/>
      <w:shd w:val="clear" w:color="auto" w:fill="000080"/>
      <w:lang w:eastAsia="ko-KR"/>
    </w:rPr>
  </w:style>
  <w:style w:type="character" w:customStyle="1" w:styleId="Char3">
    <w:name w:val="풍선 도움말 텍스트 Char"/>
    <w:basedOn w:val="a0"/>
    <w:link w:val="aa"/>
    <w:qFormat/>
    <w:rPr>
      <w:rFonts w:ascii="Tahoma" w:eastAsiaTheme="minorEastAsia" w:hAnsi="Tahoma" w:cs="Tahoma"/>
      <w:kern w:val="2"/>
      <w:sz w:val="16"/>
      <w:szCs w:val="16"/>
      <w:lang w:eastAsia="ko-KR"/>
    </w:rPr>
  </w:style>
  <w:style w:type="character" w:customStyle="1" w:styleId="Char6">
    <w:name w:val="메모 주제 Char"/>
    <w:basedOn w:val="Char1"/>
    <w:link w:val="ae"/>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본문 Char"/>
    <w:basedOn w:val="a0"/>
    <w:link w:val="a9"/>
    <w:qFormat/>
    <w:rPr>
      <w:rFonts w:ascii="Times" w:eastAsia="바탕"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맑은 고딕" w:hAnsi="Times New Roman" w:cs="바탕"/>
    </w:rPr>
  </w:style>
  <w:style w:type="character" w:customStyle="1" w:styleId="0MaintextChar">
    <w:name w:val="0 Main text Char"/>
    <w:basedOn w:val="a0"/>
    <w:link w:val="0Maintext"/>
    <w:qFormat/>
    <w:rPr>
      <w:rFonts w:ascii="Times New Roman" w:eastAsia="맑은 고딕" w:hAnsi="Times New Roman" w:cs="바탕"/>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맑은 고딕" w:hAnsi="Times New Roman" w:cs="바탕"/>
    </w:rPr>
  </w:style>
  <w:style w:type="character" w:customStyle="1" w:styleId="maintextChar">
    <w:name w:val="main text Char"/>
    <w:basedOn w:val="a0"/>
    <w:link w:val="maintext"/>
    <w:qFormat/>
    <w:rPr>
      <w:rFonts w:ascii="Times New Roman" w:eastAsia="맑은 고딕" w:hAnsi="Times New Roman" w:cs="바탕"/>
      <w:lang w:val="en-GB" w:eastAsia="ko-KR"/>
    </w:rPr>
  </w:style>
  <w:style w:type="paragraph" w:customStyle="1" w:styleId="Proposal0">
    <w:name w:val="Proposal"/>
    <w:basedOn w:val="a9"/>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9"/>
    <w:next w:val="a"/>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hyperlink" Target="https://www.3gpp.org/ftp/tsg_ran/WG1_RL1/TSGR1_104-e/Docs/R1-2100637.zip" TargetMode="External"/><Relationship Id="rId39" Type="http://schemas.openxmlformats.org/officeDocument/2006/relationships/hyperlink" Target="https://www.3gpp.org/ftp/tsg_ran/WG1_RL1/TSGR1_104-e/Docs/R1-2101537.zip" TargetMode="External"/><Relationship Id="rId21" Type="http://schemas.openxmlformats.org/officeDocument/2006/relationships/hyperlink" Target="https://www.3gpp.org/ftp/tsg_ran/WG1_RL1/TSGR1_104-e/Docs/R1-2100344.zip" TargetMode="External"/><Relationship Id="rId34" Type="http://schemas.openxmlformats.org/officeDocument/2006/relationships/hyperlink" Target="https://www.3gpp.org/ftp/tsg_ran/WG1_RL1/TSGR1_104-e/Docs/R1-2101093.zip" TargetMode="External"/><Relationship Id="rId42" Type="http://schemas.openxmlformats.org/officeDocument/2006/relationships/hyperlink" Target="https://www.3gpp.org/ftp/tsg_ran/WG1_RL1/TSGR1_104-e/Docs/R1-2101654.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___1.vsdx"/><Relationship Id="rId29" Type="http://schemas.openxmlformats.org/officeDocument/2006/relationships/hyperlink" Target="https://www.3gpp.org/ftp/tsg_ran/WG1_RL1/TSGR1_104-e/Docs/R1-2100845.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0582.zip" TargetMode="External"/><Relationship Id="rId32" Type="http://schemas.openxmlformats.org/officeDocument/2006/relationships/hyperlink" Target="https://www.3gpp.org/ftp/tsg_ran/WG1_RL1/TSGR1_104-e/Docs/R1-2101006.zip" TargetMode="External"/><Relationship Id="rId37" Type="http://schemas.openxmlformats.org/officeDocument/2006/relationships/hyperlink" Target="https://www.3gpp.org/ftp/tsg_ran/WG1_RL1/TSGR1_104-e/Docs/R1-2101415.zip" TargetMode="External"/><Relationship Id="rId40" Type="http://schemas.openxmlformats.org/officeDocument/2006/relationships/hyperlink" Target="https://www.3gpp.org/ftp/tsg_ran/WG1_RL1/TSGR1_104-e/Docs/R1-2101598.zip"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https://www.3gpp.org/ftp/tsg_ran/WG1_RL1/TSGR1_104-e/Docs/R1-2100535.zip" TargetMode="External"/><Relationship Id="rId28" Type="http://schemas.openxmlformats.org/officeDocument/2006/relationships/hyperlink" Target="https://www.3gpp.org/ftp/tsg_ran/WG1_RL1/TSGR1_104-e/Docs/R1-2100784.zip" TargetMode="External"/><Relationship Id="rId36" Type="http://schemas.openxmlformats.org/officeDocument/2006/relationships/hyperlink" Target="https://www.3gpp.org/ftp/tsg_ran/WG1_RL1/TSGR1_104-e/Docs/R1-2101351.zip" TargetMode="Externa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965.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_.vsdx"/><Relationship Id="rId22" Type="http://schemas.openxmlformats.org/officeDocument/2006/relationships/hyperlink" Target="https://www.3gpp.org/ftp/tsg_ran/WG1_RL1/TSGR1_104-e/Docs/R1-2100422.zip" TargetMode="External"/><Relationship Id="rId27" Type="http://schemas.openxmlformats.org/officeDocument/2006/relationships/hyperlink" Target="https://www.3gpp.org/ftp/tsg_ran/WG1_RL1/TSGR1_104-e/Docs/R1-2100738.zip" TargetMode="External"/><Relationship Id="rId30" Type="http://schemas.openxmlformats.org/officeDocument/2006/relationships/hyperlink" Target="https://www.3gpp.org/ftp/tsg_ran/WG1_RL1/TSGR1_104-e/Docs/R1-2100950.zip" TargetMode="External"/><Relationship Id="rId35" Type="http://schemas.openxmlformats.org/officeDocument/2006/relationships/hyperlink" Target="https://www.3gpp.org/ftp/tsg_ran/WG1_RL1/TSGR1_104-e/Docs/R1-2101187.zip" TargetMode="External"/><Relationship Id="rId43" Type="http://schemas.openxmlformats.org/officeDocument/2006/relationships/hyperlink" Target="https://www.3gpp.org/ftp/tsg_ran/WG1_RL1/TSGR1_104-e/Docs/R1-2101662.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hyperlink" Target="https://www.3gpp.org/ftp/tsg_ran/WG1_RL1/TSGR1_104-e/Docs/R1-2100619.zip" TargetMode="External"/><Relationship Id="rId33" Type="http://schemas.openxmlformats.org/officeDocument/2006/relationships/hyperlink" Target="https://www.3gpp.org/ftp/tsg_ran/WG1_RL1/TSGR1_104-e/Docs/R1-2101033.zip" TargetMode="External"/><Relationship Id="rId38" Type="http://schemas.openxmlformats.org/officeDocument/2006/relationships/hyperlink" Target="https://www.3gpp.org/ftp/tsg_ran/WG1_RL1/TSGR1_104-e/Docs/R1-2101447.zip" TargetMode="External"/><Relationship Id="rId46" Type="http://schemas.openxmlformats.org/officeDocument/2006/relationships/theme" Target="theme/theme1.xml"/><Relationship Id="rId20" Type="http://schemas.openxmlformats.org/officeDocument/2006/relationships/package" Target="embeddings/Microsoft_Visio____2.vsdx"/><Relationship Id="rId41" Type="http://schemas.openxmlformats.org/officeDocument/2006/relationships/hyperlink" Target="https://www.3gpp.org/ftp/tsg_ran/WG1_RL1/TSGR1_104-e/Docs/R1-21016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5F70DD-C59F-4D8C-B133-4E83C880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78</Pages>
  <Words>30036</Words>
  <Characters>171211</Characters>
  <Application>Microsoft Office Word</Application>
  <DocSecurity>0</DocSecurity>
  <Lines>1426</Lines>
  <Paragraphs>401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200846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Seongmok Lim</cp:lastModifiedBy>
  <cp:revision>5</cp:revision>
  <dcterms:created xsi:type="dcterms:W3CDTF">2021-01-28T08:31:00Z</dcterms:created>
  <dcterms:modified xsi:type="dcterms:W3CDTF">2021-01-28T08:36:00Z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