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74" w:rsidRDefault="00B30065">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343974" w:rsidRDefault="00B30065">
      <w:pPr>
        <w:pStyle w:val="ac"/>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343974" w:rsidRDefault="00343974">
      <w:pPr>
        <w:pStyle w:val="ac"/>
        <w:spacing w:after="0"/>
        <w:rPr>
          <w:bCs/>
          <w:sz w:val="20"/>
          <w:szCs w:val="16"/>
          <w:lang w:eastAsia="ja-JP"/>
        </w:rPr>
      </w:pPr>
    </w:p>
    <w:p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343974" w:rsidRDefault="00343974">
      <w:pPr>
        <w:overflowPunct w:val="0"/>
        <w:rPr>
          <w:rFonts w:ascii="Times New Roman" w:hAnsi="Times New Roman" w:cs="Times New Roman"/>
          <w:sz w:val="18"/>
          <w:szCs w:val="18"/>
          <w:lang w:eastAsia="ja-JP"/>
        </w:rPr>
      </w:pP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rsidR="00343974" w:rsidRDefault="00B30065">
      <w:pPr>
        <w:pStyle w:val="2"/>
        <w:ind w:left="1077" w:hanging="1077"/>
        <w:rPr>
          <w:szCs w:val="18"/>
        </w:rPr>
      </w:pPr>
      <w:r>
        <w:rPr>
          <w:szCs w:val="18"/>
        </w:rPr>
        <w:t>2.1</w:t>
      </w:r>
      <w:r>
        <w:rPr>
          <w:szCs w:val="18"/>
        </w:rPr>
        <w:tab/>
        <w:t>Summary of contributions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
        <w:tblW w:w="0" w:type="auto"/>
        <w:tblLook w:val="04A0" w:firstRow="1" w:lastRow="0" w:firstColumn="1" w:lastColumn="0" w:noHBand="0" w:noVBand="1"/>
      </w:tblPr>
      <w:tblGrid>
        <w:gridCol w:w="2547"/>
        <w:gridCol w:w="3857"/>
        <w:gridCol w:w="3202"/>
      </w:tblGrid>
      <w:tr w:rsidR="00343974">
        <w:trPr>
          <w:trHeight w:val="246"/>
        </w:trPr>
        <w:tc>
          <w:tcPr>
            <w:tcW w:w="2547"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lastRenderedPageBreak/>
              <w:t>Issue</w:t>
            </w:r>
          </w:p>
        </w:tc>
        <w:tc>
          <w:tcPr>
            <w:tcW w:w="3857"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343974" w:rsidRDefault="00B30065">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rsidR="00343974" w:rsidRDefault="00B30065">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rsidR="00343974" w:rsidRDefault="00B30065">
            <w:pPr>
              <w:pStyle w:val="af6"/>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rsidR="00343974" w:rsidRDefault="00B30065">
            <w:pPr>
              <w:pStyle w:val="af6"/>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rsidR="00343974" w:rsidRDefault="00B30065">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rsidR="00343974" w:rsidRDefault="00B30065">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trPr>
          <w:trHeight w:val="2117"/>
        </w:trPr>
        <w:tc>
          <w:tcPr>
            <w:tcW w:w="2547" w:type="dxa"/>
          </w:tcPr>
          <w:p w:rsidR="00343974" w:rsidRDefault="00B30065">
            <w:pPr>
              <w:pStyle w:val="af6"/>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rsidR="00343974" w:rsidRDefault="00B30065">
            <w:pPr>
              <w:pStyle w:val="af6"/>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rsidR="00343974" w:rsidRDefault="00B30065">
            <w:pPr>
              <w:pStyle w:val="af6"/>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w:t>
            </w:r>
            <w:r>
              <w:rPr>
                <w:rFonts w:ascii="Times New Roman" w:eastAsia="Batang" w:hAnsi="Times New Roman" w:cs="Times New Roman"/>
                <w:color w:val="44546A" w:themeColor="text2"/>
                <w:sz w:val="18"/>
                <w:szCs w:val="18"/>
              </w:rPr>
              <w:lastRenderedPageBreak/>
              <w:t xml:space="preserve">(Support Scheme 3 if supported by Rel-17 eIIoT)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majority support for Scheme 3. Only three companies prefer intra-slot repetition scenario to be agreed first in eIIoT.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PUCCH formats for Scheme 2/3 (if supported): </w:t>
            </w:r>
          </w:p>
        </w:tc>
        <w:tc>
          <w:tcPr>
            <w:tcW w:w="3857"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343974" w:rsidRDefault="00B30065">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rsidR="00343974" w:rsidRDefault="00B30065">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rsidR="00343974" w:rsidRDefault="00B30065">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Power control: FR1 remaining details</w:t>
            </w:r>
          </w:p>
        </w:tc>
        <w:tc>
          <w:tcPr>
            <w:tcW w:w="3857"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rsidR="00343974" w:rsidRDefault="00B30065">
            <w:pPr>
              <w:pStyle w:val="af6"/>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343974" w:rsidRDefault="00343974">
            <w:pPr>
              <w:pStyle w:val="af6"/>
              <w:ind w:left="360"/>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rsidR="00343974" w:rsidRDefault="00343974">
            <w:pPr>
              <w:rPr>
                <w:rFonts w:ascii="Times New Roman" w:eastAsia="Batang" w:hAnsi="Times New Roman" w:cs="Times New Roman"/>
                <w:sz w:val="18"/>
                <w:szCs w:val="18"/>
              </w:rPr>
            </w:pPr>
          </w:p>
          <w:p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rsidR="00343974" w:rsidRDefault="00343974">
            <w:pPr>
              <w:rPr>
                <w:rFonts w:ascii="Times New Roman" w:eastAsia="Batang" w:hAnsi="Times New Roman" w:cs="Times New Roman"/>
                <w:sz w:val="18"/>
                <w:szCs w:val="18"/>
                <w:highlight w:val="yellow"/>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are few inputs on beam mapping as RAN1 already has a working assumption on how beams shall be mapped considering FR2 and Scheme 1.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RAN1 shall make agreements on beam mapping for Scheme 3 (if supported) and power control parameter set mapping for FR1.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rsidR="00343974" w:rsidRDefault="00343974">
            <w:pPr>
              <w:rPr>
                <w:rFonts w:ascii="Times New Roman" w:eastAsia="Batang"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343974" w:rsidRDefault="00B30065">
            <w:pPr>
              <w:pStyle w:val="af6"/>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rsidR="00343974" w:rsidRDefault="00B30065">
            <w:pPr>
              <w:pStyle w:val="af6"/>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343974" w:rsidRDefault="00343974">
            <w:pPr>
              <w:rPr>
                <w:rFonts w:ascii="Times New Roman" w:eastAsia="Batang" w:hAnsi="Times New Roman" w:cs="Times New Roman"/>
                <w:sz w:val="18"/>
                <w:szCs w:val="18"/>
              </w:rPr>
            </w:pPr>
          </w:p>
        </w:tc>
      </w:tr>
    </w:tbl>
    <w:p w:rsidR="00343974" w:rsidRDefault="00343974">
      <w:pPr>
        <w:rPr>
          <w:rFonts w:ascii="Times New Roman" w:eastAsia="Batang" w:hAnsi="Times New Roman" w:cs="Times New Roman"/>
          <w:sz w:val="16"/>
          <w:szCs w:val="16"/>
        </w:rPr>
      </w:pPr>
    </w:p>
    <w:p w:rsidR="00343974" w:rsidRDefault="00343974"/>
    <w:p w:rsidR="00343974" w:rsidRDefault="00B30065">
      <w:pPr>
        <w:pStyle w:val="2"/>
        <w:ind w:left="1077" w:hanging="1077"/>
        <w:rPr>
          <w:szCs w:val="18"/>
        </w:rPr>
      </w:pPr>
      <w:r>
        <w:rPr>
          <w:szCs w:val="18"/>
        </w:rPr>
        <w:lastRenderedPageBreak/>
        <w:t xml:space="preserve">2.2 </w:t>
      </w:r>
      <w:r>
        <w:rPr>
          <w:szCs w:val="18"/>
        </w:rPr>
        <w:tab/>
        <w:t>FL proposals</w:t>
      </w:r>
    </w:p>
    <w:p w:rsidR="00343974" w:rsidRDefault="00B30065">
      <w:pPr>
        <w:pStyle w:val="3"/>
        <w:ind w:left="1077" w:hanging="1077"/>
        <w:rPr>
          <w:sz w:val="22"/>
          <w:szCs w:val="16"/>
          <w:u w:val="single"/>
        </w:rPr>
      </w:pPr>
      <w:r>
        <w:rPr>
          <w:sz w:val="22"/>
          <w:szCs w:val="16"/>
          <w:u w:val="single"/>
        </w:rPr>
        <w:t>Proposal 2.1/2.2</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343974" w:rsidRDefault="00B30065">
      <w:pPr>
        <w:pStyle w:val="af6"/>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343974" w:rsidRDefault="00343974">
      <w:pPr>
        <w:pStyle w:val="af6"/>
        <w:ind w:left="1080"/>
        <w:rPr>
          <w:rFonts w:ascii="Times New Roman" w:eastAsia="Batang" w:hAnsi="Times New Roman" w:cs="Times New Roman"/>
          <w:sz w:val="18"/>
          <w:szCs w:val="18"/>
          <w:highlight w:val="yellow"/>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trPr>
          <w:trHeight w:val="1591"/>
        </w:trPr>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343974" w:rsidRDefault="00B30065">
            <w:pPr>
              <w:pStyle w:val="af6"/>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343974" w:rsidRDefault="00B30065">
            <w:pPr>
              <w:pStyle w:val="af6"/>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@MTek, HW, LG &gt;&gt; Some evaluation results show performance gains for PUCCH format 0 and 2 repetitions in multi-TRP Scheme 1. This proposal is also on scheme 1, and support of other schemes </w:t>
            </w:r>
            <w:r>
              <w:rPr>
                <w:rFonts w:ascii="Times New Roman" w:eastAsia="Malgun Gothic" w:hAnsi="Times New Roman" w:cs="Times New Roman"/>
                <w:sz w:val="18"/>
                <w:szCs w:val="18"/>
              </w:rPr>
              <w:lastRenderedPageBreak/>
              <w:t>should not be mixed here. If there are latency advantages of PUCCH format 0/2 for other schemes, we could discuss the support of PUCCH format 0/2 when the scheme is agreed to be supported.</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343974" w:rsidRDefault="00B30065">
            <w:pPr>
              <w:pStyle w:val="af6"/>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343974" w:rsidRDefault="00B30065">
            <w:pPr>
              <w:pStyle w:val="af6"/>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rPr>
          <w:trHeight w:val="249"/>
        </w:trPr>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QC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rsidR="00343974" w:rsidRDefault="00343974">
            <w:pPr>
              <w:adjustRightInd w:val="0"/>
              <w:snapToGrid w:val="0"/>
              <w:spacing w:before="60"/>
              <w:rPr>
                <w:rFonts w:ascii="Times New Roman" w:eastAsia="宋体"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rsidR="00343974" w:rsidRDefault="00343974">
            <w:pPr>
              <w:rPr>
                <w:rFonts w:ascii="Times New Roman" w:hAnsi="Times New Roman"/>
                <w:sz w:val="18"/>
                <w:szCs w:val="16"/>
              </w:rPr>
            </w:pPr>
          </w:p>
          <w:p w:rsidR="00343974" w:rsidRDefault="00343974">
            <w:pPr>
              <w:rPr>
                <w:rFonts w:ascii="Times New Roman" w:hAnsi="Times New Roman"/>
                <w:sz w:val="18"/>
                <w:szCs w:val="16"/>
              </w:rPr>
            </w:pP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rPr>
                <w:rFonts w:ascii="Times New Roman" w:hAnsi="Times New Roman"/>
                <w:sz w:val="18"/>
                <w:szCs w:val="16"/>
              </w:rPr>
            </w:pPr>
          </w:p>
          <w:p w:rsidR="00343974" w:rsidRDefault="00343974">
            <w:pPr>
              <w:rPr>
                <w:rFonts w:ascii="Times New Roman" w:hAnsi="Times New Roman"/>
                <w:sz w:val="18"/>
                <w:szCs w:val="16"/>
              </w:rPr>
            </w:pPr>
          </w:p>
          <w:p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rsidR="00343974" w:rsidRDefault="00343974">
            <w:pPr>
              <w:rPr>
                <w:rFonts w:ascii="Times New Roman" w:hAnsi="Times New Roman"/>
                <w:b/>
                <w:bCs/>
                <w:sz w:val="18"/>
                <w:szCs w:val="16"/>
                <w:highlight w:val="yellow"/>
              </w:rPr>
            </w:pPr>
          </w:p>
          <w:p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343974" w:rsidRDefault="00343974">
            <w:pPr>
              <w:rPr>
                <w:rFonts w:ascii="Times New Roman" w:hAnsi="Times New Roman"/>
                <w:sz w:val="18"/>
                <w:szCs w:val="16"/>
              </w:rPr>
            </w:pPr>
          </w:p>
          <w:p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lastRenderedPageBreak/>
              <w:t>The dynamic indication of the number of repetitions supported for Rel-17 coverage enhancement can be used for multi-TRP operation</w:t>
            </w:r>
          </w:p>
          <w:p w:rsidR="00343974" w:rsidRDefault="00343974">
            <w:pPr>
              <w:adjustRightInd w:val="0"/>
              <w:snapToGrid w:val="0"/>
              <w:spacing w:before="60"/>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rsidR="00343974" w:rsidRDefault="00B30065">
            <w:pPr>
              <w:pStyle w:val="af6"/>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343974" w:rsidRDefault="00343974">
            <w:pPr>
              <w:rPr>
                <w:rFonts w:ascii="Times New Roman" w:hAnsi="Times New Roman"/>
                <w:sz w:val="18"/>
                <w:szCs w:val="16"/>
                <w:u w:val="single"/>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2.2. We are also fine with the suggested FFS point from OPPO.</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lastRenderedPageBreak/>
              <w:t>We support FL Proposal 2.2.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MTek, HW &gt;&gt; If I got your reply right, you will not object the majority view. Thanks.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pStyle w:val="af6"/>
              <w:ind w:left="360"/>
              <w:rPr>
                <w:rFonts w:ascii="Times New Roman" w:eastAsia="Batang" w:hAnsi="Times New Roman" w:cs="Times New Roman"/>
                <w:sz w:val="18"/>
                <w:szCs w:val="18"/>
              </w:rPr>
            </w:pPr>
          </w:p>
          <w:p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color w:val="FF0000"/>
                <w:sz w:val="18"/>
                <w:szCs w:val="16"/>
              </w:rPr>
              <w:lastRenderedPageBreak/>
              <w:t xml:space="preserve">For PUCCH formats 1/3/4, </w:t>
            </w:r>
            <w:r>
              <w:rPr>
                <w:rFonts w:ascii="Times New Roman" w:hAnsi="Times New Roman"/>
                <w:sz w:val="18"/>
                <w:szCs w:val="16"/>
              </w:rPr>
              <w:t xml:space="preserve">values for the total number of repetitions at least contain values 2, 4, and 8.  </w:t>
            </w:r>
          </w:p>
          <w:p w:rsidR="00343974" w:rsidRDefault="00B30065">
            <w:pPr>
              <w:pStyle w:val="af6"/>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343974" w:rsidRDefault="00B30065">
            <w:pPr>
              <w:pStyle w:val="af6"/>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343974" w:rsidRDefault="00B30065">
            <w:pPr>
              <w:pStyle w:val="af6"/>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rsidR="00343974" w:rsidRDefault="00343974">
            <w:pPr>
              <w:rPr>
                <w:rFonts w:ascii="Times New Roman" w:hAnsi="Times New Roman"/>
                <w:sz w:val="18"/>
                <w:szCs w:val="16"/>
              </w:rPr>
            </w:pPr>
          </w:p>
          <w:p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343974" w:rsidRDefault="00343974">
      <w:pPr>
        <w:rPr>
          <w:rFonts w:ascii="Times New Roman" w:hAnsi="Times New Roman" w:cs="Times New Roman"/>
          <w:b/>
          <w:bCs/>
          <w:sz w:val="18"/>
          <w:szCs w:val="18"/>
        </w:rPr>
      </w:pPr>
    </w:p>
    <w:p w:rsidR="00343974" w:rsidRDefault="00B30065">
      <w:pPr>
        <w:pStyle w:val="3"/>
        <w:ind w:left="1077" w:hanging="1077"/>
        <w:rPr>
          <w:sz w:val="22"/>
          <w:szCs w:val="16"/>
          <w:u w:val="single"/>
        </w:rPr>
      </w:pPr>
      <w:r>
        <w:rPr>
          <w:sz w:val="22"/>
          <w:szCs w:val="16"/>
          <w:u w:val="single"/>
        </w:rPr>
        <w:t>Proposal 2.3</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343974" w:rsidRDefault="00343974">
      <w:pPr>
        <w:pStyle w:val="af6"/>
        <w:tabs>
          <w:tab w:val="left" w:pos="420"/>
          <w:tab w:val="left" w:pos="840"/>
        </w:tabs>
        <w:ind w:left="840"/>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For FFS2, we support alt.1.</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rsidR="00343974" w:rsidRDefault="00343974">
            <w:pPr>
              <w:adjustRightInd w:val="0"/>
              <w:snapToGrid w:val="0"/>
              <w:spacing w:before="60"/>
              <w:rPr>
                <w:rFonts w:ascii="Times New Roman" w:eastAsia="Batang" w:hAnsi="Times New Roman" w:cs="Times New Roman"/>
                <w:sz w:val="18"/>
                <w:szCs w:val="18"/>
              </w:rPr>
            </w:pPr>
          </w:p>
          <w:p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343974" w:rsidRDefault="00B30065">
            <w:pPr>
              <w:pStyle w:val="af6"/>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lastRenderedPageBreak/>
              <w:t xml:space="preserve">Alt.1: </w:t>
            </w:r>
            <w:r>
              <w:rPr>
                <w:rFonts w:ascii="Times New Roman" w:hAnsi="Times New Roman" w:cs="Times New Roman"/>
                <w:strike/>
                <w:sz w:val="18"/>
                <w:szCs w:val="18"/>
              </w:rPr>
              <w:t>extended for multiple slots</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343974" w:rsidRDefault="00B30065">
            <w:pPr>
              <w:pStyle w:val="af6"/>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343974" w:rsidRDefault="00B30065">
            <w:pPr>
              <w:pStyle w:val="af6"/>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343974" w:rsidRDefault="00B30065">
            <w:pPr>
              <w:pStyle w:val="af6"/>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343974" w:rsidRDefault="00B30065">
            <w:pPr>
              <w:pStyle w:val="af6"/>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rsidR="00343974" w:rsidRDefault="00B30065">
            <w:pPr>
              <w:pStyle w:val="af6"/>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For FFS3, Alt.1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
              <w:tblW w:w="0" w:type="auto"/>
              <w:tblLayout w:type="fixed"/>
              <w:tblLook w:val="04A0" w:firstRow="1" w:lastRow="0" w:firstColumn="1" w:lastColumn="0" w:noHBand="0" w:noVBand="1"/>
            </w:tblPr>
            <w:tblGrid>
              <w:gridCol w:w="2428"/>
              <w:gridCol w:w="2429"/>
              <w:gridCol w:w="2429"/>
            </w:tblGrid>
            <w:tr w:rsidR="00343974">
              <w:trPr>
                <w:trHeight w:val="245"/>
              </w:trPr>
              <w:tc>
                <w:tcPr>
                  <w:tcW w:w="2428" w:type="dxa"/>
                </w:tcPr>
                <w:p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tc>
                <w:tcPr>
                  <w:tcW w:w="2428"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rsidR="00343974" w:rsidRDefault="00343974">
            <w:pPr>
              <w:adjustRightInd w:val="0"/>
              <w:snapToGrid w:val="0"/>
              <w:spacing w:before="60"/>
              <w:rPr>
                <w:rFonts w:ascii="Times New Roman" w:eastAsia="Malgun Gothic"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lastRenderedPageBreak/>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343974" w:rsidRDefault="00343974">
            <w:pPr>
              <w:tabs>
                <w:tab w:val="left" w:pos="420"/>
                <w:tab w:val="left" w:pos="840"/>
              </w:tabs>
              <w:rPr>
                <w:rFonts w:ascii="Times New Roman" w:hAnsi="Times New Roman" w:cs="Times New Roman"/>
                <w:sz w:val="18"/>
                <w:szCs w:val="18"/>
              </w:rPr>
            </w:pP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rsidR="00343974" w:rsidRDefault="00B30065">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rsidR="00343974" w:rsidRDefault="00B30065">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update#3</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rsidR="00343974" w:rsidRDefault="00343974">
            <w:pPr>
              <w:tabs>
                <w:tab w:val="left" w:pos="420"/>
                <w:tab w:val="left" w:pos="840"/>
              </w:tabs>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o suggest to delete the ‘consecutive’ in the proposal. And whether the sub-slots carrying the repetitions are consecutive or not can be further discussed.</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2.4</w:t>
      </w:r>
    </w:p>
    <w:p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343974" w:rsidRDefault="00343974">
      <w:pPr>
        <w:tabs>
          <w:tab w:val="left" w:pos="420"/>
          <w:tab w:val="left" w:pos="840"/>
        </w:tabs>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lastRenderedPageBreak/>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hAnsi="Times New Roman" w:cs="Times New Roman" w:hint="eastAsia"/>
                <w:color w:val="3B3838" w:themeColor="background2" w:themeShade="40"/>
                <w:sz w:val="18"/>
                <w:szCs w:val="18"/>
              </w:rPr>
              <w:t>proponents ,</w:t>
            </w:r>
            <w:proofErr w:type="gramEnd"/>
            <w:r>
              <w:rPr>
                <w:rFonts w:ascii="Times New Roman" w:hAnsi="Times New Roman" w:cs="Times New Roman" w:hint="eastAsia"/>
                <w:color w:val="3B3838" w:themeColor="background2" w:themeShade="40"/>
                <w:sz w:val="18"/>
                <w:szCs w:val="18"/>
              </w:rPr>
              <w:t xml:space="preserve"> we suggest to support Option 2 with technical views.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No changes to the PUCCH proposal (cleaned up only)</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rsidR="00343974" w:rsidRDefault="00343974">
            <w:pPr>
              <w:snapToGrid w:val="0"/>
              <w:rPr>
                <w:rFonts w:ascii="Times New Roman" w:eastAsia="Batang" w:hAnsi="Times New Roman" w:cs="Times New Roman"/>
                <w:sz w:val="18"/>
                <w:szCs w:val="18"/>
              </w:rPr>
            </w:pPr>
          </w:p>
          <w:p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343974" w:rsidRDefault="00B30065">
            <w:pPr>
              <w:pStyle w:val="af6"/>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rsidR="00343974" w:rsidRDefault="00B30065">
            <w:pPr>
              <w:pStyle w:val="af6"/>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343974" w:rsidRDefault="00B30065">
            <w:pPr>
              <w:pStyle w:val="af6"/>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343974" w:rsidRDefault="00343974">
            <w:pPr>
              <w:snapToGrid w:val="0"/>
              <w:rPr>
                <w:rFonts w:ascii="Times New Roman" w:eastAsia="Batang" w:hAnsi="Times New Roman" w:cs="Times New Roman"/>
                <w:sz w:val="18"/>
                <w:szCs w:val="18"/>
              </w:rPr>
            </w:pP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gNB required to perform RRC re-config and incur extra DCI </w:t>
            </w:r>
            <w:proofErr w:type="gramStart"/>
            <w:r>
              <w:rPr>
                <w:rFonts w:ascii="Times New Roman" w:eastAsia="宋体" w:hAnsi="Times New Roman" w:cs="Times New Roman"/>
                <w:sz w:val="18"/>
                <w:szCs w:val="18"/>
              </w:rPr>
              <w:t>overhead ?</w:t>
            </w:r>
            <w:proofErr w:type="gramEnd"/>
            <w:r>
              <w:rPr>
                <w:rFonts w:ascii="Times New Roman" w:eastAsia="宋体" w:hAnsi="Times New Roman" w:cs="Times New Roman"/>
                <w:sz w:val="18"/>
                <w:szCs w:val="18"/>
              </w:rPr>
              <w:t xml:space="preserve"> at least a low overhead option should be available. Similarly for 2.4-B, a low-overhead option should be available to the gNB. We don’t think TPC is an essential enhancement anyways.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2.4-B, support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rsidR="00343974" w:rsidRDefault="00B30065">
            <w:pPr>
              <w:pStyle w:val="af6"/>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343974" w:rsidRDefault="00B30065">
            <w:pPr>
              <w:pStyle w:val="af6"/>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rsidR="00343974" w:rsidRDefault="00B30065">
            <w:pPr>
              <w:pStyle w:val="af6"/>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343974" w:rsidRDefault="00B30065">
            <w:pPr>
              <w:pStyle w:val="af6"/>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343974" w:rsidRDefault="00B30065">
            <w:pPr>
              <w:pStyle w:val="af6"/>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 #3</w:t>
            </w:r>
          </w:p>
        </w:tc>
        <w:tc>
          <w:tcPr>
            <w:tcW w:w="7512" w:type="dxa"/>
          </w:tcPr>
          <w:p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rsidR="00343974" w:rsidRDefault="00343974">
            <w:pPr>
              <w:snapToGrid w:val="0"/>
              <w:rPr>
                <w:rFonts w:ascii="Times New Roman" w:eastAsia="Batang" w:hAnsi="Times New Roman" w:cs="Times New Roman"/>
                <w:sz w:val="18"/>
                <w:szCs w:val="18"/>
              </w:rPr>
            </w:pP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343974" w:rsidRDefault="00B30065">
            <w:pPr>
              <w:pStyle w:val="af6"/>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(similar to the existing TPC field) is added in DCI formats 0_1 / 0_2. </w:t>
            </w:r>
          </w:p>
          <w:p w:rsidR="00343974" w:rsidRDefault="00B30065">
            <w:pPr>
              <w:pStyle w:val="af6"/>
              <w:numPr>
                <w:ilvl w:val="0"/>
                <w:numId w:val="25"/>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343974" w:rsidRDefault="00B30065">
            <w:pPr>
              <w:pStyle w:val="af6"/>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bookmarkStart w:id="36" w:name="_Hlk62118378"/>
      <w:r>
        <w:rPr>
          <w:sz w:val="22"/>
          <w:szCs w:val="16"/>
          <w:u w:val="single"/>
        </w:rPr>
        <w:lastRenderedPageBreak/>
        <w:t>Proposal 2.5</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QC, Xiaomi, HW &gt;&gt; your solution is covered in the FFS, and the proposal do not define the exact method of linking.  ‘FFS: details on how a PUCCH resource can be linked to one or both of the two sets of power control parameters.”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rsidR="00343974" w:rsidRDefault="00B30065">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ZTE&gt;. Your change is addressed in different FFS point as they can be separated.</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rsidR="00343974" w:rsidRDefault="00343974">
            <w:pPr>
              <w:rPr>
                <w:rFonts w:ascii="Times New Roman" w:hAnsi="Times New Roman" w:cs="Times New Roman"/>
                <w:b/>
                <w:bCs/>
                <w:sz w:val="18"/>
                <w:szCs w:val="18"/>
                <w:highlight w:val="yellow"/>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343974" w:rsidRDefault="00B30065">
            <w:pPr>
              <w:pStyle w:val="af6"/>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343974" w:rsidRDefault="00B30065">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gramStart"/>
            <w:r>
              <w:rPr>
                <w:rFonts w:ascii="Times New Roman" w:hAnsi="Times New Roman" w:cs="Times New Roman"/>
                <w:color w:val="3B3838" w:themeColor="background2" w:themeShade="40"/>
                <w:sz w:val="18"/>
                <w:szCs w:val="18"/>
              </w:rPr>
              <w:t>lets</w:t>
            </w:r>
            <w:proofErr w:type="gramEnd"/>
            <w:r>
              <w:rPr>
                <w:rFonts w:ascii="Times New Roman" w:hAnsi="Times New Roman" w:cs="Times New Roman"/>
                <w:color w:val="3B3838" w:themeColor="background2" w:themeShade="40"/>
                <w:sz w:val="18"/>
                <w:szCs w:val="18"/>
              </w:rPr>
              <w:t xml:space="preserve"> not waste time over a FFS bullet.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343974" w:rsidRDefault="00B30065">
            <w:pPr>
              <w:pStyle w:val="af6"/>
              <w:numPr>
                <w:ilvl w:val="0"/>
                <w:numId w:val="26"/>
              </w:numPr>
              <w:rPr>
                <w:rFonts w:ascii="Times New Roman" w:eastAsia="宋体" w:hAnsi="Times New Roman" w:cs="Times New Roman"/>
                <w:sz w:val="18"/>
                <w:szCs w:val="18"/>
              </w:rPr>
            </w:pPr>
            <w:r>
              <w:rPr>
                <w:rFonts w:ascii="Times New Roman" w:hAnsi="Times New Roman" w:cs="Times New Roman"/>
                <w:sz w:val="18"/>
                <w:szCs w:val="18"/>
              </w:rPr>
              <w:lastRenderedPageBreak/>
              <w:t>FFS: details on how a PUCCH resource can be linked to one or both of the two sets of power control parameters.</w:t>
            </w:r>
          </w:p>
          <w:p w:rsidR="00343974" w:rsidRDefault="00B30065">
            <w:pPr>
              <w:pStyle w:val="af6"/>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2.6</w:t>
      </w:r>
    </w:p>
    <w:p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343974" w:rsidRDefault="00B30065">
      <w:pPr>
        <w:pStyle w:val="af6"/>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343974" w:rsidRDefault="00B30065">
      <w:pPr>
        <w:pStyle w:val="af6"/>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2.7</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lastRenderedPageBreak/>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lastRenderedPageBreak/>
              <w:t>For M-TRP PUCCH Scheme 3,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rsidR="00343974" w:rsidRDefault="00B30065">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w:t>
            </w:r>
            <w:r>
              <w:rPr>
                <w:rFonts w:ascii="Times New Roman" w:hAnsi="Times New Roman" w:cs="Times New Roman"/>
                <w:sz w:val="18"/>
                <w:szCs w:val="18"/>
              </w:rPr>
              <w:lastRenderedPageBreak/>
              <w:t>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rsidR="00343974" w:rsidRDefault="00343974">
      <w:pPr>
        <w:shd w:val="clear" w:color="auto" w:fill="FFFFFF"/>
        <w:rPr>
          <w:rFonts w:ascii="Times New Roman" w:hAnsi="Times New Roman" w:cs="Times New Roman"/>
          <w:b/>
          <w:bCs/>
          <w:sz w:val="18"/>
          <w:szCs w:val="18"/>
          <w:highlight w:val="yellow"/>
        </w:rPr>
      </w:pPr>
    </w:p>
    <w:p w:rsidR="00343974" w:rsidRDefault="00B30065">
      <w:pPr>
        <w:pStyle w:val="3"/>
        <w:ind w:left="1077" w:hanging="1077"/>
        <w:rPr>
          <w:sz w:val="22"/>
          <w:szCs w:val="16"/>
          <w:u w:val="single"/>
        </w:rPr>
      </w:pPr>
      <w:r>
        <w:rPr>
          <w:sz w:val="22"/>
          <w:szCs w:val="16"/>
          <w:u w:val="single"/>
        </w:rPr>
        <w:t>Proposal 2.8</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rsidR="00343974" w:rsidRDefault="00B30065">
            <w:pPr>
              <w:pStyle w:val="af6"/>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rsidR="00343974" w:rsidRDefault="00B30065">
            <w:pPr>
              <w:pStyle w:val="af6"/>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adjustRightInd w:val="0"/>
              <w:snapToGrid w:val="0"/>
              <w:spacing w:before="60"/>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lastRenderedPageBreak/>
              <w:t>L</w:t>
            </w:r>
            <w:r>
              <w:rPr>
                <w:rFonts w:ascii="Times New Roman" w:hAnsi="Times New Roman" w:cs="Times New Roman"/>
                <w:sz w:val="18"/>
                <w:szCs w:val="18"/>
              </w:rPr>
              <w:t>enovo&amp;MotM</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rPr>
                <w:rFonts w:ascii="Times New Roman" w:eastAsia="宋体" w:hAnsi="Times New Roman" w:cs="Times New Roman"/>
                <w:sz w:val="18"/>
                <w:szCs w:val="18"/>
              </w:rPr>
            </w:pP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8"/>
            </w:pPr>
            <w:r>
              <w:t>One question for clarification: Does the proposal mean as below?</w:t>
            </w:r>
          </w:p>
          <w:p w:rsidR="00343974" w:rsidRDefault="00B30065">
            <w:pPr>
              <w:pStyle w:val="a8"/>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343974" w:rsidRDefault="00B30065">
            <w:pPr>
              <w:pStyle w:val="a8"/>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lastRenderedPageBreak/>
              <w:t>If the above understanding is correct, we suggest to reword the proposal as below to make it clear</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shd w:val="clear" w:color="auto" w:fill="FFFFFF"/>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lastRenderedPageBreak/>
              <w:t>CMCC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rsidR="00343974" w:rsidRDefault="00343974">
      <w:pPr>
        <w:rPr>
          <w:rFonts w:ascii="Times New Roman" w:hAnsi="Times New Roman" w:cs="Times New Roman"/>
          <w:sz w:val="18"/>
          <w:szCs w:val="18"/>
        </w:rPr>
      </w:pPr>
    </w:p>
    <w:p w:rsidR="00343974" w:rsidRDefault="00343974">
      <w:pPr>
        <w:rPr>
          <w:rFonts w:ascii="Times New Roman" w:hAnsi="Times New Roman" w:cs="Times New Roman"/>
          <w:sz w:val="18"/>
          <w:szCs w:val="18"/>
        </w:rPr>
      </w:pPr>
    </w:p>
    <w:p w:rsidR="00343974" w:rsidRDefault="00B30065">
      <w:pPr>
        <w:pStyle w:val="2"/>
        <w:ind w:left="1077" w:hanging="1077"/>
        <w:rPr>
          <w:szCs w:val="18"/>
        </w:rPr>
      </w:pPr>
      <w:r>
        <w:rPr>
          <w:szCs w:val="18"/>
        </w:rPr>
        <w:t>2.3</w:t>
      </w:r>
      <w:r>
        <w:rPr>
          <w:szCs w:val="18"/>
        </w:rPr>
        <w:tab/>
        <w:t>Additional high priority proposals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rsidR="00343974" w:rsidRDefault="00343974">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Company</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Nokia/NSB</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tc>
          <w:tcPr>
            <w:tcW w:w="2122" w:type="dxa"/>
          </w:tcPr>
          <w:p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tc>
          <w:tcPr>
            <w:tcW w:w="2122" w:type="dxa"/>
          </w:tcPr>
          <w:p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343974" w:rsidRDefault="00343974"/>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343974" w:rsidRDefault="00B30065">
      <w:pPr>
        <w:pStyle w:val="2"/>
        <w:ind w:left="1077" w:hanging="1077"/>
        <w:rPr>
          <w:szCs w:val="18"/>
        </w:rPr>
      </w:pPr>
      <w:r>
        <w:rPr>
          <w:szCs w:val="18"/>
        </w:rPr>
        <w:t>3.1</w:t>
      </w:r>
      <w:r>
        <w:rPr>
          <w:szCs w:val="18"/>
        </w:rPr>
        <w:tab/>
        <w:t>Summary of contributions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343974" w:rsidRDefault="00343974">
      <w:pPr>
        <w:jc w:val="center"/>
        <w:rPr>
          <w:rFonts w:ascii="Times New Roman" w:eastAsia="Batang" w:hAnsi="Times New Roman" w:cs="Times New Roman"/>
          <w:b/>
          <w:bCs/>
          <w:sz w:val="18"/>
          <w:szCs w:val="18"/>
        </w:rPr>
      </w:pPr>
    </w:p>
    <w:tbl>
      <w:tblPr>
        <w:tblStyle w:val="af"/>
        <w:tblW w:w="0" w:type="auto"/>
        <w:tblLook w:val="04A0" w:firstRow="1" w:lastRow="0" w:firstColumn="1" w:lastColumn="0" w:noHBand="0" w:noVBand="1"/>
      </w:tblPr>
      <w:tblGrid>
        <w:gridCol w:w="2689"/>
        <w:gridCol w:w="3715"/>
        <w:gridCol w:w="3202"/>
      </w:tblGrid>
      <w:tr w:rsidR="00343974">
        <w:trPr>
          <w:trHeight w:val="246"/>
        </w:trPr>
        <w:tc>
          <w:tcPr>
            <w:tcW w:w="2689"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trPr>
          <w:trHeight w:val="246"/>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rsidR="00343974" w:rsidRDefault="00B30065">
            <w:pPr>
              <w:pStyle w:val="af6"/>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343974" w:rsidRDefault="00B30065">
            <w:pPr>
              <w:pStyle w:val="af6"/>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rsidR="00343974" w:rsidRDefault="00B30065">
            <w:pPr>
              <w:pStyle w:val="af6"/>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rsidR="00343974" w:rsidRDefault="00343974">
            <w:pPr>
              <w:pStyle w:val="af6"/>
              <w:ind w:left="0"/>
              <w:rPr>
                <w:rFonts w:ascii="Times New Roman" w:eastAsia="Batang" w:hAnsi="Times New Roman" w:cs="Times New Roman"/>
                <w:b/>
                <w:bCs/>
                <w:sz w:val="18"/>
                <w:szCs w:val="18"/>
              </w:rPr>
            </w:pPr>
          </w:p>
          <w:p w:rsidR="00343974" w:rsidRDefault="00B30065">
            <w:pPr>
              <w:pStyle w:val="af6"/>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343974" w:rsidRDefault="00343974">
            <w:pPr>
              <w:pStyle w:val="af6"/>
              <w:ind w:left="360"/>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trPr>
          <w:trHeight w:val="246"/>
        </w:trPr>
        <w:tc>
          <w:tcPr>
            <w:tcW w:w="2689" w:type="dxa"/>
          </w:tcPr>
          <w:p w:rsidR="00343974" w:rsidRDefault="00B30065">
            <w:pPr>
              <w:pStyle w:val="af6"/>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lastRenderedPageBreak/>
              <w:t>Max Rank for M-TRP PUSCH</w:t>
            </w:r>
          </w:p>
        </w:tc>
        <w:tc>
          <w:tcPr>
            <w:tcW w:w="3715" w:type="dxa"/>
          </w:tcPr>
          <w:p w:rsidR="00343974" w:rsidRDefault="00B30065">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343974" w:rsidRDefault="00B30065">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343974" w:rsidRDefault="00343974">
            <w:pPr>
              <w:rPr>
                <w:rFonts w:ascii="Times New Roman" w:eastAsia="Batang" w:hAnsi="Times New Roman" w:cs="Times New Roman"/>
                <w:sz w:val="18"/>
                <w:szCs w:val="18"/>
              </w:rPr>
            </w:pPr>
          </w:p>
        </w:tc>
      </w:tr>
      <w:tr w:rsidR="00343974">
        <w:trPr>
          <w:trHeight w:val="246"/>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343974" w:rsidRDefault="00B30065">
            <w:pPr>
              <w:pStyle w:val="af6"/>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rsidR="00343974" w:rsidRDefault="00B30065">
            <w:pPr>
              <w:pStyle w:val="af6"/>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rsidR="00343974" w:rsidRDefault="00B30065">
            <w:pPr>
              <w:pStyle w:val="af6"/>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rsidR="00343974" w:rsidRDefault="00B30065">
            <w:pPr>
              <w:pStyle w:val="af6"/>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343974" w:rsidRDefault="00343974">
            <w:pPr>
              <w:rPr>
                <w:rFonts w:ascii="Times New Roman" w:eastAsia="Batang" w:hAnsi="Times New Roman" w:cs="Times New Roman"/>
                <w:b/>
                <w:bCs/>
                <w:sz w:val="18"/>
                <w:szCs w:val="18"/>
              </w:rPr>
            </w:pPr>
          </w:p>
          <w:p w:rsidR="00343974" w:rsidRDefault="00B30065">
            <w:pPr>
              <w:pStyle w:val="af6"/>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rsidR="00343974" w:rsidRDefault="00B30065">
            <w:pPr>
              <w:pStyle w:val="af6"/>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rsidR="00343974" w:rsidRDefault="00B30065">
            <w:pPr>
              <w:pStyle w:val="af6"/>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343974" w:rsidRDefault="00343974">
            <w:pPr>
              <w:rPr>
                <w:rFonts w:ascii="Times New Roman" w:eastAsia="Batang" w:hAnsi="Times New Roman" w:cs="Times New Roman"/>
                <w:sz w:val="18"/>
                <w:szCs w:val="18"/>
              </w:rPr>
            </w:pPr>
          </w:p>
        </w:tc>
      </w:tr>
      <w:tr w:rsidR="00343974">
        <w:trPr>
          <w:trHeight w:val="246"/>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rsidR="00343974" w:rsidRDefault="00B30065">
            <w:pPr>
              <w:pStyle w:val="af6"/>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rsidR="00343974" w:rsidRDefault="00B30065">
            <w:pPr>
              <w:pStyle w:val="af6"/>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343974" w:rsidRDefault="00343974">
            <w:pPr>
              <w:rPr>
                <w:rFonts w:ascii="Times New Roman" w:eastAsia="Batang" w:hAnsi="Times New Roman" w:cs="Times New Roman"/>
                <w:sz w:val="18"/>
                <w:szCs w:val="18"/>
              </w:rPr>
            </w:pP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rsidR="00343974" w:rsidRDefault="00343974">
            <w:pPr>
              <w:rPr>
                <w:rFonts w:ascii="Times New Roman" w:hAnsi="Times New Roman" w:cs="Times New Roman"/>
                <w:sz w:val="18"/>
                <w:szCs w:val="18"/>
                <w:u w:val="single"/>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trPr>
          <w:trHeight w:val="246"/>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trPr>
          <w:trHeight w:val="246"/>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rsidR="00343974" w:rsidRDefault="00343974">
            <w:pPr>
              <w:pStyle w:val="af6"/>
              <w:ind w:left="360"/>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lastRenderedPageBreak/>
              <w:t>Power control: parameter sets</w:t>
            </w:r>
          </w:p>
        </w:tc>
        <w:tc>
          <w:tcPr>
            <w:tcW w:w="3715" w:type="dxa"/>
          </w:tcPr>
          <w:p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rsidR="00343974" w:rsidRDefault="00343974">
            <w:pPr>
              <w:rPr>
                <w:rFonts w:ascii="Times New Roman" w:eastAsia="Malgun Gothic" w:hAnsi="Times New Roman" w:cs="Times New Roman"/>
                <w:sz w:val="18"/>
                <w:szCs w:val="18"/>
                <w:u w:val="single"/>
              </w:rPr>
            </w:pPr>
          </w:p>
          <w:p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rsidR="00343974" w:rsidRDefault="00B30065">
            <w:pPr>
              <w:pStyle w:val="af6"/>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rsidR="00343974" w:rsidRDefault="00B30065">
            <w:pPr>
              <w:pStyle w:val="af6"/>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343974" w:rsidRDefault="00B30065">
            <w:pPr>
              <w:pStyle w:val="af6"/>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rsidR="00343974" w:rsidRDefault="00B30065">
            <w:pPr>
              <w:pStyle w:val="af6"/>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343974" w:rsidRDefault="00B30065">
            <w:pPr>
              <w:pStyle w:val="af6"/>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343974" w:rsidRDefault="00343974">
            <w:pPr>
              <w:rPr>
                <w:rFonts w:ascii="Times New Roman"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343974" w:rsidRDefault="00343974">
            <w:pPr>
              <w:pStyle w:val="af6"/>
              <w:ind w:left="360"/>
              <w:rPr>
                <w:rFonts w:ascii="Times New Roman" w:eastAsia="Batang" w:hAnsi="Times New Roman" w:cs="Times New Roman"/>
                <w:sz w:val="18"/>
                <w:szCs w:val="18"/>
              </w:rPr>
            </w:pPr>
          </w:p>
          <w:p w:rsidR="00343974" w:rsidRDefault="00B30065">
            <w:pPr>
              <w:pStyle w:val="af6"/>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rsidR="00343974" w:rsidRDefault="00B30065">
            <w:pPr>
              <w:pStyle w:val="af6"/>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rsidR="00343974" w:rsidRDefault="00B30065">
            <w:pPr>
              <w:pStyle w:val="af6"/>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M-DCI PUSCH repetition</w:t>
            </w:r>
          </w:p>
        </w:tc>
        <w:tc>
          <w:tcPr>
            <w:tcW w:w="3715"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343974" w:rsidRDefault="00343974">
            <w:pPr>
              <w:rPr>
                <w:rFonts w:ascii="Times New Roman" w:eastAsia="Batang" w:hAnsi="Times New Roman" w:cs="Times New Roman"/>
                <w:b/>
                <w:bCs/>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rsidR="00343974" w:rsidRDefault="00B30065">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rsidR="00343974" w:rsidRDefault="00B30065">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343974" w:rsidRDefault="00343974">
            <w:pPr>
              <w:rPr>
                <w:rFonts w:ascii="Times New Roman" w:eastAsia="Batang" w:hAnsi="Times New Roman" w:cs="Times New Roman"/>
                <w:b/>
                <w:bCs/>
                <w:sz w:val="18"/>
                <w:szCs w:val="18"/>
              </w:rPr>
            </w:pPr>
          </w:p>
          <w:p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343974" w:rsidRDefault="00B30065">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343974" w:rsidRDefault="00B30065">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343974" w:rsidRDefault="00343974">
            <w:pPr>
              <w:rPr>
                <w:rFonts w:ascii="Times New Roman" w:eastAsia="Batang" w:hAnsi="Times New Roman" w:cs="Times New Roman"/>
                <w:b/>
                <w:bCs/>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Beam mapping </w:t>
            </w:r>
          </w:p>
        </w:tc>
        <w:tc>
          <w:tcPr>
            <w:tcW w:w="3715" w:type="dxa"/>
          </w:tcPr>
          <w:p w:rsidR="00343974" w:rsidRDefault="00B30065">
            <w:pPr>
              <w:pStyle w:val="af6"/>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343974" w:rsidRDefault="00343974">
            <w:pPr>
              <w:rPr>
                <w:rFonts w:ascii="Times New Roman" w:eastAsia="Batang" w:hAnsi="Times New Roman" w:cs="Times New Roman"/>
                <w:sz w:val="18"/>
                <w:szCs w:val="18"/>
              </w:rPr>
            </w:pPr>
          </w:p>
          <w:p w:rsidR="00343974" w:rsidRDefault="00B30065">
            <w:pPr>
              <w:pStyle w:val="af6"/>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343974" w:rsidRDefault="00343974">
            <w:pPr>
              <w:rPr>
                <w:rFonts w:ascii="Times New Roman" w:eastAsia="Malgun Gothic" w:hAnsi="Times New Roman" w:cs="Times New Roman"/>
                <w:sz w:val="18"/>
                <w:szCs w:val="18"/>
              </w:rPr>
            </w:pPr>
          </w:p>
          <w:p w:rsidR="00343974" w:rsidRDefault="00B30065">
            <w:pPr>
              <w:pStyle w:val="af6"/>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rsidR="00343974" w:rsidRDefault="00343974">
            <w:pPr>
              <w:pStyle w:val="af6"/>
              <w:ind w:left="360"/>
              <w:rPr>
                <w:rFonts w:ascii="Times New Roman" w:eastAsia="Malgun Gothic" w:hAnsi="Times New Roman" w:cs="Times New Roman"/>
                <w:sz w:val="18"/>
                <w:szCs w:val="18"/>
              </w:rPr>
            </w:pPr>
          </w:p>
          <w:p w:rsidR="00343974" w:rsidRDefault="00B30065">
            <w:pPr>
              <w:pStyle w:val="af6"/>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rsidR="00343974" w:rsidRDefault="00343974">
            <w:pPr>
              <w:pStyle w:val="af6"/>
              <w:ind w:left="360"/>
              <w:rPr>
                <w:rFonts w:ascii="Times New Roman" w:eastAsia="Malgun Gothic"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343974" w:rsidRDefault="00343974">
            <w:pPr>
              <w:rPr>
                <w:rFonts w:ascii="Times New Roman" w:eastAsia="Batang" w:hAnsi="Times New Roman" w:cs="Times New Roman"/>
                <w:sz w:val="18"/>
                <w:szCs w:val="18"/>
              </w:rPr>
            </w:pPr>
          </w:p>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trPr>
          <w:trHeight w:val="297"/>
        </w:trPr>
        <w:tc>
          <w:tcPr>
            <w:tcW w:w="2689" w:type="dxa"/>
          </w:tcPr>
          <w:p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343974" w:rsidRDefault="00B30065">
            <w:pPr>
              <w:pStyle w:val="af6"/>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rsidR="00343974" w:rsidRDefault="00343974">
            <w:pPr>
              <w:rPr>
                <w:rFonts w:ascii="Times New Roman" w:eastAsia="Batang" w:hAnsi="Times New Roman" w:cs="Times New Roman"/>
                <w:sz w:val="18"/>
                <w:szCs w:val="18"/>
              </w:rPr>
            </w:pPr>
          </w:p>
        </w:tc>
        <w:tc>
          <w:tcPr>
            <w:tcW w:w="3202" w:type="dxa"/>
          </w:tcPr>
          <w:p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343974" w:rsidRDefault="00343974">
      <w:pPr>
        <w:rPr>
          <w:rFonts w:ascii="Times New Roman" w:eastAsia="Batang" w:hAnsi="Times New Roman" w:cs="Times New Roman"/>
          <w:sz w:val="16"/>
          <w:szCs w:val="16"/>
        </w:rPr>
      </w:pPr>
    </w:p>
    <w:p w:rsidR="00343974" w:rsidRDefault="00B30065">
      <w:pPr>
        <w:pStyle w:val="2"/>
        <w:ind w:left="1077" w:hanging="1077"/>
        <w:rPr>
          <w:szCs w:val="18"/>
        </w:rPr>
      </w:pPr>
      <w:r>
        <w:rPr>
          <w:szCs w:val="18"/>
        </w:rPr>
        <w:t>3.2</w:t>
      </w:r>
      <w:r>
        <w:rPr>
          <w:szCs w:val="18"/>
        </w:rPr>
        <w:tab/>
        <w:t>FL proposals</w:t>
      </w:r>
    </w:p>
    <w:p w:rsidR="00343974" w:rsidRDefault="00B30065">
      <w:pPr>
        <w:pStyle w:val="3"/>
        <w:ind w:left="1077" w:hanging="1077"/>
        <w:rPr>
          <w:sz w:val="22"/>
          <w:szCs w:val="16"/>
          <w:u w:val="single"/>
        </w:rPr>
      </w:pPr>
      <w:r>
        <w:rPr>
          <w:sz w:val="22"/>
          <w:szCs w:val="16"/>
          <w:u w:val="single"/>
        </w:rPr>
        <w:t>Proposal 3.1</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sTRP and mTRP, a minor change to each SRI field is needed: One codepoints indicates no SRS resource is </w:t>
            </w:r>
            <w:r>
              <w:rPr>
                <w:rFonts w:ascii="Times New Roman" w:eastAsia="宋体" w:hAnsi="Times New Roman" w:cs="Times New Roman"/>
                <w:color w:val="3B3838" w:themeColor="background2" w:themeShade="40"/>
                <w:sz w:val="18"/>
                <w:szCs w:val="18"/>
              </w:rPr>
              <w:lastRenderedPageBreak/>
              <w:t>selected from that SRS resource set. Note that there is already a reserved codepoint in most of the SRI tables that can be reused (no need to increase number of bits in most cases).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Secondly, dynamically switching the order of SRIs of two TRPs, which we think is necessary, cannot be supported by the two SRI field solution either.</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w:t>
            </w:r>
            <w:r>
              <w:rPr>
                <w:rFonts w:ascii="Times New Roman" w:eastAsia="宋体" w:hAnsi="Times New Roman" w:cs="Times New Roman" w:hint="eastAsia"/>
                <w:color w:val="3B3838" w:themeColor="background2" w:themeShade="40"/>
                <w:sz w:val="18"/>
                <w:szCs w:val="18"/>
              </w:rPr>
              <w:lastRenderedPageBreak/>
              <w:t>codebook based scheme that the number of SRS ports between two SRS resource sets should be same.</w:t>
            </w:r>
          </w:p>
          <w:p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rsidR="00343974" w:rsidRDefault="00B30065">
            <w:pPr>
              <w:pStyle w:val="af6"/>
              <w:numPr>
                <w:ilvl w:val="0"/>
                <w:numId w:val="50"/>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w:t>
            </w:r>
            <w:proofErr w:type="gramStart"/>
            <w:r>
              <w:rPr>
                <w:rFonts w:ascii="Arial" w:eastAsia="宋体" w:hAnsi="Arial" w:hint="eastAsia"/>
                <w:color w:val="FF0000"/>
                <w:sz w:val="18"/>
                <w:szCs w:val="18"/>
              </w:rPr>
              <w:t>field</w:t>
            </w:r>
            <w:proofErr w:type="gramEnd"/>
            <w:r>
              <w:rPr>
                <w:rFonts w:ascii="Arial" w:eastAsia="宋体" w:hAnsi="Arial" w:hint="eastAsia"/>
                <w:color w:val="FF0000"/>
                <w:sz w:val="18"/>
                <w:szCs w:val="18"/>
              </w:rPr>
              <w:t xml:space="preserve"> for codebook based and non-codebook based schemes, respectively. </w:t>
            </w:r>
            <w:r>
              <w:rPr>
                <w:rFonts w:ascii="Arial" w:hAnsi="Arial"/>
                <w:strike/>
                <w:sz w:val="18"/>
                <w:szCs w:val="18"/>
              </w:rPr>
              <w:t>Each SRI field uses the Rel-15/16 SRI field design of DCI format 0_1/0_2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6"/>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343974" w:rsidRDefault="00B30065">
            <w:pPr>
              <w:pStyle w:val="af6"/>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343974" w:rsidRDefault="00343974">
            <w:pPr>
              <w:pStyle w:val="af6"/>
              <w:rPr>
                <w:rFonts w:ascii="Times New Roman" w:hAnsi="Times New Roman" w:cs="Times New Roman"/>
                <w:color w:val="FF000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6"/>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343974" w:rsidRDefault="00B30065">
            <w:pPr>
              <w:pStyle w:val="af6"/>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 xml:space="preserve">SRI </w:t>
            </w:r>
            <w:proofErr w:type="gramStart"/>
            <w:r>
              <w:rPr>
                <w:rFonts w:ascii="Times New Roman" w:hAnsi="Times New Roman" w:cs="Times New Roman"/>
                <w:color w:val="FF0000"/>
                <w:sz w:val="18"/>
                <w:szCs w:val="18"/>
              </w:rPr>
              <w:t>field</w:t>
            </w:r>
            <w:ins w:id="46" w:author="ZTE" w:date="2021-01-26T13:04:00Z">
              <w:r>
                <w:rPr>
                  <w:rFonts w:ascii="Times New Roman" w:eastAsia="宋体" w:hAnsi="Times New Roman" w:cs="Times New Roman" w:hint="eastAsia"/>
                  <w:color w:val="FF0000"/>
                  <w:sz w:val="18"/>
                  <w:szCs w:val="18"/>
                </w:rPr>
                <w:t>s</w:t>
              </w:r>
            </w:ins>
            <w:proofErr w:type="gramEnd"/>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
              <w:tblW w:w="0" w:type="auto"/>
              <w:tblLayout w:type="fixed"/>
              <w:tblLook w:val="04A0" w:firstRow="1" w:lastRow="0" w:firstColumn="1" w:lastColumn="0" w:noHBand="0" w:noVBand="1"/>
            </w:tblPr>
            <w:tblGrid>
              <w:gridCol w:w="1555"/>
              <w:gridCol w:w="1984"/>
              <w:gridCol w:w="1134"/>
              <w:gridCol w:w="1134"/>
            </w:tblGrid>
            <w:tr w:rsidR="00343974">
              <w:tc>
                <w:tcPr>
                  <w:tcW w:w="1555"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(Non-CB)</w:t>
                  </w:r>
                </w:p>
              </w:tc>
              <w:tc>
                <w:tcPr>
                  <w:tcW w:w="1984"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tc>
                <w:tcPr>
                  <w:tcW w:w="1555" w:type="dxa"/>
                </w:tcPr>
                <w:p w:rsidR="00343974" w:rsidRDefault="00B30065">
                  <w:pPr>
                    <w:rPr>
                      <w:sz w:val="16"/>
                      <w:szCs w:val="16"/>
                    </w:rPr>
                  </w:pPr>
                  <w:r>
                    <w:rPr>
                      <w:rFonts w:hint="eastAsia"/>
                      <w:sz w:val="16"/>
                      <w:szCs w:val="16"/>
                    </w:rPr>
                    <w:t>Lmax=1, Nsrs=1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tcPr>
                <w:p w:rsidR="00343974" w:rsidRDefault="00B30065">
                  <w:pPr>
                    <w:rPr>
                      <w:sz w:val="16"/>
                      <w:szCs w:val="16"/>
                    </w:rPr>
                  </w:pPr>
                  <w:r>
                    <w:rPr>
                      <w:rFonts w:hint="eastAsia"/>
                      <w:sz w:val="16"/>
                      <w:szCs w:val="16"/>
                    </w:rPr>
                    <w:t>Lmax=1, Nsrs=2</w:t>
                  </w:r>
                </w:p>
              </w:tc>
              <w:tc>
                <w:tcPr>
                  <w:tcW w:w="1984" w:type="dxa"/>
                </w:tcPr>
                <w:p w:rsidR="00343974" w:rsidRDefault="00B30065">
                  <w:pPr>
                    <w:rPr>
                      <w:sz w:val="12"/>
                      <w:szCs w:val="12"/>
                    </w:rPr>
                  </w:pPr>
                  <w:r>
                    <w:rPr>
                      <w:rFonts w:hint="eastAsia"/>
                      <w:sz w:val="12"/>
                      <w:szCs w:val="12"/>
                    </w:rPr>
                    <w:t>3bit</w:t>
                  </w:r>
                  <w:r>
                    <w:rPr>
                      <w:sz w:val="12"/>
                      <w:szCs w:val="12"/>
                    </w:rPr>
                    <w:t>:</w:t>
                  </w:r>
                </w:p>
                <w:p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rsidR="00343974" w:rsidRDefault="00B30065">
                  <w:pPr>
                    <w:rPr>
                      <w:sz w:val="12"/>
                      <w:szCs w:val="12"/>
                    </w:rPr>
                  </w:pPr>
                  <w:r>
                    <w:rPr>
                      <w:sz w:val="12"/>
                      <w:szCs w:val="12"/>
                    </w:rPr>
                    <w:t>1+1=2</w:t>
                  </w:r>
                  <w:r>
                    <w:rPr>
                      <w:rFonts w:hint="eastAsia"/>
                      <w:sz w:val="12"/>
                      <w:szCs w:val="12"/>
                    </w:rPr>
                    <w:t>bit</w:t>
                  </w:r>
                </w:p>
              </w:tc>
            </w:tr>
            <w:tr w:rsidR="00343974">
              <w:tc>
                <w:tcPr>
                  <w:tcW w:w="1555" w:type="dxa"/>
                </w:tcPr>
                <w:p w:rsidR="00343974" w:rsidRDefault="00B30065">
                  <w:pPr>
                    <w:rPr>
                      <w:sz w:val="16"/>
                      <w:szCs w:val="16"/>
                    </w:rPr>
                  </w:pPr>
                  <w:r>
                    <w:rPr>
                      <w:rFonts w:hint="eastAsia"/>
                      <w:sz w:val="16"/>
                      <w:szCs w:val="16"/>
                    </w:rPr>
                    <w:t>Lmax=1, Nsrs=3</w:t>
                  </w:r>
                </w:p>
              </w:tc>
              <w:tc>
                <w:tcPr>
                  <w:tcW w:w="1984" w:type="dxa"/>
                </w:tcPr>
                <w:p w:rsidR="00343974" w:rsidRDefault="00B30065">
                  <w:pPr>
                    <w:rPr>
                      <w:sz w:val="12"/>
                      <w:szCs w:val="12"/>
                    </w:rPr>
                  </w:pPr>
                  <w:r>
                    <w:rPr>
                      <w:rFonts w:hint="eastAsia"/>
                      <w:sz w:val="12"/>
                      <w:szCs w:val="12"/>
                    </w:rPr>
                    <w:t>4bit</w:t>
                  </w:r>
                  <w:r>
                    <w:rPr>
                      <w:sz w:val="12"/>
                      <w:szCs w:val="12"/>
                    </w:rPr>
                    <w:t>:</w:t>
                  </w:r>
                </w:p>
                <w:p w:rsidR="00343974" w:rsidRDefault="00B30065">
                  <w:pPr>
                    <w:rPr>
                      <w:sz w:val="12"/>
                      <w:szCs w:val="12"/>
                    </w:rPr>
                  </w:pPr>
                  <w:r>
                    <w:rPr>
                      <w:sz w:val="12"/>
                      <w:szCs w:val="12"/>
                    </w:rPr>
                    <w:lastRenderedPageBreak/>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lastRenderedPageBreak/>
                    <w:t>2+2=</w:t>
                  </w:r>
                  <w:r>
                    <w:rPr>
                      <w:rFonts w:hint="eastAsia"/>
                      <w:sz w:val="12"/>
                      <w:szCs w:val="12"/>
                    </w:rPr>
                    <w:t>4bit</w:t>
                  </w:r>
                </w:p>
              </w:tc>
              <w:tc>
                <w:tcPr>
                  <w:tcW w:w="1134" w:type="dxa"/>
                </w:tcPr>
                <w:p w:rsidR="00343974" w:rsidRDefault="00B30065">
                  <w:pPr>
                    <w:rPr>
                      <w:sz w:val="12"/>
                      <w:szCs w:val="12"/>
                    </w:rPr>
                  </w:pPr>
                  <w:r>
                    <w:rPr>
                      <w:sz w:val="12"/>
                      <w:szCs w:val="12"/>
                    </w:rPr>
                    <w:t>2+2=</w:t>
                  </w:r>
                  <w:r>
                    <w:rPr>
                      <w:rFonts w:hint="eastAsia"/>
                      <w:sz w:val="12"/>
                      <w:szCs w:val="12"/>
                    </w:rPr>
                    <w:t>4bit</w:t>
                  </w:r>
                </w:p>
              </w:tc>
            </w:tr>
            <w:tr w:rsidR="00343974">
              <w:tc>
                <w:tcPr>
                  <w:tcW w:w="1555" w:type="dxa"/>
                </w:tcPr>
                <w:p w:rsidR="00343974" w:rsidRDefault="00B30065">
                  <w:pPr>
                    <w:rPr>
                      <w:sz w:val="16"/>
                      <w:szCs w:val="16"/>
                    </w:rPr>
                  </w:pPr>
                  <w:r>
                    <w:rPr>
                      <w:rFonts w:hint="eastAsia"/>
                      <w:sz w:val="16"/>
                      <w:szCs w:val="16"/>
                    </w:rPr>
                    <w:t>Lmax=1, Nsrs=4</w:t>
                  </w:r>
                </w:p>
              </w:tc>
              <w:tc>
                <w:tcPr>
                  <w:tcW w:w="1984" w:type="dxa"/>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rsidR="00343974" w:rsidRDefault="00B30065">
                  <w:pPr>
                    <w:rPr>
                      <w:sz w:val="12"/>
                      <w:szCs w:val="12"/>
                    </w:rPr>
                  </w:pPr>
                  <w:r>
                    <w:rPr>
                      <w:sz w:val="12"/>
                      <w:szCs w:val="12"/>
                    </w:rPr>
                    <w:t>2+2=4</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343974" w:rsidRDefault="00B30065">
                  <w:pPr>
                    <w:rPr>
                      <w:sz w:val="12"/>
                      <w:szCs w:val="12"/>
                    </w:rPr>
                  </w:pPr>
                  <w:r>
                    <w:rPr>
                      <w:sz w:val="12"/>
                      <w:szCs w:val="12"/>
                    </w:rPr>
                    <w:t>2+1=</w:t>
                  </w:r>
                  <w:r>
                    <w:rPr>
                      <w:rFonts w:hint="eastAsia"/>
                      <w:sz w:val="12"/>
                      <w:szCs w:val="12"/>
                    </w:rPr>
                    <w:t>3bit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3+2=5</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4+3=7</w:t>
                  </w:r>
                  <w:r>
                    <w:rPr>
                      <w:rFonts w:hint="eastAsia"/>
                      <w:sz w:val="12"/>
                      <w:szCs w:val="12"/>
                    </w:rPr>
                    <w:t>bit</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tcPr>
                <w:p w:rsidR="00343974" w:rsidRDefault="00B30065">
                  <w:pPr>
                    <w:rPr>
                      <w:sz w:val="16"/>
                      <w:szCs w:val="16"/>
                    </w:rPr>
                  </w:pPr>
                  <w:r>
                    <w:rPr>
                      <w:rFonts w:hint="eastAsia"/>
                      <w:sz w:val="16"/>
                      <w:szCs w:val="16"/>
                    </w:rPr>
                    <w:lastRenderedPageBreak/>
                    <w:t>Lmax=</w:t>
                  </w:r>
                  <w:r>
                    <w:rPr>
                      <w:sz w:val="16"/>
                      <w:szCs w:val="16"/>
                    </w:rPr>
                    <w:t>3</w:t>
                  </w:r>
                  <w:r>
                    <w:rPr>
                      <w:rFonts w:hint="eastAsia"/>
                      <w:sz w:val="16"/>
                      <w:szCs w:val="16"/>
                    </w:rPr>
                    <w:t>, Nsrs=2</w:t>
                  </w:r>
                </w:p>
              </w:tc>
              <w:tc>
                <w:tcPr>
                  <w:tcW w:w="1984" w:type="dxa"/>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343974" w:rsidRDefault="00B30065">
                  <w:pPr>
                    <w:rPr>
                      <w:sz w:val="12"/>
                      <w:szCs w:val="12"/>
                    </w:rPr>
                  </w:pPr>
                  <w:r>
                    <w:rPr>
                      <w:sz w:val="12"/>
                      <w:szCs w:val="12"/>
                    </w:rPr>
                    <w:t>2+2=</w:t>
                  </w:r>
                  <w:r>
                    <w:rPr>
                      <w:rFonts w:hint="eastAsia"/>
                      <w:sz w:val="12"/>
                      <w:szCs w:val="12"/>
                    </w:rPr>
                    <w:t>4bit</w:t>
                  </w:r>
                </w:p>
              </w:tc>
              <w:tc>
                <w:tcPr>
                  <w:tcW w:w="1134" w:type="dxa"/>
                </w:tcPr>
                <w:p w:rsidR="00343974" w:rsidRDefault="00B30065">
                  <w:pPr>
                    <w:rPr>
                      <w:sz w:val="12"/>
                      <w:szCs w:val="12"/>
                    </w:rPr>
                  </w:pPr>
                  <w:r>
                    <w:rPr>
                      <w:sz w:val="12"/>
                      <w:szCs w:val="12"/>
                    </w:rPr>
                    <w:t>2+1=</w:t>
                  </w:r>
                  <w:r>
                    <w:rPr>
                      <w:rFonts w:hint="eastAsia"/>
                      <w:sz w:val="12"/>
                      <w:szCs w:val="12"/>
                    </w:rPr>
                    <w:t>3bit</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rsidR="00343974" w:rsidRDefault="00B30065">
                  <w:pPr>
                    <w:rPr>
                      <w:sz w:val="12"/>
                      <w:szCs w:val="12"/>
                    </w:rPr>
                  </w:pPr>
                  <w:r>
                    <w:rPr>
                      <w:sz w:val="12"/>
                      <w:szCs w:val="12"/>
                    </w:rPr>
                    <w:t>6</w:t>
                  </w:r>
                  <w:r>
                    <w:rPr>
                      <w:rFonts w:hint="eastAsia"/>
                      <w:sz w:val="12"/>
                      <w:szCs w:val="12"/>
                    </w:rPr>
                    <w:t>bit</w:t>
                  </w:r>
                  <w:r>
                    <w:rPr>
                      <w:sz w:val="12"/>
                      <w:szCs w:val="12"/>
                    </w:rPr>
                    <w:t>:</w:t>
                  </w:r>
                </w:p>
                <w:p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343974" w:rsidRDefault="00B30065">
                  <w:pPr>
                    <w:rPr>
                      <w:sz w:val="12"/>
                      <w:szCs w:val="12"/>
                    </w:rPr>
                  </w:pPr>
                  <w:r>
                    <w:rPr>
                      <w:sz w:val="12"/>
                      <w:szCs w:val="12"/>
                    </w:rPr>
                    <w:t>3+3=6</w:t>
                  </w:r>
                  <w:r>
                    <w:rPr>
                      <w:rFonts w:hint="eastAsia"/>
                      <w:sz w:val="12"/>
                      <w:szCs w:val="12"/>
                    </w:rPr>
                    <w:t>bit</w:t>
                  </w:r>
                </w:p>
              </w:tc>
              <w:tc>
                <w:tcPr>
                  <w:tcW w:w="1134" w:type="dxa"/>
                </w:tcPr>
                <w:p w:rsidR="00343974" w:rsidRDefault="00B30065">
                  <w:pPr>
                    <w:rPr>
                      <w:sz w:val="12"/>
                      <w:szCs w:val="12"/>
                    </w:rPr>
                  </w:pPr>
                  <w:r>
                    <w:rPr>
                      <w:sz w:val="12"/>
                      <w:szCs w:val="12"/>
                    </w:rPr>
                    <w:t>3+2=5</w:t>
                  </w:r>
                  <w:r>
                    <w:rPr>
                      <w:rFonts w:hint="eastAsia"/>
                      <w:sz w:val="12"/>
                      <w:szCs w:val="12"/>
                    </w:rPr>
                    <w:t>bit</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rsidR="00343974" w:rsidRDefault="00B30065">
                  <w:pPr>
                    <w:rPr>
                      <w:sz w:val="12"/>
                      <w:szCs w:val="12"/>
                    </w:rPr>
                  </w:pPr>
                  <w:r>
                    <w:rPr>
                      <w:sz w:val="12"/>
                      <w:szCs w:val="12"/>
                    </w:rPr>
                    <w:t>4+4=8</w:t>
                  </w:r>
                  <w:r>
                    <w:rPr>
                      <w:rFonts w:hint="eastAsia"/>
                      <w:sz w:val="12"/>
                      <w:szCs w:val="12"/>
                    </w:rPr>
                    <w:t>bit</w:t>
                  </w:r>
                </w:p>
              </w:tc>
              <w:tc>
                <w:tcPr>
                  <w:tcW w:w="1134" w:type="dxa"/>
                </w:tcPr>
                <w:p w:rsidR="00343974" w:rsidRDefault="00B30065">
                  <w:pPr>
                    <w:rPr>
                      <w:sz w:val="12"/>
                      <w:szCs w:val="12"/>
                    </w:rPr>
                  </w:pPr>
                  <w:r>
                    <w:rPr>
                      <w:sz w:val="12"/>
                      <w:szCs w:val="12"/>
                    </w:rPr>
                    <w:t>4+3=7</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343974" w:rsidRDefault="00B30065">
                  <w:pPr>
                    <w:rPr>
                      <w:sz w:val="12"/>
                      <w:szCs w:val="12"/>
                    </w:rPr>
                  </w:pPr>
                  <w:r>
                    <w:rPr>
                      <w:sz w:val="12"/>
                      <w:szCs w:val="12"/>
                    </w:rPr>
                    <w:t>2+1=</w:t>
                  </w:r>
                  <w:r>
                    <w:rPr>
                      <w:rFonts w:hint="eastAsia"/>
                      <w:sz w:val="12"/>
                      <w:szCs w:val="12"/>
                    </w:rPr>
                    <w:t>3bit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rsidR="00343974" w:rsidRDefault="00B30065">
                  <w:pPr>
                    <w:rPr>
                      <w:sz w:val="12"/>
                      <w:szCs w:val="12"/>
                    </w:rPr>
                  </w:pPr>
                  <w:r>
                    <w:rPr>
                      <w:sz w:val="12"/>
                      <w:szCs w:val="12"/>
                    </w:rPr>
                    <w:t>6</w:t>
                  </w:r>
                  <w:r>
                    <w:rPr>
                      <w:rFonts w:hint="eastAsia"/>
                      <w:sz w:val="12"/>
                      <w:szCs w:val="12"/>
                    </w:rPr>
                    <w:t>bit</w:t>
                  </w:r>
                  <w:r>
                    <w:rPr>
                      <w:sz w:val="12"/>
                      <w:szCs w:val="12"/>
                    </w:rPr>
                    <w:t>:</w:t>
                  </w:r>
                </w:p>
                <w:p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lastRenderedPageBreak/>
                    <w:t>9</w:t>
                  </w:r>
                  <w:r>
                    <w:rPr>
                      <w:rFonts w:hint="eastAsia"/>
                      <w:sz w:val="12"/>
                      <w:szCs w:val="12"/>
                    </w:rPr>
                    <w:t xml:space="preserve"> codepoints for </w:t>
                  </w:r>
                  <w:r>
                    <w:rPr>
                      <w:sz w:val="12"/>
                      <w:szCs w:val="12"/>
                    </w:rPr>
                    <w:t xml:space="preserve">rank 2+2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lastRenderedPageBreak/>
                    <w:t>3+3=6</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3+2=5</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4+3=7</w:t>
                  </w:r>
                  <w:r>
                    <w:rPr>
                      <w:rFonts w:hint="eastAsia"/>
                      <w:sz w:val="12"/>
                      <w:szCs w:val="12"/>
                    </w:rPr>
                    <w:t>bit</w:t>
                  </w:r>
                </w:p>
              </w:tc>
            </w:tr>
          </w:tbl>
          <w:p w:rsidR="00343974" w:rsidRDefault="00343974"/>
          <w:tbl>
            <w:tblPr>
              <w:tblStyle w:val="af"/>
              <w:tblW w:w="0" w:type="auto"/>
              <w:tblLayout w:type="fixed"/>
              <w:tblLook w:val="04A0" w:firstRow="1" w:lastRow="0" w:firstColumn="1" w:lastColumn="0" w:noHBand="0" w:noVBand="1"/>
            </w:tblPr>
            <w:tblGrid>
              <w:gridCol w:w="1555"/>
              <w:gridCol w:w="1984"/>
              <w:gridCol w:w="1134"/>
              <w:gridCol w:w="1134"/>
            </w:tblGrid>
            <w:tr w:rsidR="00343974">
              <w:tc>
                <w:tcPr>
                  <w:tcW w:w="1555"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(CB)</w:t>
                  </w:r>
                </w:p>
              </w:tc>
              <w:tc>
                <w:tcPr>
                  <w:tcW w:w="1984"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343974" w:rsidRDefault="00B30065">
                  <w:pPr>
                    <w:rPr>
                      <w:sz w:val="16"/>
                      <w:szCs w:val="16"/>
                    </w:rPr>
                  </w:pPr>
                  <w:r>
                    <w:rPr>
                      <w:sz w:val="16"/>
                      <w:szCs w:val="16"/>
                    </w:rPr>
                    <w:t>Other design</w:t>
                  </w:r>
                </w:p>
              </w:tc>
            </w:tr>
            <w:tr w:rsidR="00343974">
              <w:tc>
                <w:tcPr>
                  <w:tcW w:w="1555" w:type="dxa"/>
                </w:tcPr>
                <w:p w:rsidR="00343974" w:rsidRDefault="00B30065">
                  <w:pPr>
                    <w:rPr>
                      <w:sz w:val="16"/>
                      <w:szCs w:val="16"/>
                    </w:rPr>
                  </w:pPr>
                  <w:r>
                    <w:rPr>
                      <w:rFonts w:hint="eastAsia"/>
                      <w:sz w:val="16"/>
                      <w:szCs w:val="16"/>
                    </w:rPr>
                    <w:t>Nsrs=1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r>
                    <w:rPr>
                      <w:rFonts w:hint="eastAsia"/>
                      <w:sz w:val="16"/>
                      <w:szCs w:val="16"/>
                    </w:rPr>
                    <w:t>Nsrs=</w:t>
                  </w:r>
                  <w:r>
                    <w:rPr>
                      <w:sz w:val="16"/>
                      <w:szCs w:val="16"/>
                    </w:rPr>
                    <w:t>2</w:t>
                  </w:r>
                </w:p>
              </w:tc>
              <w:tc>
                <w:tcPr>
                  <w:tcW w:w="1984" w:type="dxa"/>
                </w:tcPr>
                <w:p w:rsidR="00343974" w:rsidRDefault="00B30065">
                  <w:pPr>
                    <w:rPr>
                      <w:sz w:val="12"/>
                      <w:szCs w:val="12"/>
                    </w:rPr>
                  </w:pPr>
                  <w:r>
                    <w:rPr>
                      <w:sz w:val="12"/>
                      <w:szCs w:val="12"/>
                    </w:rPr>
                    <w:t>3</w:t>
                  </w:r>
                  <w:r>
                    <w:rPr>
                      <w:rFonts w:hint="eastAsia"/>
                      <w:sz w:val="12"/>
                      <w:szCs w:val="12"/>
                    </w:rPr>
                    <w:t>bit</w:t>
                  </w:r>
                  <w:r>
                    <w:rPr>
                      <w:sz w:val="12"/>
                      <w:szCs w:val="12"/>
                    </w:rPr>
                    <w:t>:</w:t>
                  </w:r>
                </w:p>
                <w:p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r>
                    <w:rPr>
                      <w:rFonts w:hint="eastAsia"/>
                      <w:sz w:val="16"/>
                      <w:szCs w:val="16"/>
                    </w:rPr>
                    <w:t>Nsrs=</w:t>
                  </w:r>
                  <w:r>
                    <w:rPr>
                      <w:sz w:val="16"/>
                      <w:szCs w:val="16"/>
                    </w:rPr>
                    <w:t>3</w:t>
                  </w:r>
                </w:p>
              </w:tc>
              <w:tc>
                <w:tcPr>
                  <w:tcW w:w="1984" w:type="dxa"/>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r>
                    <w:rPr>
                      <w:rFonts w:hint="eastAsia"/>
                      <w:sz w:val="16"/>
                      <w:szCs w:val="16"/>
                    </w:rPr>
                    <w:t>Nsrs=</w:t>
                  </w:r>
                  <w:r>
                    <w:rPr>
                      <w:sz w:val="16"/>
                      <w:szCs w:val="16"/>
                    </w:rPr>
                    <w:t>4</w:t>
                  </w:r>
                </w:p>
              </w:tc>
              <w:tc>
                <w:tcPr>
                  <w:tcW w:w="1984" w:type="dxa"/>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343974" w:rsidRDefault="00343974">
                  <w:pPr>
                    <w:rPr>
                      <w:sz w:val="12"/>
                      <w:szCs w:val="12"/>
                    </w:rPr>
                  </w:pPr>
                </w:p>
              </w:tc>
            </w:tr>
          </w:tbl>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rsidR="00343974" w:rsidRDefault="00B30065">
            <w:pPr>
              <w:pStyle w:val="af6"/>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343974" w:rsidRDefault="00343974">
            <w:pPr>
              <w:adjustRightInd w:val="0"/>
              <w:snapToGrid w:val="0"/>
              <w:spacing w:before="60"/>
              <w:rPr>
                <w:rFonts w:ascii="Times New Roman" w:hAnsi="Times New Roman" w:cs="Times New Roman"/>
                <w:color w:val="FF0000"/>
                <w:sz w:val="18"/>
                <w:szCs w:val="18"/>
              </w:rPr>
            </w:pPr>
          </w:p>
          <w:p w:rsidR="00343974" w:rsidRDefault="00B30065">
            <w:pPr>
              <w:pStyle w:val="af6"/>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rsidR="00343974" w:rsidRDefault="00B30065">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343974" w:rsidRDefault="00B30065">
            <w:pPr>
              <w:pStyle w:val="af6"/>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343974" w:rsidRDefault="00343974">
            <w:pPr>
              <w:adjustRightInd w:val="0"/>
              <w:snapToGrid w:val="0"/>
              <w:spacing w:before="60"/>
              <w:rPr>
                <w:rFonts w:ascii="Times New Roman" w:hAnsi="Times New Roman" w:cs="Times New Roman"/>
                <w:color w:val="FF000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rsidR="00343974" w:rsidRDefault="00B30065">
            <w:pPr>
              <w:pStyle w:val="af6"/>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rsidR="00343974" w:rsidRDefault="00B30065">
            <w:pPr>
              <w:pStyle w:val="af6"/>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3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69.5pt" o:ole="">
                  <v:imagedata r:id="rId11" o:title=""/>
                </v:shape>
                <o:OLEObject Type="Embed" ProgID="Visio.Drawing.15" ShapeID="_x0000_i1025" DrawAspect="Content" ObjectID="_1673348842" r:id="rId12"/>
              </w:objec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0" w:dyaOrig="1245">
                <v:shape id="_x0000_i1026" type="#_x0000_t75" style="width:365pt;height:62.5pt" o:ole="">
                  <v:imagedata r:id="rId13" o:title=""/>
                </v:shape>
                <o:OLEObject Type="Embed" ProgID="Visio.Drawing.15" ShapeID="_x0000_i1026" DrawAspect="Content" ObjectID="_1673348843" r:id="rId14"/>
              </w:object>
            </w:r>
          </w:p>
          <w:p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343974" w:rsidRDefault="00343974">
            <w:pPr>
              <w:rPr>
                <w:rFonts w:ascii="Times New Roman" w:eastAsia="宋体" w:hAnsi="Times New Roman" w:cs="Times New Roman"/>
                <w:color w:val="3B3838" w:themeColor="background2" w:themeShade="40"/>
                <w:sz w:val="18"/>
                <w:szCs w:val="18"/>
              </w:rPr>
            </w:pPr>
            <w:bookmarkStart w:id="50" w:name="_Hlk61532569"/>
          </w:p>
          <w:p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lastRenderedPageBreak/>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343974" w:rsidRDefault="00B30065">
            <w:pPr>
              <w:pStyle w:val="af6"/>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rsidR="00343974" w:rsidRDefault="00B30065">
            <w:pPr>
              <w:pStyle w:val="af6"/>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rsidR="00343974" w:rsidRDefault="00B30065">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6"/>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rsidR="00343974" w:rsidRDefault="00B30065">
            <w:pPr>
              <w:pStyle w:val="af6"/>
              <w:numPr>
                <w:ilvl w:val="1"/>
                <w:numId w:val="52"/>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rsidR="00343974" w:rsidRDefault="00B30065">
            <w:pPr>
              <w:pStyle w:val="af6"/>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343974" w:rsidRDefault="00B30065">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 #3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3.2</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343974" w:rsidRDefault="00343974">
      <w:pPr>
        <w:rPr>
          <w:rFonts w:ascii="Times New Roman" w:eastAsia="Batang"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Rank for each PUSCH transmission occasion is the same.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rsidR="00343974" w:rsidRDefault="00B30065">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rsidR="00343974" w:rsidRDefault="00343974">
      <w:pPr>
        <w:rPr>
          <w:rFonts w:ascii="Times New Roman" w:eastAsia="Batang" w:hAnsi="Times New Roman" w:cs="Times New Roman"/>
          <w:b/>
          <w:bCs/>
          <w:sz w:val="18"/>
          <w:szCs w:val="18"/>
        </w:rPr>
      </w:pPr>
    </w:p>
    <w:p w:rsidR="00343974" w:rsidRDefault="00343974">
      <w:pPr>
        <w:rPr>
          <w:rFonts w:ascii="Times New Roman" w:hAnsi="Times New Roman" w:cs="Times New Roman"/>
          <w:b/>
          <w:bCs/>
          <w:sz w:val="18"/>
          <w:szCs w:val="18"/>
          <w:highlight w:val="yellow"/>
        </w:rPr>
      </w:pPr>
    </w:p>
    <w:p w:rsidR="00343974" w:rsidRDefault="00B30065">
      <w:pPr>
        <w:pStyle w:val="3"/>
        <w:ind w:left="1077" w:hanging="1077"/>
        <w:rPr>
          <w:sz w:val="22"/>
          <w:szCs w:val="16"/>
          <w:u w:val="single"/>
        </w:rPr>
      </w:pPr>
      <w:r>
        <w:rPr>
          <w:sz w:val="22"/>
          <w:szCs w:val="16"/>
          <w:u w:val="single"/>
        </w:rPr>
        <w:t>Proposal 3.3</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343974" w:rsidRDefault="00B30065">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343974" w:rsidRDefault="00B30065">
            <w:pPr>
              <w:pStyle w:val="af6"/>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343974" w:rsidRDefault="00B30065">
            <w:pPr>
              <w:pStyle w:val="af6"/>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rsidR="00343974" w:rsidRDefault="00B30065">
            <w:pPr>
              <w:pStyle w:val="af6"/>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rsidR="00343974" w:rsidRDefault="00B30065">
            <w:pPr>
              <w:pStyle w:val="af6"/>
              <w:numPr>
                <w:ilvl w:val="0"/>
                <w:numId w:val="50"/>
              </w:numPr>
              <w:rPr>
                <w:rFonts w:ascii="Arial" w:hAnsi="Arial"/>
                <w:sz w:val="18"/>
                <w:szCs w:val="18"/>
              </w:rPr>
            </w:pPr>
            <w:r>
              <w:rPr>
                <w:rFonts w:ascii="Arial" w:hAnsi="Arial"/>
                <w:sz w:val="18"/>
                <w:szCs w:val="18"/>
              </w:rPr>
              <w:t xml:space="preserve">The second TPMI field only indicates the second TPMI index. </w:t>
            </w:r>
          </w:p>
          <w:p w:rsidR="00343974" w:rsidRDefault="00B30065">
            <w:pPr>
              <w:pStyle w:val="af6"/>
              <w:numPr>
                <w:ilvl w:val="1"/>
                <w:numId w:val="50"/>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rsidR="00343974" w:rsidRDefault="00343974">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20"/>
                    </w:rPr>
                  </w:pPr>
                  <w:r>
                    <w:rPr>
                      <w:color w:val="000000" w:themeColor="text1"/>
                    </w:rPr>
                    <w:lastRenderedPageBreak/>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Reserved</w:t>
                  </w:r>
                </w:p>
              </w:tc>
            </w:tr>
          </w:tbl>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rsidR="00343974" w:rsidRDefault="00B30065">
            <w:pPr>
              <w:adjustRightInd w:val="0"/>
              <w:snapToGrid w:val="0"/>
              <w:spacing w:before="60"/>
            </w:pPr>
            <w:r>
              <w:rPr>
                <w:noProof/>
              </w:rPr>
              <w:lastRenderedPageBreak/>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p>
          <w:p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 xml:space="preserve">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w:t>
            </w:r>
            <w:r>
              <w:rPr>
                <w:rFonts w:ascii="Times New Roman" w:hAnsi="Times New Roman" w:cs="Times New Roman" w:hint="eastAsia"/>
                <w:sz w:val="18"/>
                <w:szCs w:val="18"/>
              </w:rPr>
              <w:lastRenderedPageBreak/>
              <w:t>mapping between PC parameters and SRIs in MTRP operation is unclear, which also will lead to more spec impacts.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343974" w:rsidRDefault="00B30065">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343974" w:rsidRDefault="00B30065">
            <w:pPr>
              <w:pStyle w:val="af6"/>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rsidR="00343974" w:rsidRDefault="00B30065">
            <w:pPr>
              <w:pStyle w:val="af6"/>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343974" w:rsidRDefault="00343974">
            <w:pPr>
              <w:rPr>
                <w:rFonts w:ascii="Times New Roman" w:hAnsi="Times New Roman" w:cs="Times New Roman"/>
                <w:b/>
                <w:bCs/>
                <w:sz w:val="18"/>
                <w:szCs w:val="18"/>
                <w:highlight w:val="yellow"/>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rsidR="00343974" w:rsidRDefault="00B30065">
            <w:pPr>
              <w:pStyle w:val="af6"/>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343974" w:rsidRDefault="00B30065">
            <w:pPr>
              <w:pStyle w:val="af6"/>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343974" w:rsidRDefault="00B30065">
            <w:pPr>
              <w:pStyle w:val="af6"/>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
              <w:tblW w:w="0" w:type="auto"/>
              <w:tblLayout w:type="fixed"/>
              <w:tblLook w:val="04A0" w:firstRow="1" w:lastRow="0" w:firstColumn="1" w:lastColumn="0" w:noHBand="0" w:noVBand="1"/>
            </w:tblPr>
            <w:tblGrid>
              <w:gridCol w:w="1290"/>
              <w:gridCol w:w="1453"/>
              <w:gridCol w:w="1005"/>
              <w:gridCol w:w="3193"/>
            </w:tblGrid>
            <w:tr w:rsidR="00343974">
              <w:tc>
                <w:tcPr>
                  <w:tcW w:w="1290"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(CB)</w:t>
                  </w:r>
                </w:p>
              </w:tc>
              <w:tc>
                <w:tcPr>
                  <w:tcW w:w="1453"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tc>
                <w:tcPr>
                  <w:tcW w:w="1290" w:type="dxa"/>
                </w:tcPr>
                <w:p w:rsidR="00343974" w:rsidRDefault="00B30065">
                  <w:pPr>
                    <w:rPr>
                      <w:sz w:val="14"/>
                      <w:szCs w:val="16"/>
                    </w:rPr>
                  </w:pPr>
                  <w:r>
                    <w:rPr>
                      <w:rFonts w:hint="eastAsia"/>
                      <w:sz w:val="14"/>
                      <w:szCs w:val="16"/>
                    </w:rPr>
                    <w:lastRenderedPageBreak/>
                    <w:t>Nsrs=1</w:t>
                  </w:r>
                </w:p>
              </w:tc>
              <w:tc>
                <w:tcPr>
                  <w:tcW w:w="1453" w:type="dxa"/>
                </w:tcPr>
                <w:p w:rsidR="00343974" w:rsidRDefault="00B30065">
                  <w:pPr>
                    <w:rPr>
                      <w:sz w:val="14"/>
                      <w:szCs w:val="12"/>
                    </w:rPr>
                  </w:pPr>
                  <w:r>
                    <w:rPr>
                      <w:rFonts w:hint="eastAsia"/>
                      <w:sz w:val="14"/>
                      <w:szCs w:val="12"/>
                    </w:rPr>
                    <w:t>2bit</w:t>
                  </w:r>
                  <w:r>
                    <w:rPr>
                      <w:sz w:val="14"/>
                      <w:szCs w:val="12"/>
                    </w:rPr>
                    <w:t>:</w:t>
                  </w:r>
                </w:p>
                <w:p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343974" w:rsidRDefault="00B30065">
                  <w:pPr>
                    <w:rPr>
                      <w:sz w:val="14"/>
                      <w:szCs w:val="12"/>
                    </w:rPr>
                  </w:pPr>
                  <w:r>
                    <w:rPr>
                      <w:sz w:val="14"/>
                      <w:szCs w:val="12"/>
                    </w:rPr>
                    <w:t>1+1=</w:t>
                  </w:r>
                  <w:r>
                    <w:rPr>
                      <w:rFonts w:hint="eastAsia"/>
                      <w:sz w:val="14"/>
                      <w:szCs w:val="12"/>
                    </w:rPr>
                    <w:t>2bit</w:t>
                  </w:r>
                  <w:r>
                    <w:rPr>
                      <w:sz w:val="14"/>
                      <w:szCs w:val="12"/>
                    </w:rPr>
                    <w:t>*:</w:t>
                  </w:r>
                </w:p>
                <w:p w:rsidR="00343974" w:rsidRDefault="00B30065">
                  <w:pPr>
                    <w:rPr>
                      <w:sz w:val="14"/>
                      <w:szCs w:val="12"/>
                    </w:rPr>
                  </w:pPr>
                  <w:r>
                    <w:rPr>
                      <w:rFonts w:hint="eastAsia"/>
                      <w:sz w:val="14"/>
                      <w:szCs w:val="12"/>
                    </w:rPr>
                    <w:t>for STRP</w:t>
                  </w:r>
                  <w:r>
                    <w:rPr>
                      <w:sz w:val="14"/>
                      <w:szCs w:val="12"/>
                    </w:rPr>
                    <w:t xml:space="preserve">/MTRP </w:t>
                  </w:r>
                </w:p>
              </w:tc>
              <w:tc>
                <w:tcPr>
                  <w:tcW w:w="3193" w:type="dxa"/>
                </w:tcPr>
                <w:p w:rsidR="00343974" w:rsidRDefault="00B30065">
                  <w:pPr>
                    <w:rPr>
                      <w:sz w:val="14"/>
                      <w:szCs w:val="12"/>
                    </w:rPr>
                  </w:pPr>
                  <w:r>
                    <w:rPr>
                      <w:rFonts w:hint="eastAsia"/>
                      <w:sz w:val="14"/>
                      <w:szCs w:val="12"/>
                    </w:rPr>
                    <w:t>0</w:t>
                  </w:r>
                </w:p>
              </w:tc>
            </w:tr>
            <w:tr w:rsidR="00343974">
              <w:tc>
                <w:tcPr>
                  <w:tcW w:w="1290" w:type="dxa"/>
                </w:tcPr>
                <w:p w:rsidR="00343974" w:rsidRDefault="00B30065">
                  <w:pPr>
                    <w:rPr>
                      <w:sz w:val="14"/>
                      <w:szCs w:val="16"/>
                    </w:rPr>
                  </w:pPr>
                  <w:r>
                    <w:rPr>
                      <w:rFonts w:hint="eastAsia"/>
                      <w:sz w:val="14"/>
                      <w:szCs w:val="16"/>
                    </w:rPr>
                    <w:t>Nsrs=</w:t>
                  </w:r>
                  <w:r>
                    <w:rPr>
                      <w:sz w:val="14"/>
                      <w:szCs w:val="16"/>
                    </w:rPr>
                    <w:t>2</w:t>
                  </w:r>
                </w:p>
              </w:tc>
              <w:tc>
                <w:tcPr>
                  <w:tcW w:w="1453" w:type="dxa"/>
                </w:tcPr>
                <w:p w:rsidR="00343974" w:rsidRDefault="00B30065">
                  <w:pPr>
                    <w:rPr>
                      <w:sz w:val="14"/>
                      <w:szCs w:val="12"/>
                    </w:rPr>
                  </w:pPr>
                  <w:r>
                    <w:rPr>
                      <w:sz w:val="14"/>
                      <w:szCs w:val="12"/>
                    </w:rPr>
                    <w:t>3</w:t>
                  </w:r>
                  <w:r>
                    <w:rPr>
                      <w:rFonts w:hint="eastAsia"/>
                      <w:sz w:val="14"/>
                      <w:szCs w:val="12"/>
                    </w:rPr>
                    <w:t>bit</w:t>
                  </w:r>
                  <w:r>
                    <w:rPr>
                      <w:sz w:val="14"/>
                      <w:szCs w:val="12"/>
                    </w:rPr>
                    <w:t>:</w:t>
                  </w:r>
                </w:p>
                <w:p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343974" w:rsidRDefault="00B30065">
                  <w:pPr>
                    <w:rPr>
                      <w:sz w:val="14"/>
                      <w:szCs w:val="12"/>
                    </w:rPr>
                  </w:pPr>
                  <w:r>
                    <w:rPr>
                      <w:sz w:val="14"/>
                      <w:szCs w:val="12"/>
                    </w:rPr>
                    <w:t>1+1=</w:t>
                  </w:r>
                  <w:r>
                    <w:rPr>
                      <w:rFonts w:hint="eastAsia"/>
                      <w:sz w:val="14"/>
                      <w:szCs w:val="12"/>
                    </w:rPr>
                    <w:t>2</w:t>
                  </w:r>
                </w:p>
              </w:tc>
            </w:tr>
            <w:tr w:rsidR="00343974">
              <w:tc>
                <w:tcPr>
                  <w:tcW w:w="1290" w:type="dxa"/>
                </w:tcPr>
                <w:p w:rsidR="00343974" w:rsidRDefault="00B30065">
                  <w:pPr>
                    <w:rPr>
                      <w:sz w:val="14"/>
                      <w:szCs w:val="16"/>
                    </w:rPr>
                  </w:pPr>
                  <w:r>
                    <w:rPr>
                      <w:rFonts w:hint="eastAsia"/>
                      <w:sz w:val="14"/>
                      <w:szCs w:val="16"/>
                    </w:rPr>
                    <w:t>Nsrs=</w:t>
                  </w:r>
                  <w:r>
                    <w:rPr>
                      <w:sz w:val="14"/>
                      <w:szCs w:val="16"/>
                    </w:rPr>
                    <w:t>3</w:t>
                  </w:r>
                </w:p>
              </w:tc>
              <w:tc>
                <w:tcPr>
                  <w:tcW w:w="1453" w:type="dxa"/>
                </w:tcPr>
                <w:p w:rsidR="00343974" w:rsidRDefault="00B30065">
                  <w:pPr>
                    <w:rPr>
                      <w:sz w:val="14"/>
                      <w:szCs w:val="12"/>
                    </w:rPr>
                  </w:pPr>
                  <w:r>
                    <w:rPr>
                      <w:sz w:val="14"/>
                      <w:szCs w:val="12"/>
                    </w:rPr>
                    <w:t>4</w:t>
                  </w:r>
                  <w:r>
                    <w:rPr>
                      <w:rFonts w:hint="eastAsia"/>
                      <w:sz w:val="14"/>
                      <w:szCs w:val="12"/>
                    </w:rPr>
                    <w:t>bit</w:t>
                  </w:r>
                  <w:r>
                    <w:rPr>
                      <w:sz w:val="14"/>
                      <w:szCs w:val="12"/>
                    </w:rPr>
                    <w:t>:</w:t>
                  </w:r>
                </w:p>
                <w:p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343974" w:rsidRDefault="00B30065">
                  <w:pPr>
                    <w:rPr>
                      <w:sz w:val="14"/>
                      <w:szCs w:val="12"/>
                    </w:rPr>
                  </w:pPr>
                  <w:r>
                    <w:rPr>
                      <w:sz w:val="14"/>
                      <w:szCs w:val="12"/>
                    </w:rPr>
                    <w:t>2+2=4</w:t>
                  </w:r>
                </w:p>
              </w:tc>
            </w:tr>
            <w:tr w:rsidR="00343974">
              <w:tc>
                <w:tcPr>
                  <w:tcW w:w="1290" w:type="dxa"/>
                </w:tcPr>
                <w:p w:rsidR="00343974" w:rsidRDefault="00B30065">
                  <w:pPr>
                    <w:rPr>
                      <w:sz w:val="14"/>
                      <w:szCs w:val="16"/>
                    </w:rPr>
                  </w:pPr>
                  <w:r>
                    <w:rPr>
                      <w:rFonts w:hint="eastAsia"/>
                      <w:sz w:val="14"/>
                      <w:szCs w:val="16"/>
                    </w:rPr>
                    <w:t>Nsrs=</w:t>
                  </w:r>
                  <w:r>
                    <w:rPr>
                      <w:sz w:val="14"/>
                      <w:szCs w:val="16"/>
                    </w:rPr>
                    <w:t>4</w:t>
                  </w:r>
                </w:p>
              </w:tc>
              <w:tc>
                <w:tcPr>
                  <w:tcW w:w="1453" w:type="dxa"/>
                </w:tcPr>
                <w:p w:rsidR="00343974" w:rsidRDefault="00B30065">
                  <w:pPr>
                    <w:rPr>
                      <w:sz w:val="14"/>
                      <w:szCs w:val="12"/>
                    </w:rPr>
                  </w:pPr>
                  <w:r>
                    <w:rPr>
                      <w:sz w:val="14"/>
                      <w:szCs w:val="12"/>
                    </w:rPr>
                    <w:t>5</w:t>
                  </w:r>
                  <w:r>
                    <w:rPr>
                      <w:rFonts w:hint="eastAsia"/>
                      <w:sz w:val="14"/>
                      <w:szCs w:val="12"/>
                    </w:rPr>
                    <w:t>bit</w:t>
                  </w:r>
                  <w:r>
                    <w:rPr>
                      <w:sz w:val="14"/>
                      <w:szCs w:val="12"/>
                    </w:rPr>
                    <w:t>:</w:t>
                  </w:r>
                </w:p>
                <w:p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343974" w:rsidRDefault="00B30065">
                  <w:pPr>
                    <w:rPr>
                      <w:sz w:val="14"/>
                      <w:szCs w:val="12"/>
                    </w:rPr>
                  </w:pPr>
                  <w:r>
                    <w:rPr>
                      <w:sz w:val="14"/>
                      <w:szCs w:val="12"/>
                    </w:rPr>
                    <w:t>2+2=4</w:t>
                  </w:r>
                </w:p>
              </w:tc>
            </w:tr>
            <w:tr w:rsidR="00343974">
              <w:tc>
                <w:tcPr>
                  <w:tcW w:w="1290" w:type="dxa"/>
                </w:tcPr>
                <w:p w:rsidR="00343974" w:rsidRDefault="00B30065">
                  <w:pPr>
                    <w:rPr>
                      <w:sz w:val="18"/>
                      <w:szCs w:val="16"/>
                    </w:rPr>
                  </w:pPr>
                  <w:r>
                    <w:rPr>
                      <w:rFonts w:hint="eastAsia"/>
                      <w:sz w:val="18"/>
                      <w:szCs w:val="16"/>
                    </w:rPr>
                    <w:t>comments</w:t>
                  </w:r>
                </w:p>
              </w:tc>
              <w:tc>
                <w:tcPr>
                  <w:tcW w:w="1453" w:type="dxa"/>
                </w:tcPr>
                <w:p w:rsidR="00343974" w:rsidRDefault="00343974">
                  <w:pPr>
                    <w:rPr>
                      <w:sz w:val="18"/>
                      <w:szCs w:val="12"/>
                    </w:rPr>
                  </w:pPr>
                </w:p>
              </w:tc>
              <w:tc>
                <w:tcPr>
                  <w:tcW w:w="1005" w:type="dxa"/>
                </w:tcPr>
                <w:p w:rsidR="00343974" w:rsidRDefault="00343974">
                  <w:pPr>
                    <w:rPr>
                      <w:sz w:val="18"/>
                      <w:szCs w:val="12"/>
                    </w:rPr>
                  </w:pPr>
                </w:p>
              </w:tc>
              <w:tc>
                <w:tcPr>
                  <w:tcW w:w="3193" w:type="dxa"/>
                </w:tcPr>
                <w:p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rsidR="00343974" w:rsidRDefault="00343974">
                  <w:pPr>
                    <w:rPr>
                      <w:sz w:val="18"/>
                      <w:szCs w:val="12"/>
                    </w:rPr>
                  </w:pPr>
                </w:p>
                <w:p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343974" w:rsidRDefault="00B30065">
                  <w:pPr>
                    <w:rPr>
                      <w:sz w:val="18"/>
                      <w:szCs w:val="12"/>
                    </w:rPr>
                  </w:pPr>
                  <w:r>
                    <w:rPr>
                      <w:sz w:val="18"/>
                      <w:szCs w:val="12"/>
                    </w:rPr>
                    <w:t>4Tx and FullpowerMode1 and ( codebookSubset</w:t>
                  </w:r>
                  <w:r>
                    <w:rPr>
                      <w:rFonts w:hint="eastAsia"/>
                      <w:sz w:val="18"/>
                      <w:szCs w:val="12"/>
                    </w:rPr>
                    <w:t xml:space="preserve"> = </w:t>
                  </w:r>
                  <w:r>
                    <w:rPr>
                      <w:sz w:val="18"/>
                      <w:szCs w:val="12"/>
                    </w:rPr>
                    <w:lastRenderedPageBreak/>
                    <w:t xml:space="preserve">partialAndNonCoherent or </w:t>
                  </w:r>
                  <w:r>
                    <w:rPr>
                      <w:rFonts w:hint="eastAsia"/>
                      <w:sz w:val="18"/>
                      <w:szCs w:val="12"/>
                    </w:rPr>
                    <w:t>n</w:t>
                  </w:r>
                  <w:r>
                    <w:rPr>
                      <w:sz w:val="18"/>
                      <w:szCs w:val="12"/>
                    </w:rPr>
                    <w:t>onCoherent) or</w:t>
                  </w:r>
                </w:p>
                <w:p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rsidR="00343974" w:rsidRDefault="00343974">
                  <w:pPr>
                    <w:rPr>
                      <w:sz w:val="18"/>
                      <w:szCs w:val="12"/>
                    </w:rPr>
                  </w:pPr>
                </w:p>
              </w:tc>
            </w:tr>
          </w:tbl>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
              <w:tblW w:w="5866" w:type="dxa"/>
              <w:tblLayout w:type="fixed"/>
              <w:tblLook w:val="04A0" w:firstRow="1" w:lastRow="0" w:firstColumn="1" w:lastColumn="0" w:noHBand="0" w:noVBand="1"/>
            </w:tblPr>
            <w:tblGrid>
              <w:gridCol w:w="1352"/>
              <w:gridCol w:w="2007"/>
              <w:gridCol w:w="2507"/>
            </w:tblGrid>
            <w:tr w:rsidR="00343974">
              <w:tc>
                <w:tcPr>
                  <w:tcW w:w="1352" w:type="dxa"/>
                </w:tcPr>
                <w:p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tc>
                <w:tcPr>
                  <w:tcW w:w="1352" w:type="dxa"/>
                </w:tcPr>
                <w:p w:rsidR="00343974" w:rsidRDefault="00B30065">
                  <w:pPr>
                    <w:rPr>
                      <w:sz w:val="14"/>
                      <w:szCs w:val="16"/>
                    </w:rPr>
                  </w:pPr>
                  <w:r>
                    <w:rPr>
                      <w:rFonts w:hint="eastAsia"/>
                      <w:sz w:val="16"/>
                      <w:szCs w:val="16"/>
                    </w:rPr>
                    <w:t>Lmax=1, Nsrs=2</w:t>
                  </w:r>
                </w:p>
              </w:tc>
              <w:tc>
                <w:tcPr>
                  <w:tcW w:w="2007" w:type="dxa"/>
                </w:tcPr>
                <w:p w:rsidR="00343974" w:rsidRDefault="00B30065">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4</w:t>
                  </w:r>
                  <w:r>
                    <w:rPr>
                      <w:rFonts w:hint="eastAsia"/>
                      <w:sz w:val="14"/>
                      <w:szCs w:val="12"/>
                    </w:rPr>
                    <w:t xml:space="preserve"> codepoints for STRP</w:t>
                  </w:r>
                </w:p>
                <w:p w:rsidR="00343974" w:rsidRDefault="00B30065">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tc>
                <w:tcPr>
                  <w:tcW w:w="1352" w:type="dxa"/>
                </w:tcPr>
                <w:p w:rsidR="00343974" w:rsidRDefault="00B30065">
                  <w:pPr>
                    <w:rPr>
                      <w:sz w:val="14"/>
                      <w:szCs w:val="16"/>
                    </w:rPr>
                  </w:pPr>
                  <w:r>
                    <w:rPr>
                      <w:rFonts w:hint="eastAsia"/>
                      <w:sz w:val="16"/>
                      <w:szCs w:val="16"/>
                    </w:rPr>
                    <w:t>Lmax=1, Nsrs=3</w:t>
                  </w:r>
                </w:p>
              </w:tc>
              <w:tc>
                <w:tcPr>
                  <w:tcW w:w="2007" w:type="dxa"/>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Pr>
                <w:p w:rsidR="00343974" w:rsidRDefault="00B30065">
                  <w:pPr>
                    <w:rPr>
                      <w:sz w:val="14"/>
                      <w:szCs w:val="16"/>
                    </w:rPr>
                  </w:pPr>
                  <w:r>
                    <w:rPr>
                      <w:rFonts w:hint="eastAsia"/>
                      <w:sz w:val="16"/>
                      <w:szCs w:val="16"/>
                    </w:rPr>
                    <w:t>Lmax=1, Nsrs=4</w:t>
                  </w:r>
                </w:p>
              </w:tc>
              <w:tc>
                <w:tcPr>
                  <w:tcW w:w="2007" w:type="dxa"/>
                </w:tcPr>
                <w:p w:rsidR="00343974" w:rsidRDefault="00B30065">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8</w:t>
                  </w:r>
                  <w:r>
                    <w:rPr>
                      <w:rFonts w:hint="eastAsia"/>
                      <w:sz w:val="14"/>
                      <w:szCs w:val="12"/>
                    </w:rPr>
                    <w:t xml:space="preserve"> codepoints for STRP</w:t>
                  </w:r>
                </w:p>
                <w:p w:rsidR="00343974" w:rsidRDefault="00B30065">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343974" w:rsidRDefault="00B30065">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lastRenderedPageBreak/>
                    <w:t>Lmax=</w:t>
                  </w:r>
                  <w:r>
                    <w:rPr>
                      <w:sz w:val="16"/>
                      <w:szCs w:val="16"/>
                    </w:rPr>
                    <w:t>2</w:t>
                  </w:r>
                  <w:r>
                    <w:rPr>
                      <w:rFonts w:hint="eastAsia"/>
                      <w:sz w:val="16"/>
                      <w:szCs w:val="16"/>
                    </w:rPr>
                    <w:t>, Nsrs=2</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12</w:t>
                  </w:r>
                  <w:r>
                    <w:rPr>
                      <w:rFonts w:hint="eastAsia"/>
                      <w:sz w:val="14"/>
                      <w:szCs w:val="12"/>
                    </w:rPr>
                    <w:t xml:space="preserve"> codepoints for STRP</w:t>
                  </w:r>
                </w:p>
                <w:p w:rsidR="00343974" w:rsidRDefault="00B30065">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20</w:t>
                  </w:r>
                  <w:r>
                    <w:rPr>
                      <w:rFonts w:hint="eastAsia"/>
                      <w:sz w:val="14"/>
                      <w:szCs w:val="12"/>
                    </w:rPr>
                    <w:t xml:space="preserve"> codepoints for STRP</w:t>
                  </w:r>
                </w:p>
                <w:p w:rsidR="00343974" w:rsidRDefault="00B30065">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28</w:t>
                  </w:r>
                  <w:r>
                    <w:rPr>
                      <w:rFonts w:hint="eastAsia"/>
                      <w:sz w:val="14"/>
                      <w:szCs w:val="12"/>
                    </w:rPr>
                    <w:t xml:space="preserve"> codepoints for STRP</w:t>
                  </w:r>
                </w:p>
                <w:p w:rsidR="00343974" w:rsidRDefault="00B30065">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lastRenderedPageBreak/>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codepoints for STRP</w:t>
                  </w:r>
                </w:p>
                <w:p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30</w:t>
                  </w:r>
                  <w:r>
                    <w:rPr>
                      <w:rFonts w:hint="eastAsia"/>
                      <w:sz w:val="14"/>
                      <w:szCs w:val="12"/>
                    </w:rPr>
                    <w:t xml:space="preserve"> codepoints for STRP</w:t>
                  </w:r>
                </w:p>
                <w:p w:rsidR="00343974" w:rsidRDefault="00B30065">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343974">
              <w:tc>
                <w:tcPr>
                  <w:tcW w:w="1352" w:type="dxa"/>
                </w:tcPr>
                <w:p w:rsidR="00343974" w:rsidRDefault="00B30065">
                  <w:pPr>
                    <w:rPr>
                      <w:rFonts w:eastAsia="宋体"/>
                      <w:sz w:val="14"/>
                      <w:szCs w:val="16"/>
                    </w:rPr>
                  </w:pPr>
                  <w:r>
                    <w:rPr>
                      <w:rFonts w:eastAsia="宋体" w:hint="eastAsia"/>
                      <w:sz w:val="14"/>
                      <w:szCs w:val="16"/>
                    </w:rPr>
                    <w:t>Comments</w:t>
                  </w:r>
                </w:p>
              </w:tc>
              <w:tc>
                <w:tcPr>
                  <w:tcW w:w="2007" w:type="dxa"/>
                </w:tcPr>
                <w:p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xml:space="preserve">) enable dynamic switching between STR and MTRP and minimize the DCI overhead as much as possible, (3) easily and intuitively configure the mapping between SRI and power control </w:t>
            </w:r>
            <w:r>
              <w:rPr>
                <w:rFonts w:ascii="Times New Roman" w:hAnsi="Times New Roman" w:cs="Times New Roman" w:hint="eastAsia"/>
                <w:sz w:val="18"/>
                <w:szCs w:val="18"/>
              </w:rPr>
              <w:lastRenderedPageBreak/>
              <w:t>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343974" w:rsidRDefault="00B30065">
            <w:pPr>
              <w:pStyle w:val="af6"/>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bl>
            <w:tblPr>
              <w:tblStyle w:val="af"/>
              <w:tblW w:w="5866" w:type="dxa"/>
              <w:jc w:val="center"/>
              <w:tblLayout w:type="fixed"/>
              <w:tblLook w:val="04A0" w:firstRow="1" w:lastRow="0" w:firstColumn="1" w:lastColumn="0" w:noHBand="0" w:noVBand="1"/>
            </w:tblPr>
            <w:tblGrid>
              <w:gridCol w:w="1352"/>
              <w:gridCol w:w="2007"/>
              <w:gridCol w:w="2507"/>
            </w:tblGrid>
            <w:tr w:rsidR="00343974">
              <w:trPr>
                <w:jc w:val="center"/>
              </w:trPr>
              <w:tc>
                <w:tcPr>
                  <w:tcW w:w="1352" w:type="dxa"/>
                </w:tcPr>
                <w:p w:rsidR="00343974" w:rsidRDefault="00B30065">
                  <w:pPr>
                    <w:rPr>
                      <w:sz w:val="16"/>
                      <w:szCs w:val="16"/>
                    </w:rPr>
                  </w:pPr>
                  <w:r>
                    <w:rPr>
                      <w:rFonts w:hint="eastAsia"/>
                      <w:sz w:val="16"/>
                      <w:szCs w:val="16"/>
                    </w:rPr>
                    <w:lastRenderedPageBreak/>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trPr>
                <w:jc w:val="center"/>
              </w:trPr>
              <w:tc>
                <w:tcPr>
                  <w:tcW w:w="1352" w:type="dxa"/>
                </w:tcPr>
                <w:p w:rsidR="00343974" w:rsidRDefault="00B30065">
                  <w:pPr>
                    <w:rPr>
                      <w:sz w:val="14"/>
                      <w:szCs w:val="16"/>
                    </w:rPr>
                  </w:pPr>
                  <w:r>
                    <w:rPr>
                      <w:rFonts w:hint="eastAsia"/>
                      <w:sz w:val="16"/>
                      <w:szCs w:val="16"/>
                    </w:rPr>
                    <w:t>Lmax=1, Nsrs=2</w:t>
                  </w:r>
                </w:p>
              </w:tc>
              <w:tc>
                <w:tcPr>
                  <w:tcW w:w="2007" w:type="dxa"/>
                </w:tcPr>
                <w:p w:rsidR="00343974" w:rsidRDefault="00B30065">
                  <w:pPr>
                    <w:rPr>
                      <w:b/>
                      <w:bCs/>
                      <w:sz w:val="14"/>
                      <w:szCs w:val="12"/>
                    </w:rPr>
                  </w:pPr>
                  <w:r>
                    <w:rPr>
                      <w:rFonts w:eastAsia="宋体"/>
                      <w:b/>
                      <w:bCs/>
                      <w:sz w:val="14"/>
                      <w:szCs w:val="12"/>
                    </w:rPr>
                    <w:t>3</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4</w:t>
                  </w:r>
                  <w:r>
                    <w:rPr>
                      <w:rFonts w:hint="eastAsia"/>
                      <w:sz w:val="14"/>
                      <w:szCs w:val="12"/>
                    </w:rPr>
                    <w:t xml:space="preserve"> codepoints for STRP</w:t>
                  </w:r>
                </w:p>
                <w:p w:rsidR="00343974" w:rsidRDefault="00B30065">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trPr>
                <w:jc w:val="center"/>
              </w:trPr>
              <w:tc>
                <w:tcPr>
                  <w:tcW w:w="1352" w:type="dxa"/>
                </w:tcPr>
                <w:p w:rsidR="00343974" w:rsidRDefault="00B30065">
                  <w:pPr>
                    <w:rPr>
                      <w:sz w:val="14"/>
                      <w:szCs w:val="16"/>
                    </w:rPr>
                  </w:pPr>
                  <w:r>
                    <w:rPr>
                      <w:rFonts w:hint="eastAsia"/>
                      <w:sz w:val="16"/>
                      <w:szCs w:val="16"/>
                    </w:rPr>
                    <w:t>Lmax=1, Nsrs=3</w:t>
                  </w:r>
                </w:p>
              </w:tc>
              <w:tc>
                <w:tcPr>
                  <w:tcW w:w="2007" w:type="dxa"/>
                  <w:shd w:val="clear" w:color="auto" w:fill="FFC000"/>
                </w:tcPr>
                <w:p w:rsidR="00343974" w:rsidRDefault="00B30065">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rPr>
                <w:jc w:val="center"/>
              </w:trPr>
              <w:tc>
                <w:tcPr>
                  <w:tcW w:w="1352" w:type="dxa"/>
                </w:tcPr>
                <w:p w:rsidR="00343974" w:rsidRDefault="00B30065">
                  <w:pPr>
                    <w:rPr>
                      <w:sz w:val="14"/>
                      <w:szCs w:val="16"/>
                    </w:rPr>
                  </w:pPr>
                  <w:r>
                    <w:rPr>
                      <w:rFonts w:hint="eastAsia"/>
                      <w:sz w:val="16"/>
                      <w:szCs w:val="16"/>
                    </w:rPr>
                    <w:t>Lmax=1, Nsrs=4</w:t>
                  </w:r>
                </w:p>
              </w:tc>
              <w:tc>
                <w:tcPr>
                  <w:tcW w:w="2007" w:type="dxa"/>
                </w:tcPr>
                <w:p w:rsidR="00343974" w:rsidRDefault="00B30065">
                  <w:pPr>
                    <w:rPr>
                      <w:b/>
                      <w:bCs/>
                      <w:sz w:val="14"/>
                      <w:szCs w:val="12"/>
                    </w:rPr>
                  </w:pPr>
                  <w:r>
                    <w:rPr>
                      <w:rFonts w:eastAsia="宋体"/>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8</w:t>
                  </w:r>
                  <w:r>
                    <w:rPr>
                      <w:rFonts w:hint="eastAsia"/>
                      <w:sz w:val="14"/>
                      <w:szCs w:val="12"/>
                    </w:rPr>
                    <w:t xml:space="preserve"> codepoints for STRP</w:t>
                  </w:r>
                </w:p>
                <w:p w:rsidR="00343974" w:rsidRDefault="00B30065">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rsidR="00343974" w:rsidRDefault="00B30065">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12</w:t>
                  </w:r>
                  <w:r>
                    <w:rPr>
                      <w:rFonts w:hint="eastAsia"/>
                      <w:sz w:val="14"/>
                      <w:szCs w:val="12"/>
                    </w:rPr>
                    <w:t xml:space="preserve"> codepoints for STRP</w:t>
                  </w:r>
                </w:p>
                <w:p w:rsidR="00343974" w:rsidRDefault="00B30065">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20</w:t>
                  </w:r>
                  <w:r>
                    <w:rPr>
                      <w:rFonts w:hint="eastAsia"/>
                      <w:sz w:val="14"/>
                      <w:szCs w:val="12"/>
                    </w:rPr>
                    <w:t xml:space="preserve"> codepoints for STRP</w:t>
                  </w:r>
                </w:p>
                <w:p w:rsidR="00343974" w:rsidRDefault="00B30065">
                  <w:pPr>
                    <w:rPr>
                      <w:sz w:val="14"/>
                      <w:szCs w:val="12"/>
                    </w:rPr>
                  </w:pPr>
                  <w:r>
                    <w:rPr>
                      <w:rFonts w:eastAsia="宋体"/>
                      <w:sz w:val="14"/>
                      <w:szCs w:val="12"/>
                    </w:rPr>
                    <w:lastRenderedPageBreak/>
                    <w:t>52</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343974" w:rsidRDefault="00B30065">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lastRenderedPageBreak/>
                    <w:t>Lmax=</w:t>
                  </w:r>
                  <w:r>
                    <w:rPr>
                      <w:rFonts w:eastAsia="宋体" w:hint="eastAsia"/>
                      <w:sz w:val="16"/>
                      <w:szCs w:val="16"/>
                    </w:rPr>
                    <w:t>3</w:t>
                  </w:r>
                  <w:r>
                    <w:rPr>
                      <w:rFonts w:hint="eastAsia"/>
                      <w:sz w:val="16"/>
                      <w:szCs w:val="16"/>
                    </w:rPr>
                    <w:t>, Nsrs=2</w:t>
                  </w:r>
                </w:p>
              </w:tc>
              <w:tc>
                <w:tcPr>
                  <w:tcW w:w="2007" w:type="dxa"/>
                  <w:shd w:val="clear" w:color="auto" w:fill="auto"/>
                </w:tcPr>
                <w:p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343974" w:rsidRDefault="00B30065">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28</w:t>
                  </w:r>
                  <w:r>
                    <w:rPr>
                      <w:rFonts w:hint="eastAsia"/>
                      <w:sz w:val="14"/>
                      <w:szCs w:val="12"/>
                    </w:rPr>
                    <w:t xml:space="preserve"> codepoints for STRP</w:t>
                  </w:r>
                </w:p>
                <w:p w:rsidR="00343974" w:rsidRDefault="00B30065">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auto"/>
                </w:tcPr>
                <w:p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6</w:t>
                  </w:r>
                  <w:r>
                    <w:rPr>
                      <w:rFonts w:hint="eastAsia"/>
                      <w:sz w:val="14"/>
                      <w:szCs w:val="12"/>
                    </w:rPr>
                    <w:t xml:space="preserve"> codepoints for STRP</w:t>
                  </w:r>
                </w:p>
                <w:p w:rsidR="00343974" w:rsidRDefault="00B30065">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宋体" w:hint="eastAsia"/>
                      <w:sz w:val="14"/>
                      <w:szCs w:val="12"/>
                    </w:rPr>
                    <w:t>14</w:t>
                  </w:r>
                  <w:r>
                    <w:rPr>
                      <w:rFonts w:hint="eastAsia"/>
                      <w:sz w:val="14"/>
                      <w:szCs w:val="12"/>
                    </w:rPr>
                    <w:t xml:space="preserve"> codepoints for STRP</w:t>
                  </w:r>
                </w:p>
                <w:p w:rsidR="00343974" w:rsidRDefault="00B30065">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rsidR="00343974" w:rsidRDefault="00B30065">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rsidR="00343974" w:rsidRDefault="00B30065">
                  <w:pPr>
                    <w:rPr>
                      <w:sz w:val="14"/>
                      <w:szCs w:val="12"/>
                    </w:rPr>
                  </w:pPr>
                  <w:r>
                    <w:rPr>
                      <w:rFonts w:eastAsia="宋体" w:hint="eastAsia"/>
                      <w:sz w:val="14"/>
                      <w:szCs w:val="12"/>
                    </w:rPr>
                    <w:t>30</w:t>
                  </w:r>
                  <w:r>
                    <w:rPr>
                      <w:rFonts w:hint="eastAsia"/>
                      <w:sz w:val="14"/>
                      <w:szCs w:val="12"/>
                    </w:rPr>
                    <w:t xml:space="preserve"> codepoints for STRP</w:t>
                  </w:r>
                </w:p>
                <w:p w:rsidR="00343974" w:rsidRDefault="00B30065">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trPr>
                <w:jc w:val="center"/>
              </w:trPr>
              <w:tc>
                <w:tcPr>
                  <w:tcW w:w="1352" w:type="dxa"/>
                </w:tcPr>
                <w:p w:rsidR="00343974" w:rsidRDefault="00B30065">
                  <w:pPr>
                    <w:rPr>
                      <w:rFonts w:eastAsia="宋体"/>
                      <w:sz w:val="14"/>
                      <w:szCs w:val="16"/>
                    </w:rPr>
                  </w:pPr>
                  <w:r>
                    <w:rPr>
                      <w:rFonts w:eastAsia="宋体" w:hint="eastAsia"/>
                      <w:sz w:val="14"/>
                      <w:szCs w:val="16"/>
                    </w:rPr>
                    <w:lastRenderedPageBreak/>
                    <w:t>Comments</w:t>
                  </w:r>
                </w:p>
              </w:tc>
              <w:tc>
                <w:tcPr>
                  <w:tcW w:w="2007" w:type="dxa"/>
                </w:tcPr>
                <w:p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4632960" cy="1062990"/>
                            </a:xfrm>
                            <a:prstGeom prst="rect">
                              <a:avLst/>
                            </a:prstGeom>
                          </pic:spPr>
                        </pic:pic>
                      </a:graphicData>
                    </a:graphic>
                  </wp:inline>
                </w:drawing>
              </w:r>
            </w:ins>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
              <w:tblW w:w="5866" w:type="dxa"/>
              <w:tblLayout w:type="fixed"/>
              <w:tblLook w:val="04A0" w:firstRow="1" w:lastRow="0" w:firstColumn="1" w:lastColumn="0" w:noHBand="0" w:noVBand="1"/>
            </w:tblPr>
            <w:tblGrid>
              <w:gridCol w:w="1352"/>
              <w:gridCol w:w="2007"/>
              <w:gridCol w:w="2507"/>
            </w:tblGrid>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3bit</w:t>
                  </w:r>
                  <w:r>
                    <w:rPr>
                      <w:color w:val="FF0000"/>
                      <w:sz w:val="12"/>
                      <w:szCs w:val="12"/>
                    </w:rPr>
                    <w:t>:</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4bit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r>
                    <w:rPr>
                      <w:rFonts w:hint="eastAsia"/>
                      <w:sz w:val="16"/>
                      <w:szCs w:val="16"/>
                    </w:rPr>
                    <w:lastRenderedPageBreak/>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Gulim"/>
                      <w:sz w:val="16"/>
                      <w:szCs w:val="16"/>
                    </w:rPr>
                  </w:pPr>
                  <w:r>
                    <w:rPr>
                      <w:rFonts w:hint="eastAsia"/>
                      <w:sz w:val="16"/>
                      <w:szCs w:val="16"/>
                    </w:rPr>
                    <w:lastRenderedPageBreak/>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hint="eastAsia"/>
                <w:sz w:val="18"/>
                <w:szCs w:val="18"/>
              </w:rPr>
              <w:lastRenderedPageBreak/>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3.4</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rsidR="00343974" w:rsidRDefault="00343974">
      <w:pPr>
        <w:rPr>
          <w:rFonts w:ascii="Times New Roman" w:hAnsi="Times New Roman" w:cs="Times New Roman"/>
          <w:sz w:val="16"/>
          <w:szCs w:val="16"/>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rsidR="00343974" w:rsidRDefault="00B30065">
            <w:pPr>
              <w:adjustRightInd w:val="0"/>
              <w:snapToGrid w:val="0"/>
              <w:spacing w:before="60"/>
              <w:rPr>
                <w:rStyle w:val="af4"/>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trPr>
                <w:trHeight w:val="306"/>
                <w:jc w:val="center"/>
              </w:trPr>
              <w:tc>
                <w:tcPr>
                  <w:tcW w:w="920" w:type="dxa"/>
                  <w:vMerge w:val="restart"/>
                  <w:shd w:val="clear" w:color="auto" w:fill="D9D9D9"/>
                  <w:vAlign w:val="center"/>
                </w:tcPr>
                <w:p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trPr>
                <w:trHeight w:val="189"/>
                <w:jc w:val="center"/>
              </w:trPr>
              <w:tc>
                <w:tcPr>
                  <w:tcW w:w="920" w:type="dxa"/>
                  <w:vMerge/>
                  <w:shd w:val="clear" w:color="auto" w:fill="D9D9D9"/>
                  <w:vAlign w:val="center"/>
                </w:tcPr>
                <w:p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rsidR="00343974" w:rsidRDefault="00B30065">
                  <w:pPr>
                    <w:keepNext/>
                    <w:jc w:val="center"/>
                    <w:rPr>
                      <w:rFonts w:ascii="Arial" w:hAnsi="Arial"/>
                      <w:b/>
                      <w:bCs/>
                      <w:sz w:val="10"/>
                      <w:szCs w:val="10"/>
                    </w:rPr>
                  </w:pPr>
                  <w:r>
                    <w:rPr>
                      <w:rFonts w:ascii="Arial" w:hAnsi="Arial"/>
                      <w:b/>
                      <w:bCs/>
                      <w:sz w:val="10"/>
                      <w:szCs w:val="10"/>
                    </w:rPr>
                    <w:t>The fourth bit</w:t>
                  </w:r>
                </w:p>
              </w:tc>
            </w:tr>
            <w:tr w:rsidR="00343974">
              <w:trPr>
                <w:trHeight w:val="94"/>
                <w:jc w:val="center"/>
              </w:trPr>
              <w:tc>
                <w:tcPr>
                  <w:tcW w:w="920" w:type="dxa"/>
                  <w:vMerge/>
                  <w:shd w:val="clear" w:color="auto" w:fill="D9D9D9"/>
                  <w:vAlign w:val="center"/>
                </w:tcPr>
                <w:p w:rsidR="00343974" w:rsidRDefault="00343974">
                  <w:pPr>
                    <w:pStyle w:val="TAC"/>
                    <w:rPr>
                      <w:sz w:val="10"/>
                      <w:szCs w:val="10"/>
                    </w:rPr>
                  </w:pPr>
                </w:p>
              </w:tc>
              <w:tc>
                <w:tcPr>
                  <w:tcW w:w="1555" w:type="dxa"/>
                  <w:shd w:val="clear" w:color="auto" w:fill="D9D9D9"/>
                  <w:vAlign w:val="center"/>
                </w:tcPr>
                <w:p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trPr>
                <w:trHeight w:val="165"/>
                <w:jc w:val="center"/>
              </w:trPr>
              <w:tc>
                <w:tcPr>
                  <w:tcW w:w="920" w:type="dxa"/>
                  <w:shd w:val="clear" w:color="auto" w:fill="auto"/>
                  <w:vAlign w:val="center"/>
                </w:tcPr>
                <w:p w:rsidR="00343974" w:rsidRDefault="00B30065">
                  <w:pPr>
                    <w:pStyle w:val="TAC"/>
                    <w:rPr>
                      <w:sz w:val="10"/>
                      <w:szCs w:val="10"/>
                    </w:rPr>
                  </w:pPr>
                  <w:r>
                    <w:rPr>
                      <w:sz w:val="10"/>
                      <w:szCs w:val="10"/>
                    </w:rPr>
                    <w:t>0</w:t>
                  </w:r>
                </w:p>
              </w:tc>
              <w:tc>
                <w:tcPr>
                  <w:tcW w:w="1555" w:type="dxa"/>
                  <w:shd w:val="clear" w:color="auto" w:fill="auto"/>
                  <w:vAlign w:val="center"/>
                </w:tcPr>
                <w:p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trPr>
                <w:trHeight w:val="153"/>
                <w:jc w:val="center"/>
              </w:trPr>
              <w:tc>
                <w:tcPr>
                  <w:tcW w:w="920" w:type="dxa"/>
                  <w:shd w:val="clear" w:color="auto" w:fill="auto"/>
                  <w:vAlign w:val="center"/>
                </w:tcPr>
                <w:p w:rsidR="00343974" w:rsidRDefault="00B30065">
                  <w:pPr>
                    <w:pStyle w:val="TAC"/>
                    <w:rPr>
                      <w:sz w:val="10"/>
                      <w:szCs w:val="10"/>
                    </w:rPr>
                  </w:pPr>
                  <w:r>
                    <w:rPr>
                      <w:sz w:val="10"/>
                      <w:szCs w:val="10"/>
                    </w:rPr>
                    <w:t>1</w:t>
                  </w:r>
                </w:p>
              </w:tc>
              <w:tc>
                <w:tcPr>
                  <w:tcW w:w="1555" w:type="dxa"/>
                  <w:shd w:val="clear" w:color="auto" w:fill="auto"/>
                  <w:vAlign w:val="center"/>
                </w:tcPr>
                <w:p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343974" w:rsidRDefault="00B30065">
            <w:pPr>
              <w:pStyle w:val="af6"/>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rsidR="00343974" w:rsidRDefault="00B30065">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343974">
        <w:trPr>
          <w:trHeight w:val="2706"/>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 #3</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343974" w:rsidRDefault="00B30065">
            <w:pPr>
              <w:pStyle w:val="af6"/>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rsidR="00343974" w:rsidRDefault="00343974">
            <w:pPr>
              <w:pStyle w:val="af6"/>
              <w:adjustRightInd w:val="0"/>
              <w:snapToGrid w:val="0"/>
              <w:spacing w:before="60"/>
              <w:ind w:left="0"/>
              <w:rPr>
                <w:rFonts w:ascii="Times New Roman" w:eastAsia="宋体"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rsidR="00343974" w:rsidRDefault="00343974">
      <w:pPr>
        <w:rPr>
          <w:rFonts w:ascii="Times New Roman" w:eastAsia="Batang" w:hAnsi="Times New Roman" w:cs="Times New Roman"/>
          <w:sz w:val="18"/>
          <w:szCs w:val="18"/>
        </w:rPr>
      </w:pPr>
    </w:p>
    <w:p w:rsidR="00343974" w:rsidRDefault="00343974">
      <w:pPr>
        <w:rPr>
          <w:rFonts w:ascii="Times New Roman" w:hAnsi="Times New Roman" w:cs="Times New Roman"/>
          <w:b/>
          <w:bCs/>
          <w:sz w:val="18"/>
          <w:szCs w:val="18"/>
          <w:highlight w:val="yellow"/>
        </w:rPr>
      </w:pPr>
    </w:p>
    <w:p w:rsidR="00343974" w:rsidRDefault="00B30065">
      <w:pPr>
        <w:pStyle w:val="3"/>
        <w:ind w:left="1077" w:hanging="1077"/>
        <w:rPr>
          <w:sz w:val="22"/>
          <w:szCs w:val="16"/>
          <w:u w:val="single"/>
        </w:rPr>
      </w:pPr>
      <w:r>
        <w:rPr>
          <w:sz w:val="22"/>
          <w:szCs w:val="16"/>
          <w:u w:val="single"/>
        </w:rPr>
        <w:t>Proposal 3.5</w:t>
      </w:r>
    </w:p>
    <w:p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rsidR="00343974" w:rsidRDefault="00B30065">
      <w:pPr>
        <w:pStyle w:val="af6"/>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343974" w:rsidRDefault="00B30065">
      <w:pPr>
        <w:pStyle w:val="af6"/>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343974" w:rsidRDefault="00B30065">
      <w:pPr>
        <w:pStyle w:val="af6"/>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6"/>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343974">
      <w:pPr>
        <w:pStyle w:val="af6"/>
        <w:adjustRightInd w:val="0"/>
        <w:snapToGrid w:val="0"/>
        <w:spacing w:before="60"/>
        <w:ind w:left="108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rsidR="00343974" w:rsidRDefault="00B30065">
            <w:pPr>
              <w:pStyle w:val="af6"/>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trPr>
          <w:trHeight w:val="24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rsidR="00343974" w:rsidRDefault="00B30065">
            <w:pPr>
              <w:pStyle w:val="af6"/>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rsidR="00343974" w:rsidRDefault="00B30065">
            <w:pPr>
              <w:pStyle w:val="af6"/>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rsidR="00343974" w:rsidRDefault="00B30065">
            <w:pPr>
              <w:pStyle w:val="af6"/>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rsidR="00343974" w:rsidRDefault="00B30065">
            <w:pPr>
              <w:pStyle w:val="af6"/>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rsidR="00343974" w:rsidRDefault="00B30065">
            <w:pPr>
              <w:pStyle w:val="af6"/>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rsidR="00343974" w:rsidRDefault="00B30065">
            <w:pPr>
              <w:pStyle w:val="af6"/>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rsidR="00343974" w:rsidRDefault="00B30065">
            <w:pPr>
              <w:pStyle w:val="af6"/>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rsidR="00343974" w:rsidRDefault="00B30065">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lastRenderedPageBreak/>
        <w:t>Proposal 3.6</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343974" w:rsidRDefault="00B30065">
      <w:pPr>
        <w:pStyle w:val="af6"/>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343974" w:rsidRDefault="00B30065">
            <w:pPr>
              <w:pStyle w:val="af6"/>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Fujitsu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343974" w:rsidRDefault="00B30065">
            <w:pPr>
              <w:pStyle w:val="af6"/>
              <w:numPr>
                <w:ilvl w:val="0"/>
                <w:numId w:val="62"/>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3.7</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343974" w:rsidRDefault="00B30065">
      <w:pPr>
        <w:pStyle w:val="af6"/>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343974" w:rsidRDefault="00B30065">
      <w:pPr>
        <w:pStyle w:val="af6"/>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343974" w:rsidRDefault="00B30065">
      <w:pPr>
        <w:pStyle w:val="af6"/>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rsidR="00343974" w:rsidRDefault="00343974">
      <w:pPr>
        <w:pStyle w:val="af6"/>
        <w:shd w:val="clear" w:color="auto" w:fill="FFFFFF"/>
        <w:ind w:left="1440"/>
        <w:rPr>
          <w:rFonts w:ascii="Times New Roman" w:hAnsi="Times New Roman" w:cs="Times New Roman"/>
          <w:sz w:val="18"/>
          <w:szCs w:val="18"/>
        </w:rPr>
      </w:pP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rsidR="00343974" w:rsidRDefault="00343974">
            <w:pPr>
              <w:adjustRightInd w:val="0"/>
              <w:snapToGrid w:val="0"/>
              <w:spacing w:before="60"/>
              <w:rPr>
                <w:rFonts w:ascii="Times New Roman" w:eastAsia="宋体" w:hAnsi="Times New Roman" w:cs="Times New Roman"/>
                <w:sz w:val="18"/>
                <w:szCs w:val="18"/>
              </w:rPr>
            </w:pPr>
          </w:p>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rsidR="00343974" w:rsidRDefault="00B30065">
            <w:pPr>
              <w:adjustRightInd w:val="0"/>
              <w:snapToGrid w:val="0"/>
              <w:spacing w:before="60"/>
              <w:jc w:val="center"/>
              <w:rPr>
                <w:rFonts w:ascii="Times New Roman" w:eastAsia="宋体"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object w:dxaOrig="6150" w:dyaOrig="1575">
                <v:shape id="_x0000_i1027" type="#_x0000_t75" style="width:307.5pt;height:78.5pt" o:ole="">
                  <v:imagedata r:id="rId17" o:title=""/>
                </v:shape>
                <o:OLEObject Type="Embed" ProgID="Visio.Drawing.15" ShapeID="_x0000_i1027" DrawAspect="Content" ObjectID="_1673348844" r:id="rId18"/>
              </w:object>
            </w:r>
            <w:r>
              <w:rPr>
                <w:rFonts w:ascii="Times New Roman" w:eastAsia="宋体"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Based on the above description, we propose to modify the proposal as: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343974" w:rsidRDefault="00B30065">
            <w:pPr>
              <w:pStyle w:val="af6"/>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trPr>
          <w:trHeight w:val="258"/>
        </w:trPr>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trPr>
          <w:trHeight w:val="258"/>
        </w:trPr>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3.8</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343974" w:rsidRDefault="00343974">
      <w:pPr>
        <w:shd w:val="clear" w:color="auto" w:fill="FFFFFF"/>
        <w:rPr>
          <w:rFonts w:ascii="Times New Roman" w:hAnsi="Times New Roman" w:cs="Times New Roman"/>
          <w:sz w:val="18"/>
          <w:szCs w:val="18"/>
        </w:rPr>
      </w:pP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lastRenderedPageBreak/>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3.9</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343974" w:rsidRDefault="00343974">
      <w:pPr>
        <w:shd w:val="clear" w:color="auto" w:fill="FFFFFF"/>
        <w:rPr>
          <w:rFonts w:ascii="Times New Roman" w:hAnsi="Times New Roman" w:cs="Times New Roman"/>
          <w:sz w:val="18"/>
          <w:szCs w:val="18"/>
        </w:rPr>
      </w:pPr>
    </w:p>
    <w:p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343974" w:rsidRDefault="00B30065">
            <w:pPr>
              <w:pStyle w:val="af6"/>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6"/>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lastRenderedPageBreak/>
              <w:t xml:space="preserve">FFS: Required changes on CG parameters (ConfiguredGrantConfig)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rsidR="00343974" w:rsidRDefault="00343974">
      <w:pPr>
        <w:rPr>
          <w:rFonts w:ascii="Times New Roman" w:hAnsi="Times New Roman" w:cs="Times New Roman"/>
          <w:sz w:val="18"/>
          <w:szCs w:val="18"/>
        </w:rPr>
      </w:pPr>
    </w:p>
    <w:p w:rsidR="00343974" w:rsidRDefault="00B30065">
      <w:pPr>
        <w:pStyle w:val="2"/>
        <w:ind w:left="1077" w:hanging="1077"/>
        <w:rPr>
          <w:szCs w:val="18"/>
        </w:rPr>
      </w:pPr>
      <w:r>
        <w:rPr>
          <w:szCs w:val="18"/>
        </w:rPr>
        <w:t>3.3</w:t>
      </w:r>
      <w:r>
        <w:rPr>
          <w:szCs w:val="18"/>
        </w:rPr>
        <w:tab/>
        <w:t>Additional high priority proposals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rsidR="00343974" w:rsidRDefault="00343974">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trPr>
          <w:trHeight w:val="648"/>
        </w:trPr>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343974">
        <w:trPr>
          <w:trHeight w:val="1208"/>
        </w:trPr>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tc>
          <w:tcPr>
            <w:tcW w:w="212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tc>
          <w:tcPr>
            <w:tcW w:w="212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tc>
          <w:tcPr>
            <w:tcW w:w="2122" w:type="dxa"/>
          </w:tcPr>
          <w:p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rsidR="00343974" w:rsidRDefault="00343974"/>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rsidR="00343974" w:rsidRDefault="00B30065">
      <w:pPr>
        <w:pStyle w:val="2"/>
        <w:ind w:left="1077" w:hanging="1077"/>
        <w:rPr>
          <w:szCs w:val="18"/>
        </w:rPr>
      </w:pPr>
      <w:r>
        <w:rPr>
          <w:szCs w:val="18"/>
        </w:rPr>
        <w:t>4.1</w:t>
      </w:r>
      <w:r>
        <w:rPr>
          <w:szCs w:val="18"/>
        </w:rPr>
        <w:tab/>
        <w:t xml:space="preserve">Agreements </w:t>
      </w:r>
    </w:p>
    <w:p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343974" w:rsidRDefault="00B30065">
      <w:pPr>
        <w:pStyle w:val="af6"/>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rsidR="00343974" w:rsidRDefault="00343974"/>
    <w:p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343974" w:rsidRDefault="00B30065">
      <w:r>
        <w:rPr>
          <w:rFonts w:ascii="Times New Roman" w:hAnsi="Times New Roman" w:cs="Times New Roman"/>
          <w:sz w:val="18"/>
          <w:szCs w:val="18"/>
        </w:rPr>
        <w:t>The feature is UE optional</w:t>
      </w:r>
    </w:p>
    <w:p w:rsidR="00343974" w:rsidRDefault="00B30065">
      <w:pPr>
        <w:pStyle w:val="2"/>
        <w:ind w:left="1077" w:hanging="1077"/>
        <w:rPr>
          <w:szCs w:val="18"/>
        </w:rPr>
      </w:pPr>
      <w:r>
        <w:rPr>
          <w:szCs w:val="18"/>
        </w:rPr>
        <w:lastRenderedPageBreak/>
        <w:t>4.2</w:t>
      </w:r>
      <w:r>
        <w:rPr>
          <w:szCs w:val="18"/>
        </w:rPr>
        <w:tab/>
        <w:t>Proposals for Online discussion</w:t>
      </w:r>
    </w:p>
    <w:p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rsidR="00343974" w:rsidRDefault="00343974">
      <w:pPr>
        <w:rPr>
          <w:rFonts w:ascii="Times New Roman" w:hAnsi="Times New Roman"/>
          <w:b/>
          <w:bCs/>
          <w:sz w:val="18"/>
          <w:szCs w:val="16"/>
          <w:highlight w:val="magenta"/>
        </w:rPr>
      </w:pPr>
    </w:p>
    <w:p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rsidR="00343974" w:rsidRDefault="00343974">
      <w:pPr>
        <w:pStyle w:val="af6"/>
        <w:spacing w:line="256" w:lineRule="auto"/>
        <w:ind w:left="360"/>
        <w:rPr>
          <w:rFonts w:ascii="Times New Roman" w:hAnsi="Times New Roman"/>
          <w:sz w:val="18"/>
          <w:szCs w:val="16"/>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rsidR="00343974" w:rsidRDefault="00B30065">
      <w:pPr>
        <w:pStyle w:val="af6"/>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rsidR="00343974" w:rsidRDefault="00B30065">
      <w:pPr>
        <w:pStyle w:val="af6"/>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343974" w:rsidRDefault="00343974">
      <w:pPr>
        <w:rPr>
          <w:rFonts w:ascii="Times New Roman" w:hAnsi="Times New Roman" w:cs="Times New Roman"/>
          <w:sz w:val="18"/>
          <w:szCs w:val="18"/>
        </w:rPr>
      </w:pP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rsidR="00343974" w:rsidRDefault="00343974">
      <w:pPr>
        <w:snapToGrid w:val="0"/>
        <w:rPr>
          <w:rFonts w:ascii="Times New Roman" w:hAnsi="Times New Roman" w:cs="Times New Roman"/>
          <w:b/>
          <w:bCs/>
          <w:sz w:val="18"/>
          <w:szCs w:val="18"/>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343974" w:rsidRDefault="00343974">
      <w:pPr>
        <w:pStyle w:val="af6"/>
        <w:snapToGrid w:val="0"/>
        <w:rPr>
          <w:rFonts w:ascii="Times New Roman" w:eastAsia="Batang" w:hAnsi="Times New Roman" w:cs="Times New Roman"/>
          <w:sz w:val="18"/>
          <w:szCs w:val="18"/>
        </w:rPr>
      </w:pP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rsidR="00343974" w:rsidRDefault="00B30065">
      <w:pPr>
        <w:pStyle w:val="af6"/>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343974" w:rsidRDefault="00343974">
      <w:pPr>
        <w:snapToGrid w:val="0"/>
        <w:rPr>
          <w:rFonts w:ascii="Times New Roman" w:hAnsi="Times New Roman" w:cs="Times New Roman"/>
          <w:sz w:val="18"/>
          <w:szCs w:val="18"/>
        </w:rPr>
      </w:pPr>
    </w:p>
    <w:p w:rsidR="00343974" w:rsidRDefault="00343974">
      <w:pPr>
        <w:pStyle w:val="af6"/>
        <w:snapToGrid w:val="0"/>
        <w:rPr>
          <w:rFonts w:ascii="Times New Roman" w:hAnsi="Times New Roman" w:cs="Times New Roman"/>
          <w:sz w:val="18"/>
          <w:szCs w:val="18"/>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rsidR="00343974" w:rsidRDefault="00B30065">
      <w:pPr>
        <w:pStyle w:val="af6"/>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rsidR="00343974" w:rsidRDefault="00343974">
      <w:pPr>
        <w:pStyle w:val="af6"/>
        <w:ind w:left="0"/>
        <w:rPr>
          <w:rFonts w:ascii="Times New Roman" w:hAnsi="Times New Roman" w:cs="Times New Roman"/>
          <w:sz w:val="18"/>
          <w:szCs w:val="18"/>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pStyle w:val="af6"/>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rsidR="00343974" w:rsidRDefault="00343974">
      <w:pPr>
        <w:rPr>
          <w:rFonts w:ascii="Times New Roman" w:hAnsi="Times New Roman" w:cs="Times New Roman"/>
          <w:sz w:val="18"/>
          <w:szCs w:val="18"/>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C6564B">
        <w:tc>
          <w:tcPr>
            <w:tcW w:w="2122" w:type="dxa"/>
          </w:tcPr>
          <w:p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bl>
    <w:p w:rsidR="00343974" w:rsidRDefault="00343974">
      <w:pPr>
        <w:rPr>
          <w:rFonts w:ascii="Times New Roman" w:hAnsi="Times New Roman" w:cs="Times New Roman"/>
          <w:sz w:val="18"/>
          <w:szCs w:val="18"/>
        </w:rPr>
      </w:pPr>
    </w:p>
    <w:p w:rsidR="00343974" w:rsidRDefault="00B30065">
      <w:pPr>
        <w:pStyle w:val="2"/>
        <w:ind w:left="1077" w:hanging="1077"/>
        <w:rPr>
          <w:szCs w:val="18"/>
        </w:rPr>
      </w:pPr>
      <w:r>
        <w:rPr>
          <w:szCs w:val="18"/>
        </w:rPr>
        <w:t>4.3</w:t>
      </w:r>
      <w:r>
        <w:rPr>
          <w:szCs w:val="18"/>
        </w:rPr>
        <w:tab/>
        <w:t>Proposals for Offline discussion</w:t>
      </w:r>
    </w:p>
    <w:p w:rsidR="00343974" w:rsidRDefault="00B30065">
      <w:pPr>
        <w:pStyle w:val="3"/>
        <w:ind w:left="1077" w:hanging="1077"/>
        <w:rPr>
          <w:sz w:val="22"/>
          <w:szCs w:val="16"/>
        </w:rPr>
      </w:pPr>
      <w:r>
        <w:rPr>
          <w:sz w:val="22"/>
          <w:szCs w:val="16"/>
        </w:rPr>
        <w:t>4.3.1</w:t>
      </w:r>
      <w:r>
        <w:rPr>
          <w:sz w:val="22"/>
          <w:szCs w:val="16"/>
        </w:rPr>
        <w:tab/>
        <w:t>Stable proposals after Phase 1</w:t>
      </w:r>
    </w:p>
    <w:p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343974" w:rsidRDefault="00343974">
      <w:pPr>
        <w:pStyle w:val="af6"/>
        <w:ind w:left="360"/>
        <w:rPr>
          <w:rFonts w:ascii="Times New Roman" w:eastAsia="Batang" w:hAnsi="Times New Roman" w:cs="Times New Roman"/>
          <w:sz w:val="18"/>
          <w:szCs w:val="18"/>
        </w:rPr>
      </w:pPr>
    </w:p>
    <w:p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343974" w:rsidRDefault="00B30065">
      <w:pPr>
        <w:pStyle w:val="af6"/>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343974" w:rsidRDefault="00B30065">
      <w:pPr>
        <w:pStyle w:val="af6"/>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343974" w:rsidRDefault="00B30065">
      <w:pPr>
        <w:pStyle w:val="af6"/>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rsidR="00343974" w:rsidRDefault="00343974">
      <w:pPr>
        <w:pStyle w:val="af6"/>
        <w:spacing w:line="256" w:lineRule="auto"/>
        <w:ind w:left="360"/>
        <w:rPr>
          <w:rFonts w:ascii="Times New Roman" w:hAnsi="Times New Roman"/>
          <w:color w:val="FF0000"/>
          <w:sz w:val="18"/>
          <w:szCs w:val="16"/>
        </w:rPr>
      </w:pPr>
    </w:p>
    <w:p w:rsidR="00343974" w:rsidRDefault="00343974">
      <w:pPr>
        <w:rPr>
          <w:rFonts w:ascii="Times New Roman" w:hAnsi="Times New Roman"/>
          <w:sz w:val="18"/>
          <w:szCs w:val="16"/>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343974" w:rsidRDefault="00B30065">
      <w:pPr>
        <w:pStyle w:val="af6"/>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lastRenderedPageBreak/>
        <w:t>FFS: whether PUCCH resource group can be linked to power control parameter sets.</w:t>
      </w:r>
    </w:p>
    <w:p w:rsidR="00343974" w:rsidRDefault="00343974"/>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rPr>
          <w:b/>
          <w:bCs/>
        </w:rPr>
      </w:pPr>
      <w:r>
        <w:rPr>
          <w:rFonts w:ascii="Times New Roman" w:eastAsia="宋体" w:hAnsi="Times New Roman" w:cs="Times New Roman"/>
          <w:sz w:val="18"/>
          <w:szCs w:val="18"/>
        </w:rPr>
        <w:t>FFS5: Enhancement on power control parameters per TRP when SRI(s) indication of two SRS resource sets is absent.</w:t>
      </w:r>
    </w:p>
    <w:p w:rsidR="00343974" w:rsidRDefault="00343974">
      <w:pPr>
        <w:rPr>
          <w:b/>
          <w:bCs/>
        </w:rPr>
      </w:pPr>
    </w:p>
    <w:p w:rsidR="00343974" w:rsidRDefault="00B30065">
      <w:pPr>
        <w:pStyle w:val="3"/>
        <w:ind w:left="1077" w:hanging="1077"/>
        <w:rPr>
          <w:sz w:val="22"/>
          <w:szCs w:val="16"/>
        </w:rPr>
      </w:pPr>
      <w:r>
        <w:rPr>
          <w:sz w:val="22"/>
          <w:szCs w:val="16"/>
          <w:highlight w:val="yellow"/>
        </w:rPr>
        <w:t>4.3.2</w:t>
      </w:r>
      <w:r>
        <w:rPr>
          <w:sz w:val="22"/>
          <w:szCs w:val="16"/>
          <w:highlight w:val="yellow"/>
        </w:rPr>
        <w:tab/>
        <w:t>Offline proposals for discussion</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343974" w:rsidRDefault="00B30065">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343974" w:rsidRDefault="00B30065">
      <w:pPr>
        <w:pStyle w:val="af6"/>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lastRenderedPageBreak/>
        <w:t>For Option 1 - Alt2 :</w:t>
      </w:r>
      <w:r>
        <w:rPr>
          <w:rFonts w:ascii="Times New Roman" w:hAnsi="Times New Roman" w:cs="Times New Roman"/>
          <w:sz w:val="18"/>
          <w:szCs w:val="18"/>
        </w:rPr>
        <w:t xml:space="preserve"> by using two SRI fields or TPMI field(s).</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SRI/TPMI field interpretations</w:t>
      </w:r>
    </w:p>
    <w:p w:rsidR="00343974" w:rsidRDefault="00B30065">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343974">
      <w:pPr>
        <w:pStyle w:val="af6"/>
      </w:pPr>
    </w:p>
    <w:p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343974" w:rsidRDefault="00B30065">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343974" w:rsidRDefault="00B30065">
      <w:pPr>
        <w:pStyle w:val="af6"/>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B30065">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343974">
      <w:pPr>
        <w:pStyle w:val="af6"/>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rsidR="00343974" w:rsidRDefault="00B30065">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rsidR="00343974" w:rsidRDefault="00B30065">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rsidR="00343974" w:rsidRDefault="00B30065">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w:t>
            </w:r>
            <w:r w:rsidR="001D6EBC">
              <w:rPr>
                <w:rFonts w:ascii="Times New Roman" w:eastAsia="宋体" w:hAnsi="Times New Roman" w:cs="Times New Roman"/>
                <w:color w:val="3B3838" w:themeColor="background2" w:themeShade="40"/>
                <w:sz w:val="18"/>
                <w:szCs w:val="18"/>
              </w:rPr>
              <w:t>Option1 and Option 1.</w:t>
            </w:r>
          </w:p>
          <w:p w:rsidR="00946EC5" w:rsidRDefault="00946EC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rsidR="00776B58" w:rsidRDefault="00776B58">
            <w:pPr>
              <w:adjustRightInd w:val="0"/>
              <w:snapToGrid w:val="0"/>
              <w:spacing w:before="60"/>
              <w:rPr>
                <w:rFonts w:ascii="Times New Roman" w:eastAsia="宋体" w:hAnsi="Times New Roman" w:cs="Times New Roman"/>
                <w:color w:val="3B3838" w:themeColor="background2" w:themeShade="40"/>
                <w:sz w:val="18"/>
                <w:szCs w:val="18"/>
              </w:rPr>
            </w:pPr>
          </w:p>
        </w:tc>
      </w:tr>
      <w:tr w:rsidR="00120DF1">
        <w:tc>
          <w:tcPr>
            <w:tcW w:w="2122" w:type="dxa"/>
          </w:tcPr>
          <w:p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w:t>
            </w:r>
            <w:r w:rsidRPr="00E614D8">
              <w:rPr>
                <w:rFonts w:ascii="Times New Roman" w:eastAsia="宋体" w:hAnsi="Times New Roman" w:cs="Times New Roman"/>
                <w:color w:val="3B3838" w:themeColor="background2" w:themeShade="40"/>
                <w:sz w:val="18"/>
                <w:szCs w:val="18"/>
              </w:rPr>
              <w:t>between two TRPs</w:t>
            </w:r>
            <w:r>
              <w:rPr>
                <w:rFonts w:ascii="Times New Roman" w:eastAsia="宋体"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tc>
          <w:tcPr>
            <w:tcW w:w="2122" w:type="dxa"/>
          </w:tcPr>
          <w:p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
        </w:tc>
        <w:tc>
          <w:tcPr>
            <w:tcW w:w="7512" w:type="dxa"/>
          </w:tcPr>
          <w:p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bl>
    <w:p w:rsidR="00343974" w:rsidRDefault="00343974">
      <w:pPr>
        <w:pStyle w:val="af6"/>
      </w:pPr>
    </w:p>
    <w:p w:rsidR="00343974" w:rsidRDefault="00B30065">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p>
    <w:tbl>
      <w:tblPr>
        <w:tblStyle w:val="af"/>
        <w:tblW w:w="5000" w:type="pct"/>
        <w:tblLook w:val="04A0" w:firstRow="1" w:lastRow="0" w:firstColumn="1" w:lastColumn="0" w:noHBand="0" w:noVBand="1"/>
      </w:tblPr>
      <w:tblGrid>
        <w:gridCol w:w="435"/>
        <w:gridCol w:w="576"/>
        <w:gridCol w:w="574"/>
        <w:gridCol w:w="574"/>
        <w:gridCol w:w="576"/>
        <w:gridCol w:w="574"/>
        <w:gridCol w:w="574"/>
        <w:gridCol w:w="574"/>
        <w:gridCol w:w="576"/>
        <w:gridCol w:w="574"/>
        <w:gridCol w:w="574"/>
        <w:gridCol w:w="574"/>
        <w:gridCol w:w="576"/>
        <w:gridCol w:w="574"/>
        <w:gridCol w:w="574"/>
        <w:gridCol w:w="574"/>
        <w:gridCol w:w="576"/>
      </w:tblGrid>
      <w:tr w:rsidR="00343974">
        <w:tc>
          <w:tcPr>
            <w:tcW w:w="226" w:type="pct"/>
            <w:shd w:val="clear" w:color="auto" w:fill="D9D9D9" w:themeFill="background1" w:themeFillShade="D9"/>
          </w:tcPr>
          <w:p w:rsidR="00343974" w:rsidRDefault="00343974"/>
        </w:tc>
        <w:tc>
          <w:tcPr>
            <w:tcW w:w="1194" w:type="pct"/>
            <w:gridSpan w:val="4"/>
            <w:shd w:val="clear" w:color="auto" w:fill="D9D9D9" w:themeFill="background1" w:themeFillShade="D9"/>
          </w:tcPr>
          <w:p w:rsidR="00343974" w:rsidRDefault="00B30065">
            <w:pPr>
              <w:jc w:val="center"/>
            </w:pPr>
            <w:r>
              <w:rPr>
                <w:rFonts w:hint="eastAsia"/>
              </w:rPr>
              <w:t>Lmax=1</w:t>
            </w:r>
          </w:p>
        </w:tc>
        <w:tc>
          <w:tcPr>
            <w:tcW w:w="1193" w:type="pct"/>
            <w:gridSpan w:val="4"/>
            <w:shd w:val="clear" w:color="auto" w:fill="D9D9D9" w:themeFill="background1" w:themeFillShade="D9"/>
          </w:tcPr>
          <w:p w:rsidR="00343974" w:rsidRDefault="00B30065">
            <w:pPr>
              <w:jc w:val="center"/>
            </w:pPr>
            <w:r>
              <w:rPr>
                <w:rFonts w:hint="eastAsia"/>
              </w:rPr>
              <w:t>Lmax=2</w:t>
            </w:r>
          </w:p>
        </w:tc>
        <w:tc>
          <w:tcPr>
            <w:tcW w:w="1193" w:type="pct"/>
            <w:gridSpan w:val="4"/>
            <w:shd w:val="clear" w:color="auto" w:fill="D9D9D9" w:themeFill="background1" w:themeFillShade="D9"/>
          </w:tcPr>
          <w:p w:rsidR="00343974" w:rsidRDefault="00B30065">
            <w:pPr>
              <w:jc w:val="center"/>
            </w:pPr>
            <w:r>
              <w:rPr>
                <w:rFonts w:hint="eastAsia"/>
              </w:rPr>
              <w:t>Lmax=3</w:t>
            </w:r>
          </w:p>
        </w:tc>
        <w:tc>
          <w:tcPr>
            <w:tcW w:w="1193" w:type="pct"/>
            <w:gridSpan w:val="4"/>
            <w:shd w:val="clear" w:color="auto" w:fill="D9D9D9" w:themeFill="background1" w:themeFillShade="D9"/>
          </w:tcPr>
          <w:p w:rsidR="00343974" w:rsidRDefault="00B30065">
            <w:pPr>
              <w:jc w:val="center"/>
            </w:pPr>
            <w:r>
              <w:rPr>
                <w:rFonts w:hint="eastAsia"/>
              </w:rPr>
              <w:t>Lmax=4</w:t>
            </w:r>
          </w:p>
        </w:tc>
      </w:tr>
      <w:tr w:rsidR="00343974">
        <w:tc>
          <w:tcPr>
            <w:tcW w:w="226" w:type="pct"/>
            <w:shd w:val="clear" w:color="auto" w:fill="D9D9D9" w:themeFill="background1" w:themeFillShade="D9"/>
          </w:tcPr>
          <w:p w:rsidR="00343974" w:rsidRDefault="00343974"/>
        </w:tc>
        <w:tc>
          <w:tcPr>
            <w:tcW w:w="299"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c>
          <w:tcPr>
            <w:tcW w:w="298"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c>
          <w:tcPr>
            <w:tcW w:w="298"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c>
          <w:tcPr>
            <w:tcW w:w="298"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r>
      <w:tr w:rsidR="00343974">
        <w:tc>
          <w:tcPr>
            <w:tcW w:w="226" w:type="pct"/>
          </w:tcPr>
          <w:p w:rsidR="00343974" w:rsidRDefault="00B30065">
            <w:r>
              <w:rPr>
                <w:rFonts w:hint="eastAsia"/>
              </w:rPr>
              <w:t>LG</w:t>
            </w:r>
          </w:p>
        </w:tc>
        <w:tc>
          <w:tcPr>
            <w:tcW w:w="299" w:type="pct"/>
          </w:tcPr>
          <w:p w:rsidR="00343974" w:rsidRDefault="00B30065">
            <w:r>
              <w:rPr>
                <w:rFonts w:hint="eastAsia"/>
              </w:rPr>
              <w:t>2</w:t>
            </w:r>
          </w:p>
        </w:tc>
        <w:tc>
          <w:tcPr>
            <w:tcW w:w="298" w:type="pct"/>
          </w:tcPr>
          <w:p w:rsidR="00343974" w:rsidRDefault="00B30065">
            <w:r>
              <w:rPr>
                <w:rFonts w:hint="eastAsia"/>
              </w:rPr>
              <w:t>3</w:t>
            </w:r>
          </w:p>
        </w:tc>
        <w:tc>
          <w:tcPr>
            <w:tcW w:w="298" w:type="pct"/>
          </w:tcPr>
          <w:p w:rsidR="00343974" w:rsidRDefault="00B30065">
            <w:r>
              <w:rPr>
                <w:rFonts w:hint="eastAsia"/>
              </w:rPr>
              <w:t>4</w:t>
            </w:r>
          </w:p>
        </w:tc>
        <w:tc>
          <w:tcPr>
            <w:tcW w:w="298" w:type="pct"/>
          </w:tcPr>
          <w:p w:rsidR="00343974" w:rsidRDefault="00B30065">
            <w:r>
              <w:rPr>
                <w:rFonts w:hint="eastAsia"/>
              </w:rPr>
              <w:t>5</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5</w:t>
            </w:r>
          </w:p>
        </w:tc>
        <w:tc>
          <w:tcPr>
            <w:tcW w:w="298" w:type="pct"/>
          </w:tcPr>
          <w:p w:rsidR="00343974" w:rsidRDefault="00B30065">
            <w:r>
              <w:rPr>
                <w:rFonts w:hint="eastAsia"/>
              </w:rPr>
              <w:t>7</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6</w:t>
            </w:r>
          </w:p>
        </w:tc>
        <w:tc>
          <w:tcPr>
            <w:tcW w:w="298" w:type="pct"/>
          </w:tcPr>
          <w:p w:rsidR="00343974" w:rsidRDefault="00B30065">
            <w:r>
              <w:rPr>
                <w:rFonts w:hint="eastAsia"/>
              </w:rPr>
              <w:t>7</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6</w:t>
            </w:r>
          </w:p>
        </w:tc>
        <w:tc>
          <w:tcPr>
            <w:tcW w:w="298" w:type="pct"/>
          </w:tcPr>
          <w:p w:rsidR="00343974" w:rsidRDefault="00B30065">
            <w:r>
              <w:rPr>
                <w:rFonts w:hint="eastAsia"/>
              </w:rPr>
              <w:t>7</w:t>
            </w:r>
          </w:p>
        </w:tc>
      </w:tr>
      <w:tr w:rsidR="00343974">
        <w:tc>
          <w:tcPr>
            <w:tcW w:w="226" w:type="pct"/>
          </w:tcPr>
          <w:p w:rsidR="00343974" w:rsidRDefault="00343974"/>
        </w:tc>
        <w:tc>
          <w:tcPr>
            <w:tcW w:w="299"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r>
    </w:tbl>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343974" w:rsidRDefault="00B30065">
      <w:pPr>
        <w:pStyle w:val="af6"/>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rsidR="00343974" w:rsidRDefault="00B30065">
      <w:pPr>
        <w:pStyle w:val="af6"/>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rsidR="00343974" w:rsidRDefault="00B30065">
      <w:pPr>
        <w:pStyle w:val="af6"/>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343974" w:rsidRDefault="00B30065">
      <w:pPr>
        <w:pStyle w:val="af6"/>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343974" w:rsidRDefault="00B30065">
      <w:pPr>
        <w:pStyle w:val="af6"/>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rsidR="00343974" w:rsidRDefault="00343974">
      <w:pPr>
        <w:pStyle w:val="af6"/>
        <w:ind w:left="1440"/>
        <w:rPr>
          <w:rFonts w:ascii="Times New Roman" w:hAnsi="Times New Roman" w:cs="Times New Roman"/>
          <w:sz w:val="18"/>
          <w:szCs w:val="18"/>
        </w:rPr>
      </w:pPr>
    </w:p>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tc>
          <w:tcPr>
            <w:tcW w:w="2122" w:type="dxa"/>
          </w:tcPr>
          <w:p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343974">
        <w:tc>
          <w:tcPr>
            <w:tcW w:w="2122" w:type="dxa"/>
          </w:tcPr>
          <w:p w:rsidR="00343974" w:rsidRDefault="00F4411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776B58" w:rsidRDefault="00F4411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120DF1">
        <w:tc>
          <w:tcPr>
            <w:tcW w:w="2122" w:type="dxa"/>
          </w:tcPr>
          <w:p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rsidR="00120DF1" w:rsidRDefault="00120DF1" w:rsidP="00C6564B">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sidR="00C6564B">
              <w:rPr>
                <w:rFonts w:ascii="Times New Roman" w:eastAsia="宋体" w:hAnsi="Times New Roman" w:cs="Times New Roman"/>
                <w:color w:val="3B3838" w:themeColor="background2" w:themeShade="40"/>
                <w:sz w:val="18"/>
                <w:szCs w:val="18"/>
              </w:rPr>
              <w:tab/>
            </w:r>
          </w:p>
        </w:tc>
      </w:tr>
      <w:tr w:rsidR="00C6564B">
        <w:tc>
          <w:tcPr>
            <w:tcW w:w="2122" w:type="dxa"/>
          </w:tcPr>
          <w:p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bookmarkStart w:id="76" w:name="_GoBack"/>
            <w:bookmarkEnd w:id="76"/>
          </w:p>
        </w:tc>
      </w:tr>
    </w:tbl>
    <w:p w:rsidR="00343974" w:rsidRDefault="00343974">
      <w:pPr>
        <w:rPr>
          <w:rFonts w:ascii="Times New Roman" w:hAnsi="Times New Roman" w:cs="Times New Roman"/>
          <w:sz w:val="18"/>
          <w:szCs w:val="18"/>
        </w:rPr>
      </w:pPr>
    </w:p>
    <w:p w:rsidR="00343974" w:rsidRDefault="00343974">
      <w:pPr>
        <w:pStyle w:val="af6"/>
      </w:pPr>
    </w:p>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7" w:name="OLE_LINK9"/>
      <w:bookmarkEnd w:id="5"/>
      <w:r>
        <w:rPr>
          <w:rFonts w:ascii="Arial" w:hAnsi="Arial" w:cs="Arial"/>
          <w:szCs w:val="18"/>
        </w:rPr>
        <w:t>Reference</w:t>
      </w:r>
    </w:p>
    <w:p w:rsidR="00343974" w:rsidRDefault="00343974"/>
    <w:tbl>
      <w:tblPr>
        <w:tblW w:w="9689" w:type="dxa"/>
        <w:tblLook w:val="04A0" w:firstRow="1" w:lastRow="0" w:firstColumn="1" w:lastColumn="0" w:noHBand="0" w:noVBand="1"/>
      </w:tblPr>
      <w:tblGrid>
        <w:gridCol w:w="562"/>
        <w:gridCol w:w="1418"/>
        <w:gridCol w:w="4991"/>
        <w:gridCol w:w="2718"/>
      </w:tblGrid>
      <w:tr w:rsidR="00343974">
        <w:trPr>
          <w:trHeight w:val="180"/>
        </w:trPr>
        <w:tc>
          <w:tcPr>
            <w:tcW w:w="562" w:type="dxa"/>
            <w:shd w:val="clear" w:color="000000" w:fill="FFFFFF"/>
          </w:tcPr>
          <w:bookmarkEnd w:id="77"/>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19"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0"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1"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2"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3"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4"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5"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6"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7"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343974" w:rsidRDefault="00C6564B">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2"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3"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1"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6"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5"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43"/>
  </w:num>
  <w:num w:numId="4">
    <w:abstractNumId w:val="34"/>
  </w:num>
  <w:num w:numId="5">
    <w:abstractNumId w:val="14"/>
  </w:num>
  <w:num w:numId="6">
    <w:abstractNumId w:val="45"/>
  </w:num>
  <w:num w:numId="7">
    <w:abstractNumId w:val="38"/>
  </w:num>
  <w:num w:numId="8">
    <w:abstractNumId w:val="26"/>
  </w:num>
  <w:num w:numId="9">
    <w:abstractNumId w:val="50"/>
  </w:num>
  <w:num w:numId="10">
    <w:abstractNumId w:val="41"/>
  </w:num>
  <w:num w:numId="11">
    <w:abstractNumId w:val="22"/>
  </w:num>
  <w:num w:numId="12">
    <w:abstractNumId w:val="56"/>
  </w:num>
  <w:num w:numId="13">
    <w:abstractNumId w:val="6"/>
  </w:num>
  <w:num w:numId="14">
    <w:abstractNumId w:val="5"/>
  </w:num>
  <w:num w:numId="15">
    <w:abstractNumId w:val="12"/>
  </w:num>
  <w:num w:numId="16">
    <w:abstractNumId w:val="30"/>
  </w:num>
  <w:num w:numId="17">
    <w:abstractNumId w:val="8"/>
  </w:num>
  <w:num w:numId="18">
    <w:abstractNumId w:val="29"/>
  </w:num>
  <w:num w:numId="19">
    <w:abstractNumId w:val="11"/>
  </w:num>
  <w:num w:numId="20">
    <w:abstractNumId w:val="64"/>
  </w:num>
  <w:num w:numId="21">
    <w:abstractNumId w:val="42"/>
  </w:num>
  <w:num w:numId="22">
    <w:abstractNumId w:val="47"/>
  </w:num>
  <w:num w:numId="23">
    <w:abstractNumId w:val="44"/>
  </w:num>
  <w:num w:numId="24">
    <w:abstractNumId w:val="3"/>
  </w:num>
  <w:num w:numId="25">
    <w:abstractNumId w:val="18"/>
  </w:num>
  <w:num w:numId="26">
    <w:abstractNumId w:val="37"/>
  </w:num>
  <w:num w:numId="27">
    <w:abstractNumId w:val="66"/>
  </w:num>
  <w:num w:numId="28">
    <w:abstractNumId w:val="4"/>
  </w:num>
  <w:num w:numId="29">
    <w:abstractNumId w:val="48"/>
  </w:num>
  <w:num w:numId="30">
    <w:abstractNumId w:val="40"/>
  </w:num>
  <w:num w:numId="31">
    <w:abstractNumId w:val="36"/>
  </w:num>
  <w:num w:numId="32">
    <w:abstractNumId w:val="7"/>
  </w:num>
  <w:num w:numId="33">
    <w:abstractNumId w:val="62"/>
  </w:num>
  <w:num w:numId="34">
    <w:abstractNumId w:val="59"/>
  </w:num>
  <w:num w:numId="35">
    <w:abstractNumId w:val="60"/>
  </w:num>
  <w:num w:numId="36">
    <w:abstractNumId w:val="58"/>
  </w:num>
  <w:num w:numId="37">
    <w:abstractNumId w:val="20"/>
  </w:num>
  <w:num w:numId="38">
    <w:abstractNumId w:val="24"/>
  </w:num>
  <w:num w:numId="39">
    <w:abstractNumId w:val="53"/>
  </w:num>
  <w:num w:numId="40">
    <w:abstractNumId w:val="63"/>
  </w:num>
  <w:num w:numId="41">
    <w:abstractNumId w:val="19"/>
  </w:num>
  <w:num w:numId="42">
    <w:abstractNumId w:val="16"/>
  </w:num>
  <w:num w:numId="43">
    <w:abstractNumId w:val="17"/>
  </w:num>
  <w:num w:numId="44">
    <w:abstractNumId w:val="33"/>
  </w:num>
  <w:num w:numId="45">
    <w:abstractNumId w:val="9"/>
  </w:num>
  <w:num w:numId="46">
    <w:abstractNumId w:val="21"/>
  </w:num>
  <w:num w:numId="47">
    <w:abstractNumId w:val="10"/>
  </w:num>
  <w:num w:numId="48">
    <w:abstractNumId w:val="57"/>
  </w:num>
  <w:num w:numId="49">
    <w:abstractNumId w:val="35"/>
  </w:num>
  <w:num w:numId="50">
    <w:abstractNumId w:val="49"/>
  </w:num>
  <w:num w:numId="51">
    <w:abstractNumId w:val="2"/>
  </w:num>
  <w:num w:numId="52">
    <w:abstractNumId w:val="31"/>
  </w:num>
  <w:num w:numId="53">
    <w:abstractNumId w:val="52"/>
  </w:num>
  <w:num w:numId="54">
    <w:abstractNumId w:val="1"/>
  </w:num>
  <w:num w:numId="55">
    <w:abstractNumId w:val="54"/>
  </w:num>
  <w:num w:numId="56">
    <w:abstractNumId w:val="61"/>
  </w:num>
  <w:num w:numId="57">
    <w:abstractNumId w:val="39"/>
  </w:num>
  <w:num w:numId="58">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5"/>
  </w:num>
  <w:num w:numId="61">
    <w:abstractNumId w:val="46"/>
  </w:num>
  <w:num w:numId="62">
    <w:abstractNumId w:val="15"/>
  </w:num>
  <w:num w:numId="63">
    <w:abstractNumId w:val="25"/>
  </w:num>
  <w:num w:numId="64">
    <w:abstractNumId w:val="13"/>
  </w:num>
  <w:num w:numId="65">
    <w:abstractNumId w:val="27"/>
  </w:num>
  <w:num w:numId="66">
    <w:abstractNumId w:val="51"/>
  </w:num>
  <w:num w:numId="67">
    <w:abstractNumId w:val="0"/>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64B"/>
    <w:pPr>
      <w:spacing w:before="260" w:after="260" w:line="415" w:lineRule="auto"/>
      <w:jc w:val="both"/>
    </w:pPr>
    <w:rPr>
      <w:rFonts w:asciiTheme="minorHAnsi" w:eastAsia="等线" w:hAnsiTheme="minorHAnsi" w:cstheme="minorBidi"/>
      <w:kern w:val="2"/>
      <w:sz w:val="21"/>
      <w:szCs w:val="22"/>
      <w:lang w:eastAsia="zh-CN"/>
    </w:rPr>
  </w:style>
  <w:style w:type="paragraph" w:styleId="1">
    <w:name w:val="heading 1"/>
    <w:basedOn w:val="a"/>
    <w:next w:val="a"/>
    <w:link w:val="1Char"/>
    <w:uiPriority w:val="9"/>
    <w:qFormat/>
    <w:rsid w:val="00C6564B"/>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Char"/>
    <w:uiPriority w:val="9"/>
    <w:unhideWhenUsed/>
    <w:qFormat/>
    <w:rsid w:val="00C6564B"/>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Char"/>
    <w:uiPriority w:val="9"/>
    <w:unhideWhenUsed/>
    <w:qFormat/>
    <w:rsid w:val="00C6564B"/>
    <w:pPr>
      <w:keepNext/>
      <w:keepLines/>
      <w:spacing w:line="416" w:lineRule="auto"/>
      <w:outlineLvl w:val="2"/>
    </w:pPr>
    <w:rPr>
      <w:rFonts w:eastAsia="等线 Light"/>
      <w:bCs/>
      <w:sz w:val="24"/>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C6564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6564B"/>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jc w:val="both"/>
      <w:textAlignment w:val="baseline"/>
    </w:pPr>
    <w:rPr>
      <w:rFonts w:ascii="Arial" w:hAnsi="Arial"/>
      <w:b/>
      <w:sz w:val="18"/>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Char7">
    <w:name w:val="列出段落 Char"/>
    <w:link w:val="af6"/>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标题 1 Char"/>
    <w:basedOn w:val="a0"/>
    <w:link w:val="1"/>
    <w:uiPriority w:val="9"/>
    <w:rsid w:val="00C6564B"/>
    <w:rPr>
      <w:rFonts w:asciiTheme="minorHAnsi" w:eastAsia="等线 Light" w:hAnsiTheme="minorHAnsi" w:cstheme="minorBidi"/>
      <w:b/>
      <w:bCs/>
      <w:kern w:val="44"/>
      <w:sz w:val="30"/>
      <w:szCs w:val="44"/>
      <w:lang w:eastAsia="zh-CN"/>
    </w:rPr>
  </w:style>
  <w:style w:type="character" w:customStyle="1" w:styleId="2Char">
    <w:name w:val="标题 2 Char"/>
    <w:basedOn w:val="a0"/>
    <w:link w:val="2"/>
    <w:uiPriority w:val="9"/>
    <w:rsid w:val="00C6564B"/>
    <w:rPr>
      <w:rFonts w:asciiTheme="majorHAnsi" w:eastAsia="等线 Light" w:hAnsiTheme="majorHAnsi" w:cstheme="majorBidi"/>
      <w:b/>
      <w:bCs/>
      <w:kern w:val="2"/>
      <w:sz w:val="28"/>
      <w:szCs w:val="32"/>
      <w:lang w:eastAsia="zh-CN"/>
    </w:rPr>
  </w:style>
  <w:style w:type="character" w:customStyle="1" w:styleId="3Char">
    <w:name w:val="标题 3 Char"/>
    <w:basedOn w:val="a0"/>
    <w:link w:val="3"/>
    <w:uiPriority w:val="9"/>
    <w:rsid w:val="00C6564B"/>
    <w:rPr>
      <w:rFonts w:asciiTheme="minorHAnsi" w:eastAsia="等线 Light" w:hAnsiTheme="minorHAnsi" w:cstheme="minorBidi"/>
      <w:bCs/>
      <w:kern w:val="2"/>
      <w:sz w:val="24"/>
      <w:szCs w:val="32"/>
      <w:lang w:eastAsia="zh-CN"/>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package" Target="embeddings/Microsoft_Visio___3.vsdx"/><Relationship Id="rId26" Type="http://schemas.openxmlformats.org/officeDocument/2006/relationships/hyperlink" Target="https://www.3gpp.org/ftp/tsg_ran/WG1_RL1/TSGR1_104-e/Docs/R1-2100784.zip" TargetMode="External"/><Relationship Id="rId39"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35.zip" TargetMode="External"/><Relationship Id="rId34" Type="http://schemas.openxmlformats.org/officeDocument/2006/relationships/hyperlink" Target="https://www.3gpp.org/ftp/tsg_ran/WG1_RL1/TSGR1_104-e/Docs/R1-2101351.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hyperlink" Target="https://www.3gpp.org/ftp/tsg_ran/WG1_RL1/TSGR1_104-e/Docs/R1-2100738.zip" TargetMode="External"/><Relationship Id="rId33" Type="http://schemas.openxmlformats.org/officeDocument/2006/relationships/hyperlink" Target="https://www.3gpp.org/ftp/tsg_ran/WG1_RL1/TSGR1_104-e/Docs/R1-2101187.zip" TargetMode="External"/><Relationship Id="rId38" Type="http://schemas.openxmlformats.org/officeDocument/2006/relationships/hyperlink" Target="https://www.3gpp.org/ftp/tsg_ran/WG1_RL1/TSGR1_104-e/Docs/R1-2101598.zip"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04-e/Docs/R1-2100422.zip" TargetMode="External"/><Relationship Id="rId29" Type="http://schemas.openxmlformats.org/officeDocument/2006/relationships/hyperlink" Target="https://www.3gpp.org/ftp/tsg_ran/WG1_RL1/TSGR1_104-e/Docs/R1-2100965.zip" TargetMode="External"/><Relationship Id="rId41" Type="http://schemas.openxmlformats.org/officeDocument/2006/relationships/hyperlink" Target="https://www.3gpp.org/ftp/tsg_ran/WG1_RL1/TSGR1_104-e/Docs/R1-21016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24" Type="http://schemas.openxmlformats.org/officeDocument/2006/relationships/hyperlink" Target="https://www.3gpp.org/ftp/tsg_ran/WG1_RL1/TSGR1_104-e/Docs/R1-2100637.zip" TargetMode="External"/><Relationship Id="rId32" Type="http://schemas.openxmlformats.org/officeDocument/2006/relationships/hyperlink" Target="https://www.3gpp.org/ftp/tsg_ran/WG1_RL1/TSGR1_104-e/Docs/R1-2101093.zip" TargetMode="External"/><Relationship Id="rId37" Type="http://schemas.openxmlformats.org/officeDocument/2006/relationships/hyperlink" Target="https://www.3gpp.org/ftp/tsg_ran/WG1_RL1/TSGR1_104-e/Docs/R1-2101537.zip" TargetMode="External"/><Relationship Id="rId40" Type="http://schemas.openxmlformats.org/officeDocument/2006/relationships/hyperlink" Target="https://www.3gpp.org/ftp/tsg_ran/WG1_RL1/TSGR1_104-e/Docs/R1-2101654.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619.zip" TargetMode="External"/><Relationship Id="rId28" Type="http://schemas.openxmlformats.org/officeDocument/2006/relationships/hyperlink" Target="https://www.3gpp.org/ftp/tsg_ran/WG1_RL1/TSGR1_104-e/Docs/R1-2100950.zip" TargetMode="External"/><Relationship Id="rId36" Type="http://schemas.openxmlformats.org/officeDocument/2006/relationships/hyperlink" Target="https://www.3gpp.org/ftp/tsg_ran/WG1_RL1/TSGR1_104-e/Docs/R1-2101447.zip" TargetMode="External"/><Relationship Id="rId10" Type="http://schemas.openxmlformats.org/officeDocument/2006/relationships/image" Target="media/image1.png"/><Relationship Id="rId19" Type="http://schemas.openxmlformats.org/officeDocument/2006/relationships/hyperlink" Target="https://www.3gpp.org/ftp/tsg_ran/WG1_RL1/TSGR1_104-e/Docs/R1-2100344.zip" TargetMode="External"/><Relationship Id="rId31" Type="http://schemas.openxmlformats.org/officeDocument/2006/relationships/hyperlink" Target="https://www.3gpp.org/ftp/tsg_ran/WG1_RL1/TSGR1_104-e/Docs/R1-2101033.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2.vsdx"/><Relationship Id="rId22" Type="http://schemas.openxmlformats.org/officeDocument/2006/relationships/hyperlink" Target="https://www.3gpp.org/ftp/tsg_ran/WG1_RL1/TSGR1_104-e/Docs/R1-2100582.zip" TargetMode="External"/><Relationship Id="rId27" Type="http://schemas.openxmlformats.org/officeDocument/2006/relationships/hyperlink" Target="https://www.3gpp.org/ftp/tsg_ran/WG1_RL1/TSGR1_104-e/Docs/R1-2100845.zip" TargetMode="External"/><Relationship Id="rId30" Type="http://schemas.openxmlformats.org/officeDocument/2006/relationships/hyperlink" Target="https://www.3gpp.org/ftp/tsg_ran/WG1_RL1/TSGR1_104-e/Docs/R1-2101006.zip" TargetMode="External"/><Relationship Id="rId35" Type="http://schemas.openxmlformats.org/officeDocument/2006/relationships/hyperlink" Target="https://www.3gpp.org/ftp/tsg_ran/WG1_RL1/TSGR1_104-e/Docs/R1-2101415.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2E662D49-59AD-4E89-B412-195D86D7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29404</Words>
  <Characters>167609</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Spreadtrum Communications</cp:lastModifiedBy>
  <cp:revision>2</cp:revision>
  <dcterms:created xsi:type="dcterms:W3CDTF">2021-01-28T06:20:00Z</dcterms:created>
  <dcterms:modified xsi:type="dcterms:W3CDTF">2021-01-28T06:20:00Z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