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974" w:rsidRDefault="00B30065">
      <w:pPr>
        <w:pStyle w:val="af1"/>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rsidR="00343974" w:rsidRDefault="00B30065">
      <w:pPr>
        <w:pStyle w:val="af1"/>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rsidR="00343974" w:rsidRDefault="00343974">
      <w:pPr>
        <w:pStyle w:val="af1"/>
        <w:spacing w:after="0"/>
        <w:rPr>
          <w:bCs/>
          <w:sz w:val="20"/>
          <w:szCs w:val="16"/>
          <w:lang w:eastAsia="ja-JP"/>
        </w:rPr>
      </w:pPr>
    </w:p>
    <w:p w:rsidR="00343974" w:rsidRDefault="00B3006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rsidR="00343974" w:rsidRDefault="00B3006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rsidR="00343974" w:rsidRDefault="00B30065">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rsidR="00343974" w:rsidRDefault="00B3006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rsidR="00343974" w:rsidRDefault="00B30065">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rsidR="00343974" w:rsidRDefault="00B3006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rsidR="00343974" w:rsidRDefault="00B30065">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rsidR="00343974" w:rsidRDefault="00343974">
      <w:pPr>
        <w:overflowPunct w:val="0"/>
        <w:rPr>
          <w:rFonts w:ascii="Times New Roman" w:hAnsi="Times New Roman" w:cs="Times New Roman"/>
          <w:sz w:val="18"/>
          <w:szCs w:val="18"/>
          <w:lang w:eastAsia="ja-JP"/>
        </w:rPr>
      </w:pPr>
    </w:p>
    <w:p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rsidR="00343974" w:rsidRDefault="00B30065">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rsidR="00343974" w:rsidRDefault="00B30065">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rsidR="00343974" w:rsidRDefault="00B30065">
      <w:pPr>
        <w:pStyle w:val="2"/>
        <w:numPr>
          <w:ilvl w:val="0"/>
          <w:numId w:val="0"/>
        </w:numPr>
        <w:ind w:left="1077" w:hanging="1077"/>
        <w:rPr>
          <w:color w:val="auto"/>
          <w:szCs w:val="18"/>
        </w:rPr>
      </w:pPr>
      <w:r>
        <w:rPr>
          <w:color w:val="auto"/>
          <w:szCs w:val="18"/>
        </w:rPr>
        <w:t>2.1</w:t>
      </w:r>
      <w:r>
        <w:rPr>
          <w:color w:val="auto"/>
          <w:szCs w:val="18"/>
        </w:rPr>
        <w:tab/>
        <w:t>Summary of contributions</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7"/>
        <w:tblW w:w="0" w:type="auto"/>
        <w:tblLook w:val="04A0" w:firstRow="1" w:lastRow="0" w:firstColumn="1" w:lastColumn="0" w:noHBand="0" w:noVBand="1"/>
      </w:tblPr>
      <w:tblGrid>
        <w:gridCol w:w="2547"/>
        <w:gridCol w:w="3857"/>
        <w:gridCol w:w="3202"/>
      </w:tblGrid>
      <w:tr w:rsidR="00343974">
        <w:trPr>
          <w:trHeight w:val="246"/>
        </w:trPr>
        <w:tc>
          <w:tcPr>
            <w:tcW w:w="2547" w:type="dxa"/>
            <w:shd w:val="clear" w:color="auto" w:fill="E7E6E6" w:themeFill="background2"/>
          </w:tcPr>
          <w:p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trPr>
          <w:trHeight w:val="246"/>
        </w:trPr>
        <w:tc>
          <w:tcPr>
            <w:tcW w:w="2547" w:type="dxa"/>
          </w:tcPr>
          <w:p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rsidR="00343974" w:rsidRDefault="00B30065">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
          <w:p w:rsidR="00343974" w:rsidRDefault="00B30065">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rsidR="00343974" w:rsidRDefault="00B30065">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TCL, Xiaomi, E///</w:t>
            </w:r>
          </w:p>
          <w:p w:rsidR="00343974" w:rsidRDefault="00B30065">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rsidR="00343974" w:rsidRDefault="00B3006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xml:space="preserve">: QC,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Xiaomi</w:t>
            </w:r>
          </w:p>
          <w:p w:rsidR="00343974" w:rsidRDefault="00343974">
            <w:pPr>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rsidR="00343974" w:rsidRDefault="00B3006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rsidR="00343974" w:rsidRDefault="00B3006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rsidR="00343974" w:rsidRDefault="00B3006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343974">
        <w:trPr>
          <w:trHeight w:val="246"/>
        </w:trPr>
        <w:tc>
          <w:tcPr>
            <w:tcW w:w="2547" w:type="dxa"/>
          </w:tcPr>
          <w:p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rsidR="00343974" w:rsidRDefault="00B30065">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rsidR="00343974" w:rsidRDefault="00B30065">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Nokia, Intel, CMCC, Xiaomi, SS, Apple, DCM,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E///</w:t>
            </w:r>
          </w:p>
          <w:p w:rsidR="00343974" w:rsidRDefault="00B30065">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rsidR="00343974" w:rsidRDefault="00343974">
            <w:pPr>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343974">
        <w:trPr>
          <w:trHeight w:val="2117"/>
        </w:trPr>
        <w:tc>
          <w:tcPr>
            <w:tcW w:w="2547" w:type="dxa"/>
          </w:tcPr>
          <w:p w:rsidR="00343974" w:rsidRDefault="00B30065">
            <w:pPr>
              <w:pStyle w:val="afe"/>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rsidR="00343974" w:rsidRDefault="00B30065">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CMCC, SS, E///, TCL</w:t>
            </w:r>
          </w:p>
          <w:p w:rsidR="00343974" w:rsidRDefault="00B30065">
            <w:pPr>
              <w:pStyle w:val="afe"/>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343974">
        <w:trPr>
          <w:trHeight w:val="246"/>
        </w:trPr>
        <w:tc>
          <w:tcPr>
            <w:tcW w:w="2547" w:type="dxa"/>
          </w:tcPr>
          <w:p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rsidR="00343974" w:rsidRDefault="00B30065">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xml:space="preserve">: Lenovo, QC,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roofErr w:type="spellStart"/>
            <w:r>
              <w:rPr>
                <w:rFonts w:ascii="Times New Roman" w:eastAsia="Batang" w:hAnsi="Times New Roman" w:cs="Times New Roman"/>
                <w:sz w:val="18"/>
                <w:szCs w:val="18"/>
              </w:rPr>
              <w:t>Oppo</w:t>
            </w:r>
            <w:proofErr w:type="spellEnd"/>
          </w:p>
          <w:p w:rsidR="00343974" w:rsidRDefault="00B30065">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
          <w:p w:rsidR="00343974" w:rsidRDefault="00B30065">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rsidR="00343974" w:rsidRDefault="00343974">
            <w:pPr>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rsidR="00343974" w:rsidRDefault="00343974">
            <w:pPr>
              <w:rPr>
                <w:rFonts w:ascii="Times New Roman" w:eastAsia="Batang" w:hAnsi="Times New Roman" w:cs="Times New Roman"/>
                <w:sz w:val="18"/>
                <w:szCs w:val="18"/>
              </w:rPr>
            </w:pPr>
          </w:p>
          <w:p w:rsidR="00343974" w:rsidRDefault="00343974">
            <w:pPr>
              <w:rPr>
                <w:rFonts w:ascii="Times New Roman" w:eastAsia="Batang" w:hAnsi="Times New Roman" w:cs="Times New Roman"/>
                <w:sz w:val="18"/>
                <w:szCs w:val="18"/>
              </w:rPr>
            </w:pPr>
          </w:p>
        </w:tc>
      </w:tr>
      <w:tr w:rsidR="00343974">
        <w:trPr>
          <w:trHeight w:val="246"/>
        </w:trPr>
        <w:tc>
          <w:tcPr>
            <w:tcW w:w="2547" w:type="dxa"/>
          </w:tcPr>
          <w:p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rsidR="00343974" w:rsidRDefault="00B3006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Intel, SS</w:t>
            </w:r>
          </w:p>
          <w:p w:rsidR="00343974" w:rsidRDefault="00B3006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rsidR="00343974" w:rsidRDefault="00B3006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rsidR="00343974" w:rsidRDefault="00B3006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CATT, Vivo, LG,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E///</w:t>
            </w:r>
            <w:r>
              <w:rPr>
                <w:rFonts w:ascii="Times New Roman" w:eastAsia="Batang" w:hAnsi="Times New Roman" w:cs="Times New Roman" w:hint="eastAsia"/>
                <w:sz w:val="18"/>
                <w:szCs w:val="18"/>
              </w:rPr>
              <w:t>, ZTE</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343974">
        <w:trPr>
          <w:trHeight w:val="246"/>
        </w:trPr>
        <w:tc>
          <w:tcPr>
            <w:tcW w:w="2547" w:type="dxa"/>
          </w:tcPr>
          <w:p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 xml:space="preserve">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ZTE, CATT, Nokia, SS, Apple, DCM</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rsidR="00343974" w:rsidRDefault="00B30065">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rsidR="00343974" w:rsidRDefault="00B30065">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rsidR="00343974" w:rsidRDefault="00B30065">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rsidR="00343974" w:rsidRDefault="00B30065">
            <w:pPr>
              <w:pStyle w:val="afe"/>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 xml:space="preserve">Enhance the default PUCCH power control without providing spatial relation info: SS (alt.1), </w:t>
            </w:r>
            <w:proofErr w:type="spellStart"/>
            <w:r>
              <w:rPr>
                <w:rFonts w:ascii="Times New Roman" w:eastAsia="Malgun Gothic" w:hAnsi="Times New Roman" w:cs="Times New Roman"/>
                <w:sz w:val="18"/>
                <w:szCs w:val="18"/>
              </w:rPr>
              <w:t>Oppo</w:t>
            </w:r>
            <w:proofErr w:type="spellEnd"/>
          </w:p>
          <w:p w:rsidR="00343974" w:rsidRDefault="00B30065">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rsidR="00343974" w:rsidRDefault="00343974">
            <w:pPr>
              <w:pStyle w:val="afe"/>
              <w:ind w:left="360"/>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rsidR="00343974" w:rsidRDefault="00343974">
            <w:pPr>
              <w:rPr>
                <w:rFonts w:ascii="Times New Roman" w:eastAsia="Batang" w:hAnsi="Times New Roman" w:cs="Times New Roman"/>
                <w:sz w:val="18"/>
                <w:szCs w:val="18"/>
              </w:rPr>
            </w:pPr>
          </w:p>
          <w:p w:rsidR="00343974" w:rsidRDefault="00B30065">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rsidR="00343974" w:rsidRDefault="00343974">
            <w:pPr>
              <w:rPr>
                <w:rFonts w:ascii="Times New Roman" w:eastAsia="Batang" w:hAnsi="Times New Roman" w:cs="Times New Roman"/>
                <w:sz w:val="18"/>
                <w:szCs w:val="18"/>
                <w:highlight w:val="yellow"/>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343974">
        <w:trPr>
          <w:trHeight w:val="246"/>
        </w:trPr>
        <w:tc>
          <w:tcPr>
            <w:tcW w:w="2547" w:type="dxa"/>
          </w:tcPr>
          <w:p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rsidR="00343974" w:rsidRDefault="00343974">
            <w:pPr>
              <w:rPr>
                <w:rFonts w:ascii="Times New Roman" w:eastAsia="Batang" w:hAnsi="Times New Roman" w:cs="Times New Roman"/>
                <w:sz w:val="18"/>
                <w:szCs w:val="18"/>
              </w:rPr>
            </w:pPr>
          </w:p>
        </w:tc>
      </w:tr>
      <w:tr w:rsidR="00343974">
        <w:trPr>
          <w:trHeight w:val="246"/>
        </w:trPr>
        <w:tc>
          <w:tcPr>
            <w:tcW w:w="2547" w:type="dxa"/>
          </w:tcPr>
          <w:p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rsidR="00343974" w:rsidRDefault="00343974">
            <w:pPr>
              <w:rPr>
                <w:rFonts w:ascii="Times New Roman" w:eastAsia="Batang" w:hAnsi="Times New Roman" w:cs="Times New Roman"/>
                <w:sz w:val="18"/>
                <w:szCs w:val="18"/>
              </w:rPr>
            </w:pPr>
          </w:p>
        </w:tc>
      </w:tr>
      <w:tr w:rsidR="00343974">
        <w:trPr>
          <w:trHeight w:val="246"/>
        </w:trPr>
        <w:tc>
          <w:tcPr>
            <w:tcW w:w="2547" w:type="dxa"/>
          </w:tcPr>
          <w:p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rsidR="00343974" w:rsidRDefault="00B30065">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xml:space="preserve">: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DCM</w:t>
            </w:r>
            <w:r>
              <w:rPr>
                <w:rFonts w:ascii="Times New Roman" w:hAnsi="Times New Roman" w:cs="Times New Roman"/>
                <w:sz w:val="18"/>
                <w:szCs w:val="18"/>
              </w:rPr>
              <w:t xml:space="preserve"> </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rsidR="00343974" w:rsidRDefault="00343974">
            <w:pPr>
              <w:rPr>
                <w:rFonts w:ascii="Times New Roman" w:eastAsia="Batang" w:hAnsi="Times New Roman" w:cs="Times New Roman"/>
                <w:sz w:val="18"/>
                <w:szCs w:val="18"/>
              </w:rPr>
            </w:pPr>
          </w:p>
        </w:tc>
      </w:tr>
      <w:tr w:rsidR="00343974">
        <w:trPr>
          <w:trHeight w:val="246"/>
        </w:trPr>
        <w:tc>
          <w:tcPr>
            <w:tcW w:w="2547" w:type="dxa"/>
          </w:tcPr>
          <w:p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rsidR="00343974" w:rsidRDefault="00343974">
            <w:pPr>
              <w:rPr>
                <w:rFonts w:ascii="Times New Roman" w:eastAsia="Batang" w:hAnsi="Times New Roman" w:cs="Times New Roman"/>
                <w:sz w:val="18"/>
                <w:szCs w:val="18"/>
              </w:rPr>
            </w:pPr>
          </w:p>
        </w:tc>
      </w:tr>
      <w:tr w:rsidR="00343974">
        <w:trPr>
          <w:trHeight w:val="246"/>
        </w:trPr>
        <w:tc>
          <w:tcPr>
            <w:tcW w:w="2547" w:type="dxa"/>
          </w:tcPr>
          <w:p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rsidR="00343974" w:rsidRDefault="00B30065">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rsidR="00343974" w:rsidRDefault="00B30065">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Vivo, DCM</w:t>
            </w:r>
          </w:p>
          <w:p w:rsidR="00343974" w:rsidRDefault="00343974">
            <w:pPr>
              <w:rPr>
                <w:rFonts w:ascii="Times New Roman" w:eastAsia="Batang" w:hAnsi="Times New Roman" w:cs="Times New Roman"/>
                <w:sz w:val="18"/>
                <w:szCs w:val="18"/>
              </w:rPr>
            </w:pPr>
          </w:p>
          <w:p w:rsidR="00343974" w:rsidRDefault="00343974">
            <w:pPr>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rsidR="00343974" w:rsidRDefault="00343974">
            <w:pPr>
              <w:rPr>
                <w:rFonts w:ascii="Times New Roman" w:eastAsia="Batang" w:hAnsi="Times New Roman" w:cs="Times New Roman"/>
                <w:sz w:val="18"/>
                <w:szCs w:val="18"/>
              </w:rPr>
            </w:pPr>
          </w:p>
        </w:tc>
      </w:tr>
    </w:tbl>
    <w:p w:rsidR="00343974" w:rsidRDefault="00343974">
      <w:pPr>
        <w:rPr>
          <w:rFonts w:ascii="Times New Roman" w:eastAsia="Batang" w:hAnsi="Times New Roman" w:cs="Times New Roman"/>
          <w:sz w:val="16"/>
          <w:szCs w:val="16"/>
        </w:rPr>
      </w:pPr>
    </w:p>
    <w:p w:rsidR="00343974" w:rsidRDefault="00343974"/>
    <w:p w:rsidR="00343974" w:rsidRDefault="00B30065">
      <w:pPr>
        <w:pStyle w:val="2"/>
        <w:numPr>
          <w:ilvl w:val="0"/>
          <w:numId w:val="0"/>
        </w:numPr>
        <w:ind w:left="1077" w:hanging="1077"/>
        <w:rPr>
          <w:color w:val="auto"/>
          <w:szCs w:val="18"/>
        </w:rPr>
      </w:pPr>
      <w:r>
        <w:rPr>
          <w:color w:val="auto"/>
          <w:szCs w:val="18"/>
        </w:rPr>
        <w:t xml:space="preserve">2.2 </w:t>
      </w:r>
      <w:r>
        <w:rPr>
          <w:color w:val="auto"/>
          <w:szCs w:val="18"/>
        </w:rPr>
        <w:tab/>
        <w:t>FL proposals</w:t>
      </w:r>
    </w:p>
    <w:p w:rsidR="00343974" w:rsidRDefault="00B30065">
      <w:pPr>
        <w:pStyle w:val="3"/>
        <w:numPr>
          <w:ilvl w:val="0"/>
          <w:numId w:val="0"/>
        </w:numPr>
        <w:ind w:left="1077" w:hanging="1077"/>
        <w:rPr>
          <w:color w:val="auto"/>
          <w:sz w:val="22"/>
          <w:szCs w:val="16"/>
          <w:u w:val="single"/>
        </w:rPr>
      </w:pPr>
      <w:r>
        <w:rPr>
          <w:color w:val="auto"/>
          <w:sz w:val="22"/>
          <w:szCs w:val="16"/>
          <w:u w:val="single"/>
        </w:rPr>
        <w:t>Proposal 2.1/2.2</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w:t>
      </w:r>
      <w:proofErr w:type="spellStart"/>
      <w:r>
        <w:rPr>
          <w:rFonts w:ascii="Times New Roman" w:eastAsia="Batang" w:hAnsi="Times New Roman" w:cs="Times New Roman"/>
          <w:i/>
          <w:iCs/>
          <w:sz w:val="18"/>
          <w:szCs w:val="18"/>
        </w:rPr>
        <w:t>config</w:t>
      </w:r>
      <w:proofErr w:type="spellEnd"/>
      <w:r>
        <w:rPr>
          <w:rFonts w:ascii="Times New Roman" w:eastAsia="Batang" w:hAnsi="Times New Roman" w:cs="Times New Roman"/>
          <w:sz w:val="18"/>
          <w:szCs w:val="18"/>
        </w:rPr>
        <w:t xml:space="preserve"> is 8, per TRP limit is 4). </w:t>
      </w:r>
    </w:p>
    <w:p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343974" w:rsidRDefault="00B30065">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rsidR="00343974" w:rsidRDefault="00B30065">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rsidR="00343974" w:rsidRDefault="00B30065">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rsidR="00343974" w:rsidRDefault="00343974">
      <w:pPr>
        <w:pStyle w:val="afe"/>
        <w:ind w:left="1080"/>
        <w:rPr>
          <w:rFonts w:ascii="Times New Roman" w:eastAsia="Batang" w:hAnsi="Times New Roman" w:cs="Times New Roman"/>
          <w:sz w:val="18"/>
          <w:szCs w:val="18"/>
          <w:highlight w:val="yellow"/>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seems not needed, and we suggest to revisit the dynamic indication after the relevant design in Rel-17 coverage enhancement is done.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343974">
        <w:trPr>
          <w:trHeight w:val="1591"/>
        </w:trPr>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X</w:t>
            </w:r>
            <w:r>
              <w:rPr>
                <w:rFonts w:ascii="Times New Roman" w:eastAsia="等线"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with adding the following:</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343974" w:rsidRDefault="00B30065">
            <w:pPr>
              <w:pStyle w:val="afe"/>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If latency is not the focus of the performance, formats 1/3/4 can be used together with inter-slot repetition.</w:t>
            </w:r>
          </w:p>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w:t>
            </w:r>
            <w:proofErr w:type="gramStart"/>
            <w:r>
              <w:rPr>
                <w:rFonts w:ascii="Times New Roman" w:eastAsia="Malgun Gothic" w:hAnsi="Times New Roman" w:cs="Times New Roman"/>
                <w:color w:val="3B3838" w:themeColor="background2" w:themeShade="40"/>
                <w:sz w:val="18"/>
                <w:szCs w:val="18"/>
              </w:rPr>
              <w:t>enhancement ?</w:t>
            </w:r>
            <w:proofErr w:type="gramEnd"/>
            <w:r>
              <w:rPr>
                <w:rFonts w:ascii="Times New Roman" w:eastAsia="Malgun Gothic" w:hAnsi="Times New Roman" w:cs="Times New Roman"/>
                <w:color w:val="3B3838" w:themeColor="background2" w:themeShade="4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since we cannot achieve low latency advantage for short PUCCH format.</w:t>
            </w:r>
          </w:p>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in principle and we support Alt.1 for FFS#1 of Proposal 2.2.</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proposal 2.1, we suggest to </w:t>
            </w:r>
            <w:proofErr w:type="spellStart"/>
            <w:r>
              <w:rPr>
                <w:rFonts w:ascii="Times New Roman" w:eastAsia="宋体" w:hAnsi="Times New Roman" w:cs="Times New Roman" w:hint="eastAsia"/>
                <w:color w:val="3B3838" w:themeColor="background2" w:themeShade="40"/>
                <w:sz w:val="18"/>
                <w:szCs w:val="18"/>
              </w:rPr>
              <w:t>depriortize</w:t>
            </w:r>
            <w:proofErr w:type="spellEnd"/>
            <w:r>
              <w:rPr>
                <w:rFonts w:ascii="Times New Roman" w:eastAsia="宋体" w:hAnsi="Times New Roman" w:cs="Times New Roman" w:hint="eastAsia"/>
                <w:color w:val="3B3838" w:themeColor="background2" w:themeShade="40"/>
                <w:sz w:val="18"/>
                <w:szCs w:val="18"/>
              </w:rPr>
              <w:t xml:space="preserve"> the discussion of short formats 0 and 2 compared with long formats 1, 3, and 4.</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both proposals. We also think Alt.2 in FFS part is preferred.</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rsidR="00343974" w:rsidRDefault="00343974">
            <w:pPr>
              <w:adjustRightInd w:val="0"/>
              <w:snapToGrid w:val="0"/>
              <w:spacing w:before="60"/>
              <w:rPr>
                <w:rFonts w:ascii="Times New Roman" w:eastAsia="等线" w:hAnsi="Times New Roman" w:cs="Times New Roman"/>
                <w:color w:val="3B3838" w:themeColor="background2" w:themeShade="40"/>
                <w:sz w:val="18"/>
                <w:szCs w:val="18"/>
              </w:rPr>
            </w:pPr>
          </w:p>
          <w:p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w:t>
            </w:r>
            <w:proofErr w:type="spellStart"/>
            <w:r>
              <w:rPr>
                <w:rFonts w:ascii="Times New Roman" w:eastAsia="Batang" w:hAnsi="Times New Roman" w:cs="Times New Roman"/>
                <w:i/>
                <w:iCs/>
                <w:sz w:val="18"/>
                <w:szCs w:val="18"/>
              </w:rPr>
              <w:t>config</w:t>
            </w:r>
            <w:proofErr w:type="spellEnd"/>
            <w:r>
              <w:rPr>
                <w:rFonts w:ascii="Times New Roman" w:eastAsia="Batang" w:hAnsi="Times New Roman" w:cs="Times New Roman"/>
                <w:sz w:val="18"/>
                <w:szCs w:val="18"/>
              </w:rPr>
              <w:t xml:space="preserve"> is 8, per TRP limit is 4). </w:t>
            </w:r>
          </w:p>
          <w:p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343974" w:rsidRDefault="00B30065">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rsidR="00343974" w:rsidRDefault="00B30065">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rsidR="00343974" w:rsidRDefault="00B30065">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rsidR="00343974" w:rsidRDefault="00343974">
            <w:pPr>
              <w:adjustRightInd w:val="0"/>
              <w:snapToGrid w:val="0"/>
              <w:spacing w:before="60"/>
              <w:rPr>
                <w:rFonts w:ascii="Times New Roman" w:eastAsia="等线"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Fujitsu</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For proposal 2.2, Alt-2 is preferred.</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And regarding FFS in proposal 2, we prefer Alt 2.</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companies have concerns</w:t>
            </w:r>
          </w:p>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343974" w:rsidRDefault="00343974">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w:t>
            </w:r>
            <w:r>
              <w:rPr>
                <w:rFonts w:ascii="Times New Roman" w:eastAsia="Malgun Gothic" w:hAnsi="Times New Roman" w:cs="Times New Roman"/>
                <w:sz w:val="18"/>
                <w:szCs w:val="18"/>
              </w:rPr>
              <w:lastRenderedPageBreak/>
              <w:t xml:space="preserve">not. </w:t>
            </w:r>
          </w:p>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343974" w:rsidRDefault="00B30065">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w:t>
            </w:r>
            <w:proofErr w:type="spellStart"/>
            <w:r>
              <w:rPr>
                <w:rFonts w:ascii="Times New Roman" w:eastAsia="Batang" w:hAnsi="Times New Roman" w:cs="Times New Roman"/>
                <w:i/>
                <w:iCs/>
                <w:sz w:val="18"/>
                <w:szCs w:val="18"/>
              </w:rPr>
              <w:t>config</w:t>
            </w:r>
            <w:proofErr w:type="spellEnd"/>
            <w:r>
              <w:rPr>
                <w:rFonts w:ascii="Times New Roman" w:eastAsia="Batang" w:hAnsi="Times New Roman" w:cs="Times New Roman"/>
                <w:sz w:val="18"/>
                <w:szCs w:val="18"/>
              </w:rPr>
              <w:t xml:space="preserve"> is 8, per TRP limit is 4). </w:t>
            </w:r>
          </w:p>
          <w:p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343974" w:rsidRDefault="00B30065">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trPr>
          <w:trHeight w:val="249"/>
        </w:trPr>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G</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rsidR="00343974" w:rsidRDefault="00343974">
            <w:pPr>
              <w:adjustRightInd w:val="0"/>
              <w:snapToGrid w:val="0"/>
              <w:spacing w:before="60"/>
              <w:rPr>
                <w:rFonts w:ascii="Times New Roman" w:eastAsia="宋体" w:hAnsi="Times New Roman" w:cs="Times New Roman"/>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w:t>
            </w:r>
            <w:proofErr w:type="spellStart"/>
            <w:r>
              <w:rPr>
                <w:rFonts w:ascii="Times New Roman" w:hAnsi="Times New Roman"/>
                <w:sz w:val="18"/>
                <w:szCs w:val="16"/>
              </w:rPr>
              <w:t>Fl</w:t>
            </w:r>
            <w:proofErr w:type="spellEnd"/>
            <w:r>
              <w:rPr>
                <w:rFonts w:ascii="Times New Roman" w:hAnsi="Times New Roman"/>
                <w:sz w:val="18"/>
                <w:szCs w:val="16"/>
              </w:rPr>
              <w:t xml:space="preserve"> suggest keeping the proposal as that is the majority view. </w:t>
            </w:r>
          </w:p>
          <w:p w:rsidR="00343974" w:rsidRDefault="00343974">
            <w:pPr>
              <w:rPr>
                <w:rFonts w:ascii="Times New Roman" w:hAnsi="Times New Roman"/>
                <w:sz w:val="18"/>
                <w:szCs w:val="16"/>
              </w:rPr>
            </w:pPr>
          </w:p>
          <w:p w:rsidR="00343974" w:rsidRDefault="00343974">
            <w:pPr>
              <w:rPr>
                <w:rFonts w:ascii="Times New Roman" w:hAnsi="Times New Roman"/>
                <w:sz w:val="18"/>
                <w:szCs w:val="16"/>
              </w:rPr>
            </w:pP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343974" w:rsidRDefault="00343974">
            <w:pPr>
              <w:rPr>
                <w:rFonts w:ascii="Times New Roman" w:hAnsi="Times New Roman"/>
                <w:sz w:val="18"/>
                <w:szCs w:val="16"/>
              </w:rPr>
            </w:pPr>
          </w:p>
          <w:p w:rsidR="00343974" w:rsidRDefault="00343974">
            <w:pPr>
              <w:rPr>
                <w:rFonts w:ascii="Times New Roman" w:hAnsi="Times New Roman"/>
                <w:sz w:val="18"/>
                <w:szCs w:val="16"/>
              </w:rPr>
            </w:pPr>
          </w:p>
          <w:p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rsidR="00343974" w:rsidRDefault="00B30065">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rsidR="00343974" w:rsidRDefault="00343974">
            <w:pPr>
              <w:rPr>
                <w:rFonts w:ascii="Times New Roman" w:hAnsi="Times New Roman"/>
                <w:b/>
                <w:bCs/>
                <w:sz w:val="18"/>
                <w:szCs w:val="16"/>
                <w:highlight w:val="yellow"/>
              </w:rPr>
            </w:pPr>
          </w:p>
          <w:p w:rsidR="00343974" w:rsidRDefault="00B30065">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rsidR="00343974" w:rsidRDefault="00B30065">
            <w:pPr>
              <w:rPr>
                <w:rFonts w:ascii="Times New Roman" w:hAnsi="Times New Roman"/>
                <w:sz w:val="18"/>
                <w:szCs w:val="16"/>
              </w:rPr>
            </w:pPr>
            <w:r>
              <w:rPr>
                <w:rFonts w:ascii="Times New Roman" w:hAnsi="Times New Roman"/>
                <w:sz w:val="18"/>
                <w:szCs w:val="16"/>
              </w:rPr>
              <w:t xml:space="preserve">For M-TRP PUCCH scheme 1, </w:t>
            </w:r>
          </w:p>
          <w:p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rsidR="00343974" w:rsidRDefault="00B30065">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RRC configured number of slots (repetitions) are applied across both TRPs (</w:t>
            </w:r>
            <w:proofErr w:type="spellStart"/>
            <w:r>
              <w:rPr>
                <w:rFonts w:ascii="Times New Roman" w:hAnsi="Times New Roman"/>
                <w:sz w:val="18"/>
                <w:szCs w:val="16"/>
              </w:rPr>
              <w:t>e.g</w:t>
            </w:r>
            <w:proofErr w:type="spellEnd"/>
            <w:r>
              <w:rPr>
                <w:rFonts w:ascii="Times New Roman" w:hAnsi="Times New Roman"/>
                <w:sz w:val="18"/>
                <w:szCs w:val="16"/>
              </w:rPr>
              <w:t xml:space="preserve"> if the number of repetitions given by </w:t>
            </w:r>
            <w:proofErr w:type="spellStart"/>
            <w:r>
              <w:rPr>
                <w:rFonts w:ascii="Times New Roman" w:hAnsi="Times New Roman"/>
                <w:i/>
                <w:iCs/>
                <w:sz w:val="18"/>
                <w:szCs w:val="16"/>
              </w:rPr>
              <w:t>nrofSlots</w:t>
            </w:r>
            <w:proofErr w:type="spellEnd"/>
            <w:r>
              <w:rPr>
                <w:rFonts w:ascii="Times New Roman" w:hAnsi="Times New Roman"/>
                <w:sz w:val="18"/>
                <w:szCs w:val="16"/>
              </w:rPr>
              <w:t xml:space="preserve"> in </w:t>
            </w:r>
            <w:r>
              <w:rPr>
                <w:rFonts w:ascii="Times New Roman" w:hAnsi="Times New Roman"/>
                <w:i/>
                <w:iCs/>
                <w:sz w:val="18"/>
                <w:szCs w:val="16"/>
              </w:rPr>
              <w:t>PUCCH-</w:t>
            </w:r>
            <w:proofErr w:type="spellStart"/>
            <w:r>
              <w:rPr>
                <w:rFonts w:ascii="Times New Roman" w:hAnsi="Times New Roman"/>
                <w:i/>
                <w:iCs/>
                <w:sz w:val="18"/>
                <w:szCs w:val="16"/>
              </w:rPr>
              <w:t>config</w:t>
            </w:r>
            <w:proofErr w:type="spellEnd"/>
            <w:r>
              <w:rPr>
                <w:rFonts w:ascii="Times New Roman" w:hAnsi="Times New Roman"/>
                <w:sz w:val="18"/>
                <w:szCs w:val="16"/>
              </w:rPr>
              <w:t xml:space="preserve"> is 8, per TRP limit is 4). </w:t>
            </w:r>
          </w:p>
          <w:p w:rsidR="00343974" w:rsidRDefault="00343974">
            <w:pPr>
              <w:rPr>
                <w:rFonts w:ascii="Times New Roman" w:hAnsi="Times New Roman"/>
                <w:sz w:val="18"/>
                <w:szCs w:val="16"/>
              </w:rPr>
            </w:pPr>
          </w:p>
          <w:p w:rsidR="00343974" w:rsidRDefault="00B30065">
            <w:pPr>
              <w:rPr>
                <w:rFonts w:ascii="Times New Roman" w:hAnsi="Times New Roman"/>
                <w:b/>
                <w:bCs/>
                <w:sz w:val="18"/>
                <w:szCs w:val="16"/>
                <w:highlight w:val="yellow"/>
              </w:rPr>
            </w:pPr>
            <w:r>
              <w:rPr>
                <w:rFonts w:ascii="Times New Roman" w:hAnsi="Times New Roman"/>
                <w:b/>
                <w:bCs/>
                <w:sz w:val="18"/>
                <w:szCs w:val="16"/>
                <w:highlight w:val="yellow"/>
              </w:rPr>
              <w:t>Conclusion</w:t>
            </w:r>
          </w:p>
          <w:p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rsidR="00343974" w:rsidRDefault="00343974">
            <w:pPr>
              <w:adjustRightInd w:val="0"/>
              <w:snapToGrid w:val="0"/>
              <w:spacing w:before="60"/>
              <w:rPr>
                <w:rFonts w:ascii="Times New Roman" w:hAnsi="Times New Roman" w:cs="Times New Roman"/>
                <w:sz w:val="18"/>
                <w:szCs w:val="18"/>
              </w:rPr>
            </w:pP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part for the dynamic indication as below(Highlighted by </w:t>
            </w:r>
            <w:r>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rsidR="00343974" w:rsidRDefault="00B30065">
            <w:pPr>
              <w:pStyle w:val="afe"/>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rsidR="00343974" w:rsidRDefault="00343974">
            <w:pPr>
              <w:rPr>
                <w:rFonts w:ascii="Times New Roman" w:hAnsi="Times New Roman"/>
                <w:sz w:val="18"/>
                <w:szCs w:val="16"/>
                <w:u w:val="single"/>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2.1 and 2.2.</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 xml:space="preserve">TT </w:t>
            </w:r>
            <w:proofErr w:type="spellStart"/>
            <w:r>
              <w:rPr>
                <w:rFonts w:ascii="Times New Roman" w:eastAsia="宋体" w:hAnsi="Times New Roman" w:cs="Times New Roman"/>
                <w:sz w:val="18"/>
                <w:szCs w:val="18"/>
              </w:rPr>
              <w:t>Docomo</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Sharp</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Support Proposal 2.2. We are also fine with the suggested FFS point from OPPO.</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lastRenderedPageBreak/>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MediaTek</w:t>
            </w:r>
            <w:proofErr w:type="spellEnd"/>
          </w:p>
        </w:tc>
        <w:tc>
          <w:tcPr>
            <w:tcW w:w="7512"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why S-TRP PUCCH repetition does not support PUCCH formats 0 and 2, but M-TRP PUCCH inter-slot repetition would be better to support them.</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We support FL Proposal 2.2.</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宋体" w:hAnsi="Times New Roman" w:cs="Times New Roman"/>
                <w:sz w:val="18"/>
                <w:szCs w:val="18"/>
              </w:rPr>
              <w:t>Support the proposals.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the proposals and also fine with OPPO’s revision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 xml:space="preserve">Support both updated proposals.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FL update#2</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 xml:space="preserve">uawei, </w:t>
            </w:r>
            <w:proofErr w:type="spellStart"/>
            <w:r>
              <w:rPr>
                <w:rFonts w:ascii="Times New Roman" w:eastAsia="宋体" w:hAnsi="Times New Roman" w:cs="Times New Roman"/>
                <w:sz w:val="18"/>
                <w:szCs w:val="18"/>
              </w:rPr>
              <w:t>HiSilicon</w:t>
            </w:r>
            <w:proofErr w:type="spellEnd"/>
          </w:p>
        </w:tc>
        <w:tc>
          <w:tcPr>
            <w:tcW w:w="7512" w:type="dxa"/>
          </w:tcPr>
          <w:p w:rsidR="00343974" w:rsidRDefault="00B30065">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W</w:t>
            </w:r>
            <w:r>
              <w:rPr>
                <w:rFonts w:ascii="Times New Roman" w:eastAsia="等线" w:hAnsi="Times New Roman" w:cs="Times New Roman"/>
                <w:sz w:val="18"/>
                <w:szCs w:val="18"/>
              </w:rPr>
              <w:t xml:space="preserve">e share the same view as LG and MTK. We can be open to this proposal, although we fail to see the use case. </w:t>
            </w:r>
          </w:p>
          <w:p w:rsidR="00343974" w:rsidRDefault="00B30065">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For proposal 2.2, “per TRP limit” may not be needed as by beam mapping patterns, naturally #repetitions will be divided equally between TRPs.</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proofErr w:type="spellStart"/>
            <w:r>
              <w:rPr>
                <w:rFonts w:ascii="Times New Roman" w:eastAsia="宋体" w:hAnsi="Times New Roman" w:cs="Times New Roman"/>
                <w:sz w:val="18"/>
                <w:szCs w:val="18"/>
              </w:rPr>
              <w:t>Oppo</w:t>
            </w:r>
            <w:proofErr w:type="spellEnd"/>
            <w:r>
              <w:rPr>
                <w:rFonts w:ascii="Times New Roman" w:eastAsia="宋体" w:hAnsi="Times New Roman" w:cs="Times New Roman"/>
                <w:sz w:val="18"/>
                <w:szCs w:val="18"/>
              </w:rPr>
              <w:t xml:space="preserve"> &gt;&gt; let’s try to separate dynamic repetition from proposal 2.2.</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Apple&gt;&gt; For format 0/2, yes, we could make the agreement for number of repetitions equals to two first.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HW, Apple&gt;&gt; Second bullet is not wrong as it carries clarification. Anyways, removed in the update. </w:t>
            </w:r>
          </w:p>
          <w:p w:rsidR="00343974" w:rsidRDefault="00B30065">
            <w:pPr>
              <w:adjustRightInd w:val="0"/>
              <w:snapToGrid w:val="0"/>
              <w:spacing w:before="60"/>
              <w:rPr>
                <w:rFonts w:ascii="Times New Roman" w:eastAsia="宋体" w:hAnsi="Times New Roman" w:cs="Times New Roman"/>
                <w:sz w:val="18"/>
                <w:szCs w:val="18"/>
              </w:rPr>
            </w:pPr>
            <w:proofErr w:type="spellStart"/>
            <w:r>
              <w:rPr>
                <w:rFonts w:ascii="Times New Roman" w:eastAsia="宋体" w:hAnsi="Times New Roman" w:cs="Times New Roman"/>
                <w:sz w:val="18"/>
                <w:szCs w:val="18"/>
              </w:rPr>
              <w:t>MTek</w:t>
            </w:r>
            <w:proofErr w:type="spellEnd"/>
            <w:r>
              <w:rPr>
                <w:rFonts w:ascii="Times New Roman" w:eastAsia="宋体" w:hAnsi="Times New Roman" w:cs="Times New Roman"/>
                <w:sz w:val="18"/>
                <w:szCs w:val="18"/>
              </w:rPr>
              <w:t xml:space="preserve">, HW &gt;&gt; If I got your reply right, you will not object the majority view. Thanks.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All &gt;&gt; Please see the latest versions. Removed some corrections did before and highlighted the changes on PUCCH format 0/2 applies only for 2 repetitions now.  </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343974" w:rsidRDefault="00343974">
            <w:pPr>
              <w:pStyle w:val="afe"/>
              <w:ind w:left="360"/>
              <w:rPr>
                <w:rFonts w:ascii="Times New Roman" w:eastAsia="Batang" w:hAnsi="Times New Roman" w:cs="Times New Roman"/>
                <w:sz w:val="18"/>
                <w:szCs w:val="18"/>
              </w:rPr>
            </w:pPr>
          </w:p>
          <w:p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rsidR="00343974" w:rsidRDefault="00B30065">
            <w:pPr>
              <w:rPr>
                <w:rFonts w:ascii="Times New Roman" w:hAnsi="Times New Roman"/>
                <w:sz w:val="18"/>
                <w:szCs w:val="16"/>
              </w:rPr>
            </w:pPr>
            <w:r>
              <w:rPr>
                <w:rFonts w:ascii="Times New Roman" w:hAnsi="Times New Roman"/>
                <w:sz w:val="18"/>
                <w:szCs w:val="16"/>
              </w:rPr>
              <w:t xml:space="preserve">For M-TRP PUCCH scheme 1, </w:t>
            </w:r>
          </w:p>
          <w:p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rsidR="00343974" w:rsidRDefault="00B30065">
            <w:pPr>
              <w:pStyle w:val="afe"/>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rsidR="00343974" w:rsidRDefault="00B30065">
            <w:pPr>
              <w:pStyle w:val="afe"/>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rsidR="00343974" w:rsidRDefault="00B30065">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rsidR="00343974" w:rsidRDefault="00B30065">
            <w:pPr>
              <w:pStyle w:val="afe"/>
              <w:numPr>
                <w:ilvl w:val="0"/>
                <w:numId w:val="19"/>
              </w:numPr>
              <w:spacing w:line="256" w:lineRule="auto"/>
              <w:rPr>
                <w:rFonts w:ascii="Times New Roman" w:hAnsi="Times New Roman"/>
                <w:strike/>
                <w:color w:val="FF0000"/>
                <w:sz w:val="18"/>
                <w:szCs w:val="16"/>
              </w:rPr>
            </w:pPr>
            <w:r>
              <w:rPr>
                <w:rFonts w:ascii="Times New Roman" w:hAnsi="Times New Roman"/>
                <w:strike/>
                <w:color w:val="FF0000"/>
                <w:sz w:val="18"/>
                <w:szCs w:val="16"/>
              </w:rPr>
              <w:t>RRC configured number of slots (repetitions) are applied across both TRPs (</w:t>
            </w:r>
            <w:proofErr w:type="spellStart"/>
            <w:r>
              <w:rPr>
                <w:rFonts w:ascii="Times New Roman" w:hAnsi="Times New Roman"/>
                <w:strike/>
                <w:color w:val="FF0000"/>
                <w:sz w:val="18"/>
                <w:szCs w:val="16"/>
              </w:rPr>
              <w:t>e.g</w:t>
            </w:r>
            <w:proofErr w:type="spellEnd"/>
            <w:r>
              <w:rPr>
                <w:rFonts w:ascii="Times New Roman" w:hAnsi="Times New Roman"/>
                <w:strike/>
                <w:color w:val="FF0000"/>
                <w:sz w:val="18"/>
                <w:szCs w:val="16"/>
              </w:rPr>
              <w:t xml:space="preserve"> if the number of repetitions given by </w:t>
            </w:r>
            <w:proofErr w:type="spellStart"/>
            <w:r>
              <w:rPr>
                <w:rFonts w:ascii="Times New Roman" w:hAnsi="Times New Roman"/>
                <w:i/>
                <w:iCs/>
                <w:strike/>
                <w:color w:val="FF0000"/>
                <w:sz w:val="18"/>
                <w:szCs w:val="16"/>
              </w:rPr>
              <w:t>nrofSlots</w:t>
            </w:r>
            <w:proofErr w:type="spellEnd"/>
            <w:r>
              <w:rPr>
                <w:rFonts w:ascii="Times New Roman" w:hAnsi="Times New Roman"/>
                <w:strike/>
                <w:color w:val="FF0000"/>
                <w:sz w:val="18"/>
                <w:szCs w:val="16"/>
              </w:rPr>
              <w:t xml:space="preserve"> in </w:t>
            </w:r>
            <w:r>
              <w:rPr>
                <w:rFonts w:ascii="Times New Roman" w:hAnsi="Times New Roman"/>
                <w:i/>
                <w:iCs/>
                <w:strike/>
                <w:color w:val="FF0000"/>
                <w:sz w:val="18"/>
                <w:szCs w:val="16"/>
              </w:rPr>
              <w:t>PUCCH-</w:t>
            </w:r>
            <w:proofErr w:type="spellStart"/>
            <w:r>
              <w:rPr>
                <w:rFonts w:ascii="Times New Roman" w:hAnsi="Times New Roman"/>
                <w:i/>
                <w:iCs/>
                <w:strike/>
                <w:color w:val="FF0000"/>
                <w:sz w:val="18"/>
                <w:szCs w:val="16"/>
              </w:rPr>
              <w:t>config</w:t>
            </w:r>
            <w:proofErr w:type="spellEnd"/>
            <w:r>
              <w:rPr>
                <w:rFonts w:ascii="Times New Roman" w:hAnsi="Times New Roman"/>
                <w:strike/>
                <w:color w:val="FF0000"/>
                <w:sz w:val="18"/>
                <w:szCs w:val="16"/>
              </w:rPr>
              <w:t xml:space="preserve"> is 8, per TRP limit is 4). </w:t>
            </w:r>
          </w:p>
          <w:p w:rsidR="00343974" w:rsidRDefault="00343974">
            <w:pPr>
              <w:rPr>
                <w:rFonts w:ascii="Times New Roman" w:hAnsi="Times New Roman"/>
                <w:sz w:val="18"/>
                <w:szCs w:val="16"/>
              </w:rPr>
            </w:pPr>
          </w:p>
          <w:p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rsidR="00343974" w:rsidRDefault="00343974">
      <w:pPr>
        <w:rPr>
          <w:rFonts w:ascii="Times New Roman" w:hAnsi="Times New Roman" w:cs="Times New Roman"/>
          <w:b/>
          <w:bCs/>
          <w:sz w:val="18"/>
          <w:szCs w:val="18"/>
        </w:rPr>
      </w:pPr>
    </w:p>
    <w:p w:rsidR="00343974" w:rsidRDefault="00B30065">
      <w:pPr>
        <w:pStyle w:val="3"/>
        <w:numPr>
          <w:ilvl w:val="0"/>
          <w:numId w:val="0"/>
        </w:numPr>
        <w:ind w:left="1077" w:hanging="1077"/>
        <w:rPr>
          <w:color w:val="auto"/>
          <w:sz w:val="22"/>
          <w:szCs w:val="16"/>
          <w:u w:val="single"/>
        </w:rPr>
      </w:pPr>
      <w:r>
        <w:rPr>
          <w:color w:val="auto"/>
          <w:sz w:val="22"/>
          <w:szCs w:val="16"/>
          <w:u w:val="single"/>
        </w:rPr>
        <w:t>Proposal 2.3</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rsidR="00343974" w:rsidRDefault="00343974">
      <w:pPr>
        <w:pStyle w:val="afe"/>
        <w:tabs>
          <w:tab w:val="left" w:pos="420"/>
          <w:tab w:val="left" w:pos="840"/>
        </w:tabs>
        <w:ind w:left="840"/>
        <w:rPr>
          <w:rFonts w:ascii="Times New Roman"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7"/>
        <w:tblW w:w="9634" w:type="dxa"/>
        <w:tblLayout w:type="fixed"/>
        <w:tblLook w:val="04A0" w:firstRow="1" w:lastRow="0" w:firstColumn="1" w:lastColumn="0" w:noHBand="0" w:noVBand="1"/>
      </w:tblPr>
      <w:tblGrid>
        <w:gridCol w:w="2122"/>
        <w:gridCol w:w="7512"/>
      </w:tblGrid>
      <w:tr w:rsidR="00343974">
        <w:tc>
          <w:tcPr>
            <w:tcW w:w="2122" w:type="dxa"/>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for single-TRP. Parallel discussions / multiple solutions should be avoided. We propose the following: </w:t>
            </w:r>
          </w:p>
          <w:p w:rsidR="00343974" w:rsidRDefault="00B30065">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rsidR="00343974" w:rsidRDefault="00343974">
            <w:pPr>
              <w:adjustRightInd w:val="0"/>
              <w:snapToGrid w:val="0"/>
              <w:spacing w:before="60"/>
              <w:rPr>
                <w:rFonts w:ascii="Times New Roman" w:eastAsia="Batang" w:hAnsi="Times New Roman" w:cs="Times New Roman"/>
                <w:sz w:val="18"/>
                <w:szCs w:val="18"/>
              </w:rPr>
            </w:pPr>
          </w:p>
          <w:p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rsidR="00343974" w:rsidRDefault="00B30065">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rsidR="00343974" w:rsidRDefault="00B30065">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rsidR="00343974" w:rsidRDefault="00B30065">
            <w:pPr>
              <w:pStyle w:val="afe"/>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rsidR="00343974" w:rsidRDefault="00B30065">
            <w:pPr>
              <w:pStyle w:val="afe"/>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rsidR="00343974" w:rsidRDefault="00B30065">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w:t>
            </w:r>
            <w:proofErr w:type="spellStart"/>
            <w:r>
              <w:rPr>
                <w:rFonts w:ascii="Times New Roman" w:eastAsia="宋体" w:hAnsi="Times New Roman" w:cs="Times New Roman"/>
                <w:color w:val="3B3838" w:themeColor="background2" w:themeShade="40"/>
                <w:sz w:val="18"/>
                <w:szCs w:val="18"/>
              </w:rPr>
              <w:t>Subslot</w:t>
            </w:r>
            <w:proofErr w:type="spellEnd"/>
            <w:r>
              <w:rPr>
                <w:rFonts w:ascii="Times New Roman" w:eastAsia="宋体" w:hAnsi="Times New Roman" w:cs="Times New Roman"/>
                <w:color w:val="3B3838" w:themeColor="background2" w:themeShade="40"/>
                <w:sz w:val="18"/>
                <w:szCs w:val="18"/>
              </w:rPr>
              <w:t xml:space="preserve">-slot based configuration is used in Rel-16 to support multiple PUCCH resources in a slot for carrying multiple HARQ </w:t>
            </w:r>
            <w:proofErr w:type="spellStart"/>
            <w:r>
              <w:rPr>
                <w:rFonts w:ascii="Times New Roman" w:eastAsia="宋体" w:hAnsi="Times New Roman" w:cs="Times New Roman"/>
                <w:color w:val="3B3838" w:themeColor="background2" w:themeShade="40"/>
                <w:sz w:val="18"/>
                <w:szCs w:val="18"/>
              </w:rPr>
              <w:t>Acks</w:t>
            </w:r>
            <w:proofErr w:type="spellEnd"/>
            <w:r>
              <w:rPr>
                <w:rFonts w:ascii="Times New Roman" w:eastAsia="宋体" w:hAnsi="Times New Roman" w:cs="Times New Roman"/>
                <w:color w:val="3B3838" w:themeColor="background2" w:themeShade="40"/>
                <w:sz w:val="18"/>
                <w:szCs w:val="18"/>
              </w:rPr>
              <w:t xml:space="preserve">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rsidR="00343974" w:rsidRDefault="00B30065">
            <w:pPr>
              <w:pStyle w:val="afe"/>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rsidR="00343974" w:rsidRDefault="00B30065">
            <w:pPr>
              <w:pStyle w:val="afe"/>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rsidR="00343974" w:rsidRDefault="00B30065">
            <w:pPr>
              <w:pStyle w:val="afe"/>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rsidR="00343974" w:rsidRDefault="00B30065">
            <w:pPr>
              <w:pStyle w:val="afe"/>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lastRenderedPageBreak/>
              <w:t xml:space="preserve">Alt.1: </w:t>
            </w:r>
            <w:r>
              <w:rPr>
                <w:rFonts w:ascii="Times New Roman" w:hAnsi="Times New Roman" w:cs="Times New Roman"/>
                <w:sz w:val="18"/>
                <w:szCs w:val="18"/>
              </w:rPr>
              <w:t>extended for multiple slots</w:t>
            </w:r>
          </w:p>
          <w:p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rsidR="00343974" w:rsidRDefault="00B30065">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rsidR="00343974" w:rsidRDefault="00B30065">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We </w:t>
            </w:r>
            <w:r>
              <w:rPr>
                <w:rFonts w:ascii="Times New Roman" w:eastAsia="等线" w:hAnsi="Times New Roman" w:cs="Times New Roman"/>
                <w:color w:val="3B3838" w:themeColor="background2" w:themeShade="40"/>
                <w:sz w:val="18"/>
                <w:szCs w:val="18"/>
              </w:rPr>
              <w:t>agree with</w:t>
            </w:r>
            <w:r>
              <w:rPr>
                <w:rFonts w:ascii="Times New Roman" w:eastAsia="等线" w:hAnsi="Times New Roman" w:cs="Times New Roman" w:hint="eastAsia"/>
                <w:color w:val="3B3838" w:themeColor="background2" w:themeShade="40"/>
                <w:sz w:val="18"/>
                <w:szCs w:val="18"/>
              </w:rPr>
              <w:t xml:space="preserve"> the modification of QC to limit the repetition number to 2.</w:t>
            </w:r>
            <w:r>
              <w:rPr>
                <w:rFonts w:ascii="Times New Roman" w:eastAsia="等线"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eastAsia="等线" w:hAnsi="Times New Roman" w:cs="Times New Roman"/>
                <w:color w:val="3B3838" w:themeColor="background2" w:themeShade="40"/>
                <w:sz w:val="18"/>
                <w:szCs w:val="18"/>
              </w:rPr>
              <w:t>subslot</w:t>
            </w:r>
            <w:proofErr w:type="spellEnd"/>
            <w:r>
              <w:rPr>
                <w:rFonts w:ascii="Times New Roman" w:eastAsia="等线" w:hAnsi="Times New Roman" w:cs="Times New Roman"/>
                <w:color w:val="3B3838" w:themeColor="background2" w:themeShade="40"/>
                <w:sz w:val="18"/>
                <w:szCs w:val="18"/>
              </w:rPr>
              <w:t xml:space="preserve"> for the repetition.</w:t>
            </w:r>
          </w:p>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/URLLC WI, before discussing MTRP intra-slot PUCCH repetition. </w:t>
            </w:r>
          </w:p>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On the other hand, scheme 2 can be discussed separately from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 WI.</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proposals.</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support Alt.1.</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can defer the decision for intra-slot repetition after we see more outcome from URLLC to avoid potential misalignment.</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X is preferred to be configurable.</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Alt-1 is preferred.</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FFS1: X is configurable</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FFS2: Alt 2.</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FFS3: Alt 1. </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we think the number of intra-slot repetition can be configurable.</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intra-slot repetition can be across slot, so Alt.1 is preferred.</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w:t>
            </w:r>
            <w:r>
              <w:rPr>
                <w:rFonts w:ascii="Times New Roman" w:eastAsia="Malgun Gothic" w:hAnsi="Times New Roman" w:cs="Times New Roman"/>
                <w:sz w:val="18"/>
                <w:szCs w:val="18"/>
              </w:rPr>
              <w:lastRenderedPageBreak/>
              <w:t xml:space="preserve">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rsidR="00343974" w:rsidRDefault="00B30065">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7"/>
              <w:tblW w:w="0" w:type="auto"/>
              <w:tblLayout w:type="fixed"/>
              <w:tblLook w:val="04A0" w:firstRow="1" w:lastRow="0" w:firstColumn="1" w:lastColumn="0" w:noHBand="0" w:noVBand="1"/>
            </w:tblPr>
            <w:tblGrid>
              <w:gridCol w:w="2428"/>
              <w:gridCol w:w="2429"/>
              <w:gridCol w:w="2429"/>
            </w:tblGrid>
            <w:tr w:rsidR="00343974">
              <w:trPr>
                <w:trHeight w:val="245"/>
              </w:trPr>
              <w:tc>
                <w:tcPr>
                  <w:tcW w:w="2428" w:type="dxa"/>
                </w:tcPr>
                <w:p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343974">
              <w:tc>
                <w:tcPr>
                  <w:tcW w:w="2428"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w:t>
                  </w:r>
                </w:p>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xml:space="preserve">: QC, Xiaomi, </w:t>
                  </w:r>
                  <w:proofErr w:type="spellStart"/>
                  <w:r>
                    <w:rPr>
                      <w:rFonts w:ascii="Times New Roman" w:eastAsia="Malgun Gothic" w:hAnsi="Times New Roman" w:cs="Times New Roman"/>
                      <w:sz w:val="18"/>
                      <w:szCs w:val="18"/>
                    </w:rPr>
                    <w:t>Spreadtrum</w:t>
                  </w:r>
                  <w:proofErr w:type="spellEnd"/>
                </w:p>
              </w:tc>
              <w:tc>
                <w:tcPr>
                  <w:tcW w:w="2429"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DCM,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xml:space="preserve">, IDC, Lenovo, SS, Fujitsu, </w:t>
                  </w:r>
                  <w:proofErr w:type="spellStart"/>
                  <w:r>
                    <w:rPr>
                      <w:rFonts w:ascii="Times New Roman" w:eastAsia="Malgun Gothic" w:hAnsi="Times New Roman" w:cs="Times New Roman"/>
                      <w:sz w:val="18"/>
                      <w:szCs w:val="18"/>
                    </w:rPr>
                    <w:t>Spreadtrum</w:t>
                  </w:r>
                  <w:proofErr w:type="spellEnd"/>
                </w:p>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xml:space="preserve">, DCM, SS, Vivo, Fujitsu, NEC, </w:t>
                  </w:r>
                  <w:proofErr w:type="spellStart"/>
                  <w:r>
                    <w:rPr>
                      <w:rFonts w:ascii="Times New Roman" w:eastAsia="Malgun Gothic" w:hAnsi="Times New Roman" w:cs="Times New Roman"/>
                      <w:sz w:val="18"/>
                      <w:szCs w:val="18"/>
                    </w:rPr>
                    <w:t>Spreadtrum</w:t>
                  </w:r>
                  <w:proofErr w:type="spellEnd"/>
                </w:p>
              </w:tc>
            </w:tr>
          </w:tbl>
          <w:p w:rsidR="00343974" w:rsidRDefault="00343974">
            <w:pPr>
              <w:adjustRightInd w:val="0"/>
              <w:snapToGrid w:val="0"/>
              <w:spacing w:before="60"/>
              <w:rPr>
                <w:rFonts w:ascii="Times New Roman" w:eastAsia="Malgun Gothic"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343974" w:rsidRDefault="00B30065">
            <w:pPr>
              <w:pStyle w:val="afe"/>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w:t>
            </w:r>
            <w:proofErr w:type="spellStart"/>
            <w:r>
              <w:rPr>
                <w:rFonts w:ascii="Times New Roman" w:hAnsi="Times New Roman" w:cs="Times New Roman"/>
                <w:color w:val="FF0000"/>
                <w:sz w:val="18"/>
                <w:szCs w:val="18"/>
              </w:rPr>
              <w:t>eIIoT</w:t>
            </w:r>
            <w:proofErr w:type="spellEnd"/>
            <w:r>
              <w:rPr>
                <w:rFonts w:ascii="Times New Roman" w:hAnsi="Times New Roman" w:cs="Times New Roman"/>
                <w:color w:val="FF0000"/>
                <w:sz w:val="18"/>
                <w:szCs w:val="18"/>
              </w:rPr>
              <w:t xml:space="preserve"> defines other values for X and sub-slot repetition across slots</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rsidR="00343974" w:rsidRDefault="00343974">
            <w:pPr>
              <w:tabs>
                <w:tab w:val="left" w:pos="420"/>
                <w:tab w:val="left" w:pos="840"/>
              </w:tabs>
              <w:rPr>
                <w:rFonts w:ascii="Times New Roman" w:hAnsi="Times New Roman" w:cs="Times New Roman"/>
                <w:sz w:val="18"/>
                <w:szCs w:val="18"/>
              </w:rPr>
            </w:pPr>
          </w:p>
          <w:p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sz w:val="18"/>
                <w:szCs w:val="18"/>
              </w:rPr>
            </w:pPr>
            <w:proofErr w:type="spellStart"/>
            <w:r>
              <w:rPr>
                <w:rFonts w:ascii="Times New Roman" w:eastAsia="等线" w:hAnsi="Times New Roman" w:cs="Times New Roman" w:hint="eastAsia"/>
                <w:sz w:val="18"/>
                <w:szCs w:val="18"/>
              </w:rPr>
              <w:t>L</w:t>
            </w:r>
            <w:r>
              <w:rPr>
                <w:rFonts w:ascii="Times New Roman" w:eastAsia="等线" w:hAnsi="Times New Roman" w:cs="Times New Roman"/>
                <w:sz w:val="18"/>
                <w:szCs w:val="18"/>
              </w:rPr>
              <w:t>enovo&amp;MotM</w:t>
            </w:r>
            <w:proofErr w:type="spellEnd"/>
          </w:p>
        </w:tc>
        <w:tc>
          <w:tcPr>
            <w:tcW w:w="7512" w:type="dxa"/>
          </w:tcPr>
          <w:p w:rsidR="00343974" w:rsidRDefault="00B30065">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W</w:t>
            </w:r>
            <w:r>
              <w:rPr>
                <w:rFonts w:ascii="Times New Roman" w:eastAsia="等线"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the proposal in principle. Suggest to use similar wording as proposal 2.2</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343974" w:rsidRDefault="00B30065">
            <w:pPr>
              <w:pStyle w:val="afe"/>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w:t>
            </w:r>
            <w:proofErr w:type="spellStart"/>
            <w:r>
              <w:rPr>
                <w:rFonts w:ascii="Times New Roman" w:hAnsi="Times New Roman" w:cs="Times New Roman"/>
                <w:strike/>
                <w:color w:val="00B050"/>
                <w:sz w:val="18"/>
                <w:szCs w:val="18"/>
              </w:rPr>
              <w:t>eIIoT</w:t>
            </w:r>
            <w:proofErr w:type="spellEnd"/>
            <w:r>
              <w:rPr>
                <w:rFonts w:ascii="Times New Roman" w:hAnsi="Times New Roman" w:cs="Times New Roman"/>
                <w:strike/>
                <w:color w:val="00B050"/>
                <w:sz w:val="18"/>
                <w:szCs w:val="18"/>
              </w:rPr>
              <w:t xml:space="preserve"> defines other values for X and sub-slot repetition across slots, and </w:t>
            </w:r>
            <w:r>
              <w:rPr>
                <w:rFonts w:ascii="Times New Roman" w:eastAsia="Batang" w:hAnsi="Times New Roman" w:cs="Times New Roman"/>
                <w:strike/>
                <w:color w:val="00B050"/>
                <w:sz w:val="18"/>
                <w:szCs w:val="18"/>
              </w:rPr>
              <w:t xml:space="preserve">refer the design details to Rel-17 </w:t>
            </w:r>
            <w:proofErr w:type="spellStart"/>
            <w:r>
              <w:rPr>
                <w:rFonts w:ascii="Times New Roman" w:eastAsia="Batang" w:hAnsi="Times New Roman" w:cs="Times New Roman"/>
                <w:strike/>
                <w:color w:val="00B050"/>
                <w:sz w:val="18"/>
                <w:szCs w:val="18"/>
              </w:rPr>
              <w:t>eIIoT</w:t>
            </w:r>
            <w:proofErr w:type="spellEnd"/>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343974" w:rsidRDefault="00B30065">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w:t>
            </w:r>
            <w:proofErr w:type="spellStart"/>
            <w:r>
              <w:rPr>
                <w:rFonts w:ascii="Times New Roman" w:hAnsi="Times New Roman" w:cs="Times New Roman"/>
                <w:color w:val="00B050"/>
                <w:sz w:val="18"/>
                <w:szCs w:val="18"/>
              </w:rPr>
              <w:t>eIIoT</w:t>
            </w:r>
            <w:proofErr w:type="spellEnd"/>
            <w:r>
              <w:rPr>
                <w:rFonts w:ascii="Times New Roman" w:hAnsi="Times New Roman" w:cs="Times New Roman"/>
                <w:color w:val="00B050"/>
                <w:sz w:val="18"/>
                <w:szCs w:val="18"/>
              </w:rPr>
              <w:t xml:space="preserve"> agreed to support sub-slot based repetition for single-TRP, </w:t>
            </w:r>
            <w:r>
              <w:rPr>
                <w:rFonts w:ascii="Times New Roman" w:eastAsia="Batang" w:hAnsi="Times New Roman" w:cs="Times New Roman"/>
                <w:color w:val="00B050"/>
                <w:sz w:val="18"/>
                <w:szCs w:val="18"/>
              </w:rPr>
              <w:t xml:space="preserve">refer the design details related to sub-slot configurations (e.g. value of X) to Rel-17 </w:t>
            </w:r>
            <w:proofErr w:type="spellStart"/>
            <w:r>
              <w:rPr>
                <w:rFonts w:ascii="Times New Roman" w:eastAsia="Batang" w:hAnsi="Times New Roman" w:cs="Times New Roman"/>
                <w:color w:val="00B050"/>
                <w:sz w:val="18"/>
                <w:szCs w:val="18"/>
              </w:rPr>
              <w:t>eIIoT</w:t>
            </w:r>
            <w:proofErr w:type="spellEnd"/>
          </w:p>
          <w:p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 xml:space="preserve">’t even know whether STRP scheme 3 is supported or not yet. What if STRP intra slot repetition is not supported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Then, MTRP intra slot repetition is supported but STRP intra slot repetition is not? We should wait for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decision.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Lenovo&gt;&gt; beam switching times related muting could be discussed later after RAN4 LS reply. The idea to use sub-slot repetition from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and they will not consider such design.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LG &gt;&gt; RAN guidance is the following. The support of scheme should be done in MIMO. There no scheme 3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discussion. </w:t>
            </w:r>
          </w:p>
          <w:p w:rsidR="00343974" w:rsidRDefault="00B30065">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rsidR="00343974" w:rsidRDefault="00B30065">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w:t>
            </w:r>
            <w:proofErr w:type="spellStart"/>
            <w:r>
              <w:rPr>
                <w:rFonts w:ascii="Times New Roman" w:eastAsia="Calibri" w:hAnsi="Times New Roman" w:cs="Times New Roman"/>
                <w:i/>
                <w:iCs/>
                <w:sz w:val="18"/>
                <w:szCs w:val="18"/>
              </w:rPr>
              <w:t>IIoT</w:t>
            </w:r>
            <w:proofErr w:type="spellEnd"/>
            <w:r>
              <w:rPr>
                <w:rFonts w:ascii="Times New Roman" w:eastAsia="Calibri" w:hAnsi="Times New Roman" w:cs="Times New Roman"/>
                <w:i/>
                <w:iCs/>
                <w:sz w:val="18"/>
                <w:szCs w:val="18"/>
              </w:rPr>
              <w:t xml:space="preserve">/URLLC WI </w:t>
            </w:r>
            <w:r>
              <w:rPr>
                <w:rFonts w:ascii="Times New Roman" w:eastAsia="Calibri" w:hAnsi="Times New Roman" w:cs="Times New Roman"/>
                <w:b/>
                <w:bCs/>
                <w:i/>
                <w:iCs/>
                <w:sz w:val="18"/>
                <w:szCs w:val="18"/>
              </w:rPr>
              <w:t>for single TRP.</w:t>
            </w:r>
          </w:p>
          <w:p w:rsidR="00343974" w:rsidRDefault="00B30065">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lastRenderedPageBreak/>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343974" w:rsidRDefault="00B30065">
            <w:pPr>
              <w:pStyle w:val="afe"/>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343974" w:rsidRDefault="00B30065">
            <w:pPr>
              <w:pStyle w:val="afe"/>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sub-slot based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lastRenderedPageBreak/>
              <w:t>OPPO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in principle.</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 xml:space="preserve">TT </w:t>
            </w:r>
            <w:proofErr w:type="spellStart"/>
            <w:r>
              <w:rPr>
                <w:rFonts w:ascii="Times New Roman" w:eastAsia="宋体" w:hAnsi="Times New Roman" w:cs="Times New Roman"/>
                <w:sz w:val="18"/>
                <w:szCs w:val="18"/>
              </w:rPr>
              <w:t>Docomo</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Do not support the proposal. We need to wait for RAN4 response to see whether intra-slot </w:t>
            </w:r>
            <w:proofErr w:type="spellStart"/>
            <w:r>
              <w:rPr>
                <w:rFonts w:ascii="Times New Roman" w:eastAsia="宋体" w:hAnsi="Times New Roman" w:cs="Times New Roman"/>
                <w:sz w:val="18"/>
                <w:szCs w:val="18"/>
              </w:rPr>
              <w:t>repeitition</w:t>
            </w:r>
            <w:proofErr w:type="spellEnd"/>
            <w:r>
              <w:rPr>
                <w:rFonts w:ascii="Times New Roman" w:eastAsia="宋体" w:hAnsi="Times New Roman" w:cs="Times New Roman"/>
                <w:sz w:val="18"/>
                <w:szCs w:val="18"/>
              </w:rPr>
              <w:t xml:space="preserve"> is possible, and we need to see more outcome in URLLC session.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MediaTek</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e still have the concern about the ‘consecutive’ for this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Xiaomi</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w:t>
            </w:r>
            <w:r>
              <w:rPr>
                <w:rFonts w:ascii="Times New Roman" w:eastAsia="宋体" w:hAnsi="Times New Roman" w:cs="Times New Roman" w:hint="eastAsia"/>
                <w:sz w:val="18"/>
                <w:szCs w:val="18"/>
              </w:rPr>
              <w:t>up</w:t>
            </w:r>
            <w:r>
              <w:rPr>
                <w:rFonts w:ascii="Times New Roman" w:eastAsia="宋体" w:hAnsi="Times New Roman" w:cs="Times New Roman"/>
                <w:sz w:val="18"/>
                <w:szCs w:val="18"/>
              </w:rPr>
              <w:t>port FL’s updated proposal, agree that ‘consecutive’ is a bit confusing</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FL update#2 in principle.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Since updated proposal 2.3 has support scheme 3 for PUCCH formats 0/2 and 1/3/4, we propose to simplify the proposal as:</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proofErr w:type="spellStart"/>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he</w:t>
            </w:r>
            <w:proofErr w:type="spellEnd"/>
            <w:r>
              <w:rPr>
                <w:rFonts w:ascii="Times New Roman" w:hAnsi="Times New Roman" w:cs="Times New Roman"/>
                <w:sz w:val="18"/>
                <w:szCs w:val="18"/>
              </w:rPr>
              <w:t xml:space="preserv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343974" w:rsidRDefault="00B30065">
            <w:pPr>
              <w:pStyle w:val="afe"/>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343974" w:rsidRDefault="00B30065">
            <w:pPr>
              <w:pStyle w:val="afe"/>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sub-slot based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 xml:space="preserve">Huawei, </w:t>
            </w:r>
            <w:proofErr w:type="spellStart"/>
            <w:r>
              <w:rPr>
                <w:rFonts w:ascii="Times New Roman" w:eastAsia="等线" w:hAnsi="Times New Roman" w:cs="Times New Roman" w:hint="eastAsia"/>
                <w:sz w:val="18"/>
                <w:szCs w:val="18"/>
              </w:rPr>
              <w:t>HiSilicon</w:t>
            </w:r>
            <w:proofErr w:type="spellEnd"/>
          </w:p>
        </w:tc>
        <w:tc>
          <w:tcPr>
            <w:tcW w:w="7512" w:type="dxa"/>
          </w:tcPr>
          <w:p w:rsidR="00343974" w:rsidRDefault="00B30065">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We are fine with FL</w:t>
            </w:r>
            <w:r>
              <w:rPr>
                <w:rFonts w:ascii="Times New Roman" w:eastAsia="等线" w:hAnsi="Times New Roman" w:cs="Times New Roman"/>
                <w:sz w:val="18"/>
                <w:szCs w:val="18"/>
              </w:rPr>
              <w:t>’s update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Lenovo, Xiaomi&gt;&gt; your suggestion is to repeat in different sub-slots, we could consider such a need later. I put that wording in brackets for now. </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Vivo&gt;&gt; as no one else is objecting format 1/3/4, your update is ok. </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All &gt;&gt; Updated based on </w:t>
            </w:r>
            <w:proofErr w:type="spellStart"/>
            <w:r>
              <w:rPr>
                <w:rFonts w:ascii="Times New Roman" w:eastAsia="宋体" w:hAnsi="Times New Roman" w:cs="Times New Roman"/>
                <w:sz w:val="18"/>
                <w:szCs w:val="18"/>
              </w:rPr>
              <w:t>Vivo’s</w:t>
            </w:r>
            <w:proofErr w:type="spellEnd"/>
            <w:r>
              <w:rPr>
                <w:rFonts w:ascii="Times New Roman" w:eastAsia="宋体" w:hAnsi="Times New Roman" w:cs="Times New Roman"/>
                <w:sz w:val="18"/>
                <w:szCs w:val="18"/>
              </w:rPr>
              <w:t xml:space="preserve"> suggestion.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sub-slot based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rsidR="00343974" w:rsidRDefault="00343974">
            <w:pPr>
              <w:tabs>
                <w:tab w:val="left" w:pos="420"/>
                <w:tab w:val="left" w:pos="840"/>
              </w:tabs>
              <w:rPr>
                <w:rFonts w:ascii="Times New Roman" w:hAnsi="Times New Roman" w:cs="Times New Roman"/>
                <w:sz w:val="18"/>
                <w:szCs w:val="18"/>
              </w:rPr>
            </w:pP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highlight w:val="cyan"/>
              </w:rPr>
            </w:pPr>
            <w:proofErr w:type="spellStart"/>
            <w:r>
              <w:rPr>
                <w:rFonts w:ascii="Times New Roman" w:eastAsia="等线" w:hAnsi="Times New Roman" w:cs="Times New Roman"/>
                <w:color w:val="3B3838" w:themeColor="background2" w:themeShade="40"/>
                <w:sz w:val="18"/>
                <w:szCs w:val="18"/>
              </w:rPr>
              <w:t>L</w:t>
            </w:r>
            <w:r>
              <w:rPr>
                <w:rFonts w:ascii="Times New Roman" w:eastAsia="等线" w:hAnsi="Times New Roman" w:cs="Times New Roman" w:hint="eastAsia"/>
                <w:color w:val="3B3838" w:themeColor="background2" w:themeShade="40"/>
                <w:sz w:val="18"/>
                <w:szCs w:val="18"/>
              </w:rPr>
              <w:t>enovo&amp;</w:t>
            </w:r>
            <w:r>
              <w:rPr>
                <w:rFonts w:ascii="Times New Roman" w:eastAsia="等线" w:hAnsi="Times New Roman" w:cs="Times New Roman"/>
                <w:color w:val="3B3838" w:themeColor="background2" w:themeShade="40"/>
                <w:sz w:val="18"/>
                <w:szCs w:val="18"/>
              </w:rPr>
              <w:t>M</w:t>
            </w:r>
            <w:r>
              <w:rPr>
                <w:rFonts w:ascii="Times New Roman" w:eastAsia="等线" w:hAnsi="Times New Roman" w:cs="Times New Roman" w:hint="eastAsia"/>
                <w:color w:val="3B3838" w:themeColor="background2" w:themeShade="40"/>
                <w:sz w:val="18"/>
                <w:szCs w:val="18"/>
              </w:rPr>
              <w:t>otM</w:t>
            </w:r>
            <w:proofErr w:type="spellEnd"/>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W</w:t>
            </w:r>
            <w:r>
              <w:rPr>
                <w:rFonts w:ascii="Times New Roman" w:eastAsia="宋体" w:hAnsi="Times New Roman" w:cs="Times New Roman" w:hint="eastAsia"/>
                <w:sz w:val="18"/>
                <w:szCs w:val="18"/>
              </w:rPr>
              <w:t>e</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still</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 xml:space="preserve">o suggest to delete the ‘consecutive’ in the proposal. And whether the sub-slots carrying the </w:t>
            </w:r>
            <w:r>
              <w:rPr>
                <w:rFonts w:ascii="Times New Roman" w:eastAsia="宋体" w:hAnsi="Times New Roman" w:cs="Times New Roman"/>
                <w:sz w:val="18"/>
                <w:szCs w:val="18"/>
              </w:rPr>
              <w:lastRenderedPageBreak/>
              <w:t>repetitions are consecutive or not can be further discussed.</w:t>
            </w:r>
          </w:p>
        </w:tc>
      </w:tr>
    </w:tbl>
    <w:p w:rsidR="00343974" w:rsidRDefault="00343974">
      <w:pPr>
        <w:rPr>
          <w:rFonts w:ascii="Times New Roman" w:hAnsi="Times New Roman" w:cs="Times New Roman"/>
          <w:sz w:val="18"/>
          <w:szCs w:val="18"/>
        </w:rPr>
      </w:pPr>
    </w:p>
    <w:p w:rsidR="00343974" w:rsidRDefault="00B30065">
      <w:pPr>
        <w:pStyle w:val="3"/>
        <w:numPr>
          <w:ilvl w:val="0"/>
          <w:numId w:val="0"/>
        </w:numPr>
        <w:ind w:left="1077" w:hanging="1077"/>
        <w:rPr>
          <w:color w:val="auto"/>
          <w:sz w:val="22"/>
          <w:szCs w:val="16"/>
          <w:u w:val="single"/>
        </w:rPr>
      </w:pPr>
      <w:r>
        <w:rPr>
          <w:color w:val="auto"/>
          <w:sz w:val="22"/>
          <w:szCs w:val="16"/>
          <w:u w:val="single"/>
        </w:rPr>
        <w:t>Proposal 2.4</w:t>
      </w:r>
    </w:p>
    <w:p w:rsidR="00343974" w:rsidRDefault="00B30065">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rsidR="00343974" w:rsidRDefault="00343974">
      <w:pPr>
        <w:tabs>
          <w:tab w:val="left" w:pos="420"/>
          <w:tab w:val="left" w:pos="840"/>
        </w:tabs>
        <w:rPr>
          <w:rFonts w:ascii="Times New Roman"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7"/>
        <w:tblW w:w="9634" w:type="dxa"/>
        <w:tblLayout w:type="fixed"/>
        <w:tblLook w:val="04A0" w:firstRow="1" w:lastRow="0" w:firstColumn="1" w:lastColumn="0" w:noHBand="0" w:noVBand="1"/>
      </w:tblPr>
      <w:tblGrid>
        <w:gridCol w:w="2122"/>
        <w:gridCol w:w="7512"/>
      </w:tblGrid>
      <w:tr w:rsidR="00343974">
        <w:tc>
          <w:tcPr>
            <w:tcW w:w="2122" w:type="dxa"/>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Prefer Option 4 to avoid constant overhead in DCI. Of course, this comes at the cost of reducing the flexibility (only 4 </w:t>
            </w:r>
            <w:proofErr w:type="spellStart"/>
            <w:r>
              <w:rPr>
                <w:rFonts w:ascii="Times New Roman" w:eastAsia="宋体" w:hAnsi="Times New Roman" w:cs="Times New Roman"/>
                <w:color w:val="3B3838" w:themeColor="background2" w:themeShade="40"/>
                <w:sz w:val="18"/>
                <w:szCs w:val="18"/>
              </w:rPr>
              <w:t>codepoints</w:t>
            </w:r>
            <w:proofErr w:type="spellEnd"/>
            <w:r>
              <w:rPr>
                <w:rFonts w:ascii="Times New Roman" w:eastAsia="宋体" w:hAnsi="Times New Roman" w:cs="Times New Roman"/>
                <w:color w:val="3B3838" w:themeColor="background2" w:themeShade="40"/>
                <w:sz w:val="18"/>
                <w:szCs w:val="18"/>
              </w:rPr>
              <w:t xml:space="preserve"> can be indicated for the pair). But we do not think it is a big issue since the two closed loops can be controlled by other DCIs (when DCI indicates PUCCH resource with one beam of when group-common DCI is used).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it while Option 3 is preferred.</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Either option 3 or option 4 is fine.</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Ericsson2</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option 3.</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and we prefer Option 3.</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rsidR="00343974" w:rsidRDefault="00B30065">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rsidR="00343974" w:rsidRDefault="00B30065">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rsidR="00343974" w:rsidRDefault="00B30065">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lastRenderedPageBreak/>
                <w:delText>Option 4: A single TPC field is used in DCI formats 1_1 / 1_2/0_1/0_2, and indicates two TPC values applied to two PUCCH/PUSCH beams, respectively.</w:delText>
              </w:r>
            </w:del>
          </w:p>
          <w:p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lastRenderedPageBreak/>
              <w:t>InterDigital</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Lenovo&amp;</w:t>
            </w:r>
            <w:r>
              <w:rPr>
                <w:rFonts w:ascii="Times New Roman" w:eastAsia="等线" w:hAnsi="Times New Roman" w:cs="Times New Roman"/>
                <w:color w:val="3B3838" w:themeColor="background2" w:themeShade="40"/>
                <w:sz w:val="18"/>
                <w:szCs w:val="18"/>
              </w:rPr>
              <w:t>M</w:t>
            </w:r>
            <w:r>
              <w:rPr>
                <w:rFonts w:ascii="Times New Roman" w:eastAsia="等线" w:hAnsi="Times New Roman" w:cs="Times New Roman" w:hint="eastAsia"/>
                <w:color w:val="3B3838" w:themeColor="background2" w:themeShade="40"/>
                <w:sz w:val="18"/>
                <w:szCs w:val="18"/>
              </w:rPr>
              <w:t>ot</w:t>
            </w:r>
            <w:r>
              <w:rPr>
                <w:rFonts w:ascii="Times New Roman" w:eastAsia="等线" w:hAnsi="Times New Roman" w:cs="Times New Roman"/>
                <w:color w:val="3B3838" w:themeColor="background2" w:themeShade="40"/>
                <w:sz w:val="18"/>
                <w:szCs w:val="18"/>
              </w:rPr>
              <w:t>M</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are NOT supportive of the updated Proposal 2.4.</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In RAN1 #103-e, we agreed with three schemes are based on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scheme. Besides, we also agreed that different power control parameters corresponding to different PUCCH spatial relation info. Based on the above two considerations, our further analysis raised as follows.</w:t>
            </w:r>
          </w:p>
          <w:p w:rsidR="00343974" w:rsidRDefault="00B30065">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1, it can NOT support beam/SRI-specific power control.</w:t>
            </w:r>
          </w:p>
          <w:p w:rsidR="00343974" w:rsidRDefault="00B30065">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Option 2, it is the best solution which not only can be used to indicate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TPC command via different spatial relations with the lowest spec impact, but also without any DCI overhead increasing.</w:t>
            </w:r>
          </w:p>
          <w:p w:rsidR="00343974" w:rsidRDefault="00B30065">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Option 3, it is the worst solution because the second TPC field is not needed due to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PUCCH scheme, which will also leads to extra DCI overhead. </w:t>
            </w:r>
          </w:p>
          <w:p w:rsidR="00343974" w:rsidRDefault="00B30065">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amount of </w:t>
            </w:r>
            <w:proofErr w:type="gramStart"/>
            <w:r>
              <w:rPr>
                <w:rFonts w:ascii="Times New Roman" w:eastAsia="等线" w:hAnsi="Times New Roman" w:cs="Times New Roman" w:hint="eastAsia"/>
                <w:color w:val="3B3838" w:themeColor="background2" w:themeShade="40"/>
                <w:sz w:val="18"/>
                <w:szCs w:val="18"/>
              </w:rPr>
              <w:t>proponents ,</w:t>
            </w:r>
            <w:proofErr w:type="gramEnd"/>
            <w:r>
              <w:rPr>
                <w:rFonts w:ascii="Times New Roman" w:eastAsia="等线" w:hAnsi="Times New Roman" w:cs="Times New Roman" w:hint="eastAsia"/>
                <w:color w:val="3B3838" w:themeColor="background2" w:themeShade="40"/>
                <w:sz w:val="18"/>
                <w:szCs w:val="18"/>
              </w:rPr>
              <w:t xml:space="preserve"> we suggest to support Option 2 with technical views.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Even though we prefer Option 4, we can accept this proposal for DL DCI if majority of companies support it.</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rsidR="00343974" w:rsidRDefault="00343974">
            <w:pPr>
              <w:rPr>
                <w:rFonts w:ascii="Times New Roman" w:eastAsia="Batang" w:hAnsi="Times New Roman" w:cs="Times New Roman"/>
                <w:sz w:val="18"/>
                <w:szCs w:val="18"/>
              </w:rPr>
            </w:pPr>
          </w:p>
          <w:p w:rsidR="00343974" w:rsidRDefault="00B30065">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rsidR="00343974" w:rsidRDefault="00B30065">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No changes to the PUCCH proposal (cleaned up only)</w:t>
            </w:r>
          </w:p>
          <w:p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rsidR="00343974" w:rsidRDefault="00343974">
            <w:pPr>
              <w:snapToGrid w:val="0"/>
              <w:rPr>
                <w:rFonts w:ascii="Times New Roman" w:eastAsia="Batang" w:hAnsi="Times New Roman" w:cs="Times New Roman"/>
                <w:sz w:val="18"/>
                <w:szCs w:val="18"/>
              </w:rPr>
            </w:pPr>
          </w:p>
          <w:p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343974" w:rsidRDefault="00B30065">
            <w:pPr>
              <w:pStyle w:val="afe"/>
              <w:numPr>
                <w:ilvl w:val="0"/>
                <w:numId w:val="25"/>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rsidR="00343974" w:rsidRDefault="00B30065">
            <w:pPr>
              <w:pStyle w:val="afe"/>
              <w:numPr>
                <w:ilvl w:val="0"/>
                <w:numId w:val="25"/>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Alt2 :</w:t>
            </w:r>
            <w:proofErr w:type="gramEnd"/>
            <w:r>
              <w:rPr>
                <w:rFonts w:ascii="Times New Roman" w:eastAsia="Batang" w:hAnsi="Times New Roman" w:cs="Times New Roman"/>
                <w:sz w:val="18"/>
                <w:szCs w:val="18"/>
              </w:rPr>
              <w:t xml:space="preserve"> No changes to the TPC field, and the TPC value applied for one of two PUSCH beams.</w:t>
            </w:r>
          </w:p>
          <w:p w:rsidR="00343974" w:rsidRDefault="00B30065">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rsidR="00343974" w:rsidRDefault="00343974">
            <w:pPr>
              <w:snapToGrid w:val="0"/>
              <w:rPr>
                <w:rFonts w:ascii="Times New Roman" w:eastAsia="Batang" w:hAnsi="Times New Roman" w:cs="Times New Roman"/>
                <w:sz w:val="18"/>
                <w:szCs w:val="18"/>
              </w:rPr>
            </w:pP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343974" w:rsidRDefault="00B30065">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the updated proposal 2.4-A and 2.4-B. </w:t>
            </w:r>
          </w:p>
          <w:p w:rsidR="00343974" w:rsidRDefault="00B30065">
            <w:pPr>
              <w:rPr>
                <w:rFonts w:ascii="Times New Roman" w:eastAsia="Batang" w:hAnsi="Times New Roman" w:cs="Times New Roman"/>
                <w:sz w:val="18"/>
                <w:szCs w:val="18"/>
              </w:rPr>
            </w:pPr>
            <w:r>
              <w:rPr>
                <w:rFonts w:ascii="Times New Roman" w:eastAsia="等线" w:hAnsi="Times New Roman" w:cs="Times New Roman"/>
                <w:color w:val="3B3838" w:themeColor="background2" w:themeShade="40"/>
                <w:sz w:val="18"/>
                <w:szCs w:val="18"/>
              </w:rPr>
              <w:t>For proposal 2.4-B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we prefer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proposal 2.4-A </w:t>
            </w:r>
          </w:p>
          <w:p w:rsidR="00343974" w:rsidRDefault="00B30065">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proposal 2.4-B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and prefer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343974" w:rsidRDefault="00B30065">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rsidR="00343974" w:rsidRDefault="00B30065">
            <w:pPr>
              <w:rPr>
                <w:rFonts w:ascii="Times New Roman" w:eastAsia="等线"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Do not support the proposal 2.4A/B. Option 3 is the worst solution as we commented.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Nokia/NSB</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sz w:val="18"/>
                <w:szCs w:val="18"/>
              </w:rPr>
              <w:t xml:space="preserve">Support </w:t>
            </w:r>
            <w:r>
              <w:rPr>
                <w:rFonts w:ascii="Times New Roman" w:eastAsia="等线" w:hAnsi="Times New Roman" w:cs="Times New Roman"/>
                <w:color w:val="3B3838" w:themeColor="background2" w:themeShade="40"/>
                <w:sz w:val="18"/>
                <w:szCs w:val="18"/>
              </w:rPr>
              <w:t>Proposal 2.4-A</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Proposal 2.4-B. We prefer to also adopt Alt.1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we support Alt 1.</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By the way, we think we should consider the same design for GC DCI format 2_2, otherwise 2_2 cannot be used for M-TRP PUSCH/PUCCH. Maybe we can add a FFS point for 2_2?</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Not support 2.4-A, why is the </w:t>
            </w:r>
            <w:proofErr w:type="spellStart"/>
            <w:r>
              <w:rPr>
                <w:rFonts w:ascii="Times New Roman" w:eastAsia="宋体" w:hAnsi="Times New Roman" w:cs="Times New Roman"/>
                <w:sz w:val="18"/>
                <w:szCs w:val="18"/>
              </w:rPr>
              <w:t>gNB</w:t>
            </w:r>
            <w:proofErr w:type="spellEnd"/>
            <w:r>
              <w:rPr>
                <w:rFonts w:ascii="Times New Roman" w:eastAsia="宋体" w:hAnsi="Times New Roman" w:cs="Times New Roman"/>
                <w:sz w:val="18"/>
                <w:szCs w:val="18"/>
              </w:rPr>
              <w:t xml:space="preserve"> required to perform RRC re-</w:t>
            </w:r>
            <w:proofErr w:type="spellStart"/>
            <w:r>
              <w:rPr>
                <w:rFonts w:ascii="Times New Roman" w:eastAsia="宋体" w:hAnsi="Times New Roman" w:cs="Times New Roman"/>
                <w:sz w:val="18"/>
                <w:szCs w:val="18"/>
              </w:rPr>
              <w:t>config</w:t>
            </w:r>
            <w:proofErr w:type="spellEnd"/>
            <w:r>
              <w:rPr>
                <w:rFonts w:ascii="Times New Roman" w:eastAsia="宋体" w:hAnsi="Times New Roman" w:cs="Times New Roman"/>
                <w:sz w:val="18"/>
                <w:szCs w:val="18"/>
              </w:rPr>
              <w:t xml:space="preserve"> and incur extra DCI </w:t>
            </w:r>
            <w:proofErr w:type="gramStart"/>
            <w:r>
              <w:rPr>
                <w:rFonts w:ascii="Times New Roman" w:eastAsia="宋体" w:hAnsi="Times New Roman" w:cs="Times New Roman"/>
                <w:sz w:val="18"/>
                <w:szCs w:val="18"/>
              </w:rPr>
              <w:t>overhead ?</w:t>
            </w:r>
            <w:proofErr w:type="gramEnd"/>
            <w:r>
              <w:rPr>
                <w:rFonts w:ascii="Times New Roman" w:eastAsia="宋体" w:hAnsi="Times New Roman" w:cs="Times New Roman"/>
                <w:sz w:val="18"/>
                <w:szCs w:val="18"/>
              </w:rPr>
              <w:t xml:space="preserve"> at least a low overhead option should be available. Similarly for 2.4-B, a low-overhead option should be available to the </w:t>
            </w:r>
            <w:proofErr w:type="spellStart"/>
            <w:r>
              <w:rPr>
                <w:rFonts w:ascii="Times New Roman" w:eastAsia="宋体" w:hAnsi="Times New Roman" w:cs="Times New Roman"/>
                <w:sz w:val="18"/>
                <w:szCs w:val="18"/>
              </w:rPr>
              <w:t>gNB</w:t>
            </w:r>
            <w:proofErr w:type="spellEnd"/>
            <w:r>
              <w:rPr>
                <w:rFonts w:ascii="Times New Roman" w:eastAsia="宋体" w:hAnsi="Times New Roman" w:cs="Times New Roman"/>
                <w:sz w:val="18"/>
                <w:szCs w:val="18"/>
              </w:rPr>
              <w:t>. We don’t think TPC is an essential enhancement anyways.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MediaTek</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2.4-A and 2.4-B</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For 2.4-B, support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N</w:t>
            </w:r>
            <w:r>
              <w:rPr>
                <w:rFonts w:ascii="Times New Roman" w:eastAsia="宋体" w:hAnsi="Times New Roman" w:cs="Times New Roman"/>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proposals.</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And regarding Proposal 2.4-B, we support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Proposal 2.4-A, and for Proposal 2.4-B, we support Alt.1.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2.4-A and 2.4-B (prefer Alt-1).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343974" w:rsidRDefault="00B30065">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the updated proposal 2.4-A and 2.4-B.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等线" w:hAnsi="Times New Roman" w:cs="Times New Roman"/>
                <w:color w:val="3B3838" w:themeColor="background2" w:themeShade="40"/>
                <w:sz w:val="18"/>
                <w:szCs w:val="18"/>
              </w:rPr>
              <w:t>For proposal 2.4-B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we prefer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rsidR="00343974" w:rsidRDefault="00B30065">
            <w:pPr>
              <w:rPr>
                <w:rFonts w:ascii="Times New Roman" w:eastAsia="等线"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Do NOT support proposal 2.4-A&amp;B.</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Our preference is option 4, but we can go with 2.4A and 2.4B Alt. 1.</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 xml:space="preserve">uawei, </w:t>
            </w:r>
            <w:proofErr w:type="spellStart"/>
            <w:r>
              <w:rPr>
                <w:rFonts w:ascii="Times New Roman" w:eastAsia="宋体" w:hAnsi="Times New Roman" w:cs="Times New Roman"/>
                <w:sz w:val="18"/>
                <w:szCs w:val="18"/>
              </w:rPr>
              <w:t>HiSilicon</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 xml:space="preserve">e think that the second TPC field is anyway configurable, so we suggest the following changes: </w:t>
            </w:r>
          </w:p>
          <w:p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rsidR="00343974" w:rsidRDefault="00B30065">
            <w:pPr>
              <w:pStyle w:val="afe"/>
              <w:numPr>
                <w:ilvl w:val="0"/>
                <w:numId w:val="25"/>
              </w:numPr>
              <w:snapToGrid w:val="0"/>
              <w:rPr>
                <w:rFonts w:ascii="Times New Roman" w:eastAsia="Batang" w:hAnsi="Times New Roman" w:cs="Times New Roman"/>
                <w:color w:val="FF0000"/>
                <w:sz w:val="18"/>
                <w:szCs w:val="18"/>
              </w:rPr>
            </w:pPr>
            <w:r>
              <w:rPr>
                <w:rFonts w:ascii="Times New Roman" w:eastAsia="等线" w:hAnsi="Times New Roman" w:cs="Times New Roman" w:hint="eastAsia"/>
                <w:color w:val="FF0000"/>
                <w:sz w:val="18"/>
                <w:szCs w:val="18"/>
              </w:rPr>
              <w:t>F</w:t>
            </w:r>
            <w:r>
              <w:rPr>
                <w:rFonts w:ascii="Times New Roman" w:eastAsia="等线" w:hAnsi="Times New Roman" w:cs="Times New Roman"/>
                <w:color w:val="FF0000"/>
                <w:sz w:val="18"/>
                <w:szCs w:val="18"/>
              </w:rPr>
              <w:t>FS: for the case that the second TPC field is not configured, while the two spatial filters are indicated.</w:t>
            </w:r>
          </w:p>
          <w:p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343974" w:rsidRDefault="00B30065">
            <w:pPr>
              <w:pStyle w:val="afe"/>
              <w:numPr>
                <w:ilvl w:val="0"/>
                <w:numId w:val="25"/>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rsidR="00343974" w:rsidRDefault="00B30065">
            <w:pPr>
              <w:pStyle w:val="afe"/>
              <w:numPr>
                <w:ilvl w:val="1"/>
                <w:numId w:val="25"/>
              </w:numPr>
              <w:snapToGrid w:val="0"/>
              <w:rPr>
                <w:rFonts w:ascii="Times New Roman" w:eastAsia="等线" w:hAnsi="Times New Roman" w:cs="Times New Roman"/>
                <w:color w:val="FF0000"/>
                <w:sz w:val="18"/>
                <w:szCs w:val="18"/>
              </w:rPr>
            </w:pPr>
            <w:r>
              <w:rPr>
                <w:rFonts w:ascii="Times New Roman" w:eastAsia="等线" w:hAnsi="Times New Roman" w:cs="Times New Roman" w:hint="eastAsia"/>
                <w:color w:val="FF0000"/>
                <w:sz w:val="18"/>
                <w:szCs w:val="18"/>
              </w:rPr>
              <w:t>F</w:t>
            </w:r>
            <w:r>
              <w:rPr>
                <w:rFonts w:ascii="Times New Roman" w:eastAsia="等线" w:hAnsi="Times New Roman" w:cs="Times New Roman"/>
                <w:color w:val="FF0000"/>
                <w:sz w:val="18"/>
                <w:szCs w:val="18"/>
              </w:rPr>
              <w:t>FS: for the case that the second TPC field is not configured, while the two spatial filters are indicated.</w:t>
            </w:r>
          </w:p>
          <w:p w:rsidR="00343974" w:rsidRDefault="00B30065">
            <w:pPr>
              <w:pStyle w:val="afe"/>
              <w:numPr>
                <w:ilvl w:val="0"/>
                <w:numId w:val="25"/>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Alt2 :</w:t>
            </w:r>
            <w:proofErr w:type="gramEnd"/>
            <w:r>
              <w:rPr>
                <w:rFonts w:ascii="Times New Roman" w:eastAsia="Batang" w:hAnsi="Times New Roman" w:cs="Times New Roman"/>
                <w:sz w:val="18"/>
                <w:szCs w:val="18"/>
              </w:rPr>
              <w:t xml:space="preserve"> No changes to the TPC field, and the TPC value applied for one of two PUSCH beams.</w:t>
            </w:r>
          </w:p>
          <w:p w:rsidR="00343974" w:rsidRDefault="00B30065">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rsidR="00343974" w:rsidRDefault="00B30065">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rsidR="00343974" w:rsidRDefault="00B30065">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 xml:space="preserve">HW&gt;&gt; Your added text saying the same thing. I would not suggest wording changes as many others might not be Ok with that. Also, it is not essential to discuss RRC configuration </w:t>
            </w:r>
            <w:proofErr w:type="spellStart"/>
            <w:r>
              <w:rPr>
                <w:rFonts w:ascii="Times New Roman" w:eastAsia="等线" w:hAnsi="Times New Roman" w:cs="Times New Roman"/>
                <w:sz w:val="18"/>
                <w:szCs w:val="18"/>
              </w:rPr>
              <w:t>mis</w:t>
            </w:r>
            <w:proofErr w:type="spellEnd"/>
            <w:r>
              <w:rPr>
                <w:rFonts w:ascii="Times New Roman" w:eastAsia="等线" w:hAnsi="Times New Roman" w:cs="Times New Roman"/>
                <w:sz w:val="18"/>
                <w:szCs w:val="18"/>
              </w:rPr>
              <w:t xml:space="preserve">-matches now. Let’s focus now on basic design. </w:t>
            </w:r>
          </w:p>
          <w:p w:rsidR="00343974" w:rsidRDefault="00B30065">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 xml:space="preserve">Alt.1 has majority view. </w:t>
            </w:r>
          </w:p>
          <w:p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rsidR="00343974" w:rsidRDefault="00343974">
            <w:pPr>
              <w:snapToGrid w:val="0"/>
              <w:rPr>
                <w:rFonts w:ascii="Times New Roman" w:eastAsia="Batang" w:hAnsi="Times New Roman" w:cs="Times New Roman"/>
                <w:sz w:val="18"/>
                <w:szCs w:val="18"/>
              </w:rPr>
            </w:pPr>
          </w:p>
          <w:p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343974" w:rsidRDefault="00B30065">
            <w:pPr>
              <w:pStyle w:val="afe"/>
              <w:numPr>
                <w:ilvl w:val="0"/>
                <w:numId w:val="25"/>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Alt.1 :</w:t>
            </w:r>
            <w:proofErr w:type="gramEnd"/>
            <w:r>
              <w:rPr>
                <w:rFonts w:ascii="Times New Roman" w:eastAsia="Batang" w:hAnsi="Times New Roman" w:cs="Times New Roman"/>
                <w:sz w:val="18"/>
                <w:szCs w:val="18"/>
              </w:rPr>
              <w:t xml:space="preserve"> A second TPC field (similar to the existing TPC field) is added in DCI formats 0_1 / 0_2. </w:t>
            </w:r>
          </w:p>
          <w:p w:rsidR="00343974" w:rsidRDefault="00B30065">
            <w:pPr>
              <w:pStyle w:val="afe"/>
              <w:numPr>
                <w:ilvl w:val="0"/>
                <w:numId w:val="25"/>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Alt2 :</w:t>
            </w:r>
            <w:proofErr w:type="gramEnd"/>
            <w:r>
              <w:rPr>
                <w:rFonts w:ascii="Times New Roman" w:eastAsia="Batang" w:hAnsi="Times New Roman" w:cs="Times New Roman"/>
                <w:sz w:val="18"/>
                <w:szCs w:val="18"/>
              </w:rPr>
              <w:t xml:space="preserve"> No changes to the TPC field, and the TPC value applied for one of two PUSCH beams.</w:t>
            </w:r>
          </w:p>
          <w:p w:rsidR="00343974" w:rsidRDefault="00B30065">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rsidR="00343974" w:rsidRDefault="00343974">
            <w:pPr>
              <w:adjustRightInd w:val="0"/>
              <w:snapToGrid w:val="0"/>
              <w:spacing w:before="60"/>
              <w:rPr>
                <w:rFonts w:ascii="Times New Roman" w:eastAsia="等线"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highlight w:val="cyan"/>
              </w:rPr>
            </w:pPr>
            <w:proofErr w:type="spellStart"/>
            <w:r>
              <w:rPr>
                <w:rFonts w:ascii="Times New Roman" w:eastAsia="等线" w:hAnsi="Times New Roman" w:cs="Times New Roman"/>
                <w:color w:val="3B3838" w:themeColor="background2" w:themeShade="40"/>
                <w:sz w:val="18"/>
                <w:szCs w:val="18"/>
              </w:rPr>
              <w:t>L</w:t>
            </w:r>
            <w:r>
              <w:rPr>
                <w:rFonts w:ascii="Times New Roman" w:eastAsia="等线" w:hAnsi="Times New Roman" w:cs="Times New Roman" w:hint="eastAsia"/>
                <w:color w:val="3B3838" w:themeColor="background2" w:themeShade="40"/>
                <w:sz w:val="18"/>
                <w:szCs w:val="18"/>
              </w:rPr>
              <w:t>enovo&amp;</w:t>
            </w:r>
            <w:r>
              <w:rPr>
                <w:rFonts w:ascii="Times New Roman" w:eastAsia="等线" w:hAnsi="Times New Roman" w:cs="Times New Roman"/>
                <w:color w:val="3B3838" w:themeColor="background2" w:themeShade="40"/>
                <w:sz w:val="18"/>
                <w:szCs w:val="18"/>
              </w:rPr>
              <w:t>M</w:t>
            </w:r>
            <w:r>
              <w:rPr>
                <w:rFonts w:ascii="Times New Roman" w:eastAsia="等线" w:hAnsi="Times New Roman" w:cs="Times New Roman" w:hint="eastAsia"/>
                <w:color w:val="3B3838" w:themeColor="background2" w:themeShade="40"/>
                <w:sz w:val="18"/>
                <w:szCs w:val="18"/>
              </w:rPr>
              <w:t>otM</w:t>
            </w:r>
            <w:proofErr w:type="spellEnd"/>
          </w:p>
        </w:tc>
        <w:tc>
          <w:tcPr>
            <w:tcW w:w="7512" w:type="dxa"/>
          </w:tcPr>
          <w:p w:rsidR="00343974" w:rsidRDefault="00B30065">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F</w:t>
            </w:r>
            <w:r>
              <w:rPr>
                <w:rFonts w:ascii="Times New Roman" w:eastAsia="等线" w:hAnsi="Times New Roman" w:cs="Times New Roman"/>
                <w:sz w:val="18"/>
                <w:szCs w:val="18"/>
              </w:rPr>
              <w:t>or</w:t>
            </w:r>
            <w:r>
              <w:rPr>
                <w:rFonts w:ascii="Times New Roman" w:eastAsia="等线" w:hAnsi="Times New Roman" w:cs="Times New Roman" w:hint="eastAsia"/>
                <w:sz w:val="18"/>
                <w:szCs w:val="18"/>
              </w:rPr>
              <w:t xml:space="preserve"> </w:t>
            </w:r>
            <w:r>
              <w:rPr>
                <w:rFonts w:ascii="Times New Roman" w:eastAsia="等线" w:hAnsi="Times New Roman" w:cs="Times New Roman"/>
                <w:sz w:val="18"/>
                <w:szCs w:val="18"/>
              </w:rPr>
              <w:t>Proposal 2.4-A, support.</w:t>
            </w:r>
          </w:p>
          <w:p w:rsidR="00343974" w:rsidRDefault="00B30065">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F</w:t>
            </w:r>
            <w:r>
              <w:rPr>
                <w:rFonts w:ascii="Times New Roman" w:eastAsia="等线" w:hAnsi="Times New Roman" w:cs="Times New Roman"/>
                <w:sz w:val="18"/>
                <w:szCs w:val="18"/>
              </w:rPr>
              <w:t>or Proposal 2.4-B, we prefer Alt2.</w:t>
            </w:r>
          </w:p>
        </w:tc>
      </w:tr>
    </w:tbl>
    <w:p w:rsidR="00343974" w:rsidRDefault="00343974">
      <w:pPr>
        <w:rPr>
          <w:rFonts w:ascii="Times New Roman" w:hAnsi="Times New Roman" w:cs="Times New Roman"/>
          <w:sz w:val="18"/>
          <w:szCs w:val="18"/>
        </w:rPr>
      </w:pPr>
    </w:p>
    <w:p w:rsidR="00343974" w:rsidRDefault="00B30065">
      <w:pPr>
        <w:pStyle w:val="3"/>
        <w:numPr>
          <w:ilvl w:val="0"/>
          <w:numId w:val="0"/>
        </w:numPr>
        <w:ind w:left="1077" w:hanging="1077"/>
        <w:rPr>
          <w:color w:val="auto"/>
          <w:sz w:val="22"/>
          <w:szCs w:val="16"/>
          <w:u w:val="single"/>
        </w:rPr>
      </w:pPr>
      <w:bookmarkStart w:id="36" w:name="_Hlk62118378"/>
      <w:r>
        <w:rPr>
          <w:color w:val="auto"/>
          <w:sz w:val="22"/>
          <w:szCs w:val="16"/>
          <w:u w:val="single"/>
        </w:rPr>
        <w:t>Proposal 2.5</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w:t>
      </w:r>
      <w:proofErr w:type="spellStart"/>
      <w:r>
        <w:rPr>
          <w:rFonts w:ascii="Times New Roman" w:hAnsi="Times New Roman" w:cs="Times New Roman"/>
          <w:sz w:val="18"/>
          <w:szCs w:val="18"/>
        </w:rPr>
        <w:t>pathloss</w:t>
      </w:r>
      <w:proofErr w:type="spellEnd"/>
      <w:r>
        <w:rPr>
          <w:rFonts w:ascii="Times New Roman" w:hAnsi="Times New Roman" w:cs="Times New Roman"/>
          <w:sz w:val="18"/>
          <w:szCs w:val="18"/>
        </w:rPr>
        <w:t xml:space="preserve"> RS ID and a closed-loop index. </w:t>
      </w:r>
    </w:p>
    <w:p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宋体" w:hAnsi="Times New Roman" w:cs="Times New Roman"/>
                <w:color w:val="3B3838" w:themeColor="background2" w:themeShade="40"/>
                <w:sz w:val="18"/>
                <w:szCs w:val="18"/>
              </w:rPr>
              <w:t>referenceSignal</w:t>
            </w:r>
            <w:proofErr w:type="spellEnd"/>
            <w:r>
              <w:rPr>
                <w:rFonts w:ascii="Times New Roman" w:eastAsia="宋体"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宋体" w:hAnsi="Times New Roman" w:cs="Times New Roman"/>
                <w:color w:val="3B3838" w:themeColor="background2" w:themeShade="40"/>
                <w:sz w:val="18"/>
                <w:szCs w:val="18"/>
              </w:rPr>
              <w:t>pucch-PowerControl</w:t>
            </w:r>
            <w:proofErr w:type="spellEnd"/>
            <w:r>
              <w:rPr>
                <w:rFonts w:ascii="Times New Roman" w:eastAsia="宋体" w:hAnsi="Times New Roman" w:cs="Times New Roman"/>
                <w:color w:val="3B3838" w:themeColor="background2" w:themeShade="40"/>
                <w:sz w:val="18"/>
                <w:szCs w:val="18"/>
              </w:rPr>
              <w:t xml:space="preserve"> parameter with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which contains multiple sets of power control parameters (i.e., P_0, </w:t>
            </w:r>
            <w:proofErr w:type="spellStart"/>
            <w:r>
              <w:rPr>
                <w:rFonts w:ascii="Times New Roman" w:eastAsia="宋体" w:hAnsi="Times New Roman" w:cs="Times New Roman"/>
                <w:color w:val="3B3838" w:themeColor="background2" w:themeShade="40"/>
                <w:sz w:val="18"/>
                <w:szCs w:val="18"/>
              </w:rPr>
              <w:t>pathloss</w:t>
            </w:r>
            <w:proofErr w:type="spellEnd"/>
            <w:r>
              <w:rPr>
                <w:rFonts w:ascii="Times New Roman" w:eastAsia="宋体" w:hAnsi="Times New Roman" w:cs="Times New Roman"/>
                <w:color w:val="3B3838" w:themeColor="background2" w:themeShade="40"/>
                <w:sz w:val="18"/>
                <w:szCs w:val="18"/>
              </w:rPr>
              <w:t xml:space="preserve"> RS) and closed-loop indices as it is done in Rel-15/16. We can simply increase the maximum number of sets and closed-loop indices for m-TRP inside the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A triplet of (P0, </w:t>
            </w:r>
            <w:proofErr w:type="spellStart"/>
            <w:r>
              <w:rPr>
                <w:rFonts w:ascii="Times New Roman" w:eastAsia="宋体" w:hAnsi="Times New Roman" w:cs="Times New Roman"/>
                <w:color w:val="3B3838" w:themeColor="background2" w:themeShade="40"/>
                <w:sz w:val="18"/>
                <w:szCs w:val="18"/>
              </w:rPr>
              <w:t>pathloss</w:t>
            </w:r>
            <w:proofErr w:type="spellEnd"/>
            <w:r>
              <w:rPr>
                <w:rFonts w:ascii="Times New Roman" w:eastAsia="宋体" w:hAnsi="Times New Roman" w:cs="Times New Roman"/>
                <w:color w:val="3B3838" w:themeColor="background2" w:themeShade="40"/>
                <w:sz w:val="18"/>
                <w:szCs w:val="18"/>
              </w:rPr>
              <w:t xml:space="preserve"> RS, and closed-loop indices) from the sets can be configured for each PUCCH resource for m-TRP.</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等线" w:hAnsi="Times New Roman" w:cs="Times New Roman"/>
                <w:i/>
                <w:color w:val="3B3838" w:themeColor="background2" w:themeShade="40"/>
                <w:sz w:val="18"/>
                <w:szCs w:val="18"/>
              </w:rPr>
              <w:t>PUCCH-</w:t>
            </w:r>
            <w:proofErr w:type="spellStart"/>
            <w:r>
              <w:rPr>
                <w:rFonts w:ascii="Times New Roman" w:eastAsia="等线" w:hAnsi="Times New Roman" w:cs="Times New Roman"/>
                <w:i/>
                <w:color w:val="3B3838" w:themeColor="background2" w:themeShade="40"/>
                <w:sz w:val="18"/>
                <w:szCs w:val="18"/>
              </w:rPr>
              <w:t>SpatialRelationInfo</w:t>
            </w:r>
            <w:proofErr w:type="spellEnd"/>
            <w:r>
              <w:rPr>
                <w:rFonts w:ascii="Times New Roman" w:eastAsia="等线" w:hAnsi="Times New Roman" w:cs="Times New Roman"/>
                <w:color w:val="3B3838" w:themeColor="background2" w:themeShade="40"/>
                <w:sz w:val="18"/>
                <w:szCs w:val="18"/>
              </w:rPr>
              <w:t xml:space="preserve"> can be configured for FR1 also, there’s no need to introduce new IEs or new structures for power control.</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We share similar view with QC.</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rsidR="00343974" w:rsidRDefault="00B30065">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w:t>
            </w:r>
            <w:proofErr w:type="spellStart"/>
            <w:r>
              <w:rPr>
                <w:rFonts w:ascii="Times New Roman" w:hAnsi="Times New Roman" w:cs="Times New Roman"/>
                <w:sz w:val="18"/>
                <w:szCs w:val="18"/>
              </w:rPr>
              <w:t>pathloss</w:t>
            </w:r>
            <w:proofErr w:type="spellEnd"/>
            <w:r>
              <w:rPr>
                <w:rFonts w:ascii="Times New Roman" w:hAnsi="Times New Roman" w:cs="Times New Roman"/>
                <w:sz w:val="18"/>
                <w:szCs w:val="18"/>
              </w:rPr>
              <w:t xml:space="preserve"> RS ID and a closed-loop index. </w:t>
            </w:r>
          </w:p>
          <w:p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roofErr w:type="spellEnd"/>
          </w:p>
        </w:tc>
        <w:tc>
          <w:tcPr>
            <w:tcW w:w="7512" w:type="dxa"/>
          </w:tcPr>
          <w:p w:rsidR="00343974" w:rsidRDefault="00B30065">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rsidR="00343974" w:rsidRDefault="00B30065">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LG</w:t>
            </w:r>
          </w:p>
        </w:tc>
        <w:tc>
          <w:tcPr>
            <w:tcW w:w="7512" w:type="dxa"/>
          </w:tcPr>
          <w:p w:rsidR="00343974" w:rsidRDefault="00B30065">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rsidR="00343974" w:rsidRDefault="00B30065">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rsidR="00343974" w:rsidRDefault="00343974">
            <w:pPr>
              <w:rPr>
                <w:rFonts w:ascii="Times New Roman" w:hAnsi="Times New Roman" w:cs="Times New Roman"/>
                <w:b/>
                <w:bCs/>
                <w:sz w:val="18"/>
                <w:szCs w:val="18"/>
                <w:highlight w:val="yellow"/>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w:t>
            </w:r>
            <w:proofErr w:type="spellStart"/>
            <w:r>
              <w:rPr>
                <w:rFonts w:ascii="Times New Roman" w:hAnsi="Times New Roman" w:cs="Times New Roman"/>
                <w:sz w:val="18"/>
                <w:szCs w:val="18"/>
              </w:rPr>
              <w:t>pathloss</w:t>
            </w:r>
            <w:proofErr w:type="spellEnd"/>
            <w:r>
              <w:rPr>
                <w:rFonts w:ascii="Times New Roman" w:hAnsi="Times New Roman" w:cs="Times New Roman"/>
                <w:sz w:val="18"/>
                <w:szCs w:val="18"/>
              </w:rPr>
              <w:t xml:space="preserve"> RS ID and a closed-loop index. </w:t>
            </w:r>
          </w:p>
          <w:p w:rsidR="00343974" w:rsidRDefault="00B30065">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rsidR="00343974" w:rsidRDefault="00B30065">
            <w:pPr>
              <w:pStyle w:val="afe"/>
              <w:numPr>
                <w:ilvl w:val="0"/>
                <w:numId w:val="26"/>
              </w:numPr>
              <w:rPr>
                <w:rFonts w:ascii="Times New Roman" w:eastAsia="等线"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rsidR="00343974" w:rsidRDefault="00B30065">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rsidR="00343974" w:rsidRDefault="00B30065">
            <w:pPr>
              <w:rPr>
                <w:rFonts w:ascii="Times New Roman" w:eastAsia="宋体" w:hAnsi="Times New Roman" w:cs="Times New Roman"/>
                <w:sz w:val="18"/>
                <w:szCs w:val="18"/>
              </w:rPr>
            </w:pPr>
            <w:r>
              <w:rPr>
                <w:rFonts w:ascii="Times New Roman" w:eastAsia="等线"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but we do not know why we change “configured” into “used”, where should the two sets come from?</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is okay. But we prefer not to add a specific solution as FFS – the first 2 sub-bullets are sufficient.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w:t>
            </w:r>
            <w:r>
              <w:rPr>
                <w:rFonts w:ascii="Times New Roman" w:eastAsia="宋体" w:hAnsi="Times New Roman" w:cs="Times New Roman" w:hint="eastAsia"/>
                <w:color w:val="3B3838" w:themeColor="background2" w:themeShade="40"/>
                <w:sz w:val="18"/>
                <w:szCs w:val="18"/>
              </w:rPr>
              <w:t>gre</w:t>
            </w:r>
            <w:r>
              <w:rPr>
                <w:rFonts w:ascii="Times New Roman" w:eastAsia="宋体" w:hAnsi="Times New Roman" w:cs="Times New Roman"/>
                <w:color w:val="3B3838" w:themeColor="background2" w:themeShade="40"/>
                <w:sz w:val="18"/>
                <w:szCs w:val="18"/>
              </w:rPr>
              <w:t>e with Intel.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update#2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Huawei, </w:t>
            </w:r>
            <w:proofErr w:type="spellStart"/>
            <w:r>
              <w:rPr>
                <w:rFonts w:ascii="Times New Roman" w:eastAsia="等线" w:hAnsi="Times New Roman" w:cs="Times New Roman" w:hint="eastAsia"/>
                <w:color w:val="3B3838" w:themeColor="background2" w:themeShade="40"/>
                <w:sz w:val="18"/>
                <w:szCs w:val="18"/>
              </w:rPr>
              <w:t>HiSilicon</w:t>
            </w:r>
            <w:proofErr w:type="spellEnd"/>
          </w:p>
        </w:tc>
        <w:tc>
          <w:tcPr>
            <w:tcW w:w="7512" w:type="dxa"/>
          </w:tcPr>
          <w:p w:rsidR="00343974" w:rsidRDefault="00B30065">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are fine with the updated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Intel&gt;&gt;ZTE has concern with agreeing without the third sub-bullet. As chairman always says, </w:t>
            </w:r>
            <w:proofErr w:type="spellStart"/>
            <w:proofErr w:type="gramStart"/>
            <w:r>
              <w:rPr>
                <w:rFonts w:ascii="Times New Roman" w:eastAsia="等线" w:hAnsi="Times New Roman" w:cs="Times New Roman"/>
                <w:color w:val="3B3838" w:themeColor="background2" w:themeShade="40"/>
                <w:sz w:val="18"/>
                <w:szCs w:val="18"/>
              </w:rPr>
              <w:t>lets</w:t>
            </w:r>
            <w:proofErr w:type="spellEnd"/>
            <w:proofErr w:type="gramEnd"/>
            <w:r>
              <w:rPr>
                <w:rFonts w:ascii="Times New Roman" w:eastAsia="等线" w:hAnsi="Times New Roman" w:cs="Times New Roman"/>
                <w:color w:val="3B3838" w:themeColor="background2" w:themeShade="40"/>
                <w:sz w:val="18"/>
                <w:szCs w:val="18"/>
              </w:rPr>
              <w:t xml:space="preserve"> not waste time over a FFS bullet. </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Vivo&gt;&gt; to answer your question. No, we have not. </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All &gt;&gt; this can be endorsed.</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w:t>
            </w:r>
            <w:proofErr w:type="spellStart"/>
            <w:r>
              <w:rPr>
                <w:rFonts w:ascii="Times New Roman" w:hAnsi="Times New Roman" w:cs="Times New Roman"/>
                <w:sz w:val="18"/>
                <w:szCs w:val="18"/>
              </w:rPr>
              <w:t>pathloss</w:t>
            </w:r>
            <w:proofErr w:type="spellEnd"/>
            <w:r>
              <w:rPr>
                <w:rFonts w:ascii="Times New Roman" w:hAnsi="Times New Roman" w:cs="Times New Roman"/>
                <w:sz w:val="18"/>
                <w:szCs w:val="18"/>
              </w:rPr>
              <w:t xml:space="preserve"> RS ID and a closed-loop index. </w:t>
            </w:r>
          </w:p>
          <w:p w:rsidR="00343974" w:rsidRDefault="00B30065">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rsidR="00343974" w:rsidRDefault="00B30065">
            <w:pPr>
              <w:pStyle w:val="afe"/>
              <w:numPr>
                <w:ilvl w:val="0"/>
                <w:numId w:val="26"/>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等线" w:hAnsi="Times New Roman" w:cs="Times New Roman"/>
                <w:color w:val="3B3838" w:themeColor="background2" w:themeShade="40"/>
                <w:sz w:val="18"/>
                <w:szCs w:val="18"/>
              </w:rPr>
              <w:t>L</w:t>
            </w:r>
            <w:r>
              <w:rPr>
                <w:rFonts w:ascii="Times New Roman" w:eastAsia="等线" w:hAnsi="Times New Roman" w:cs="Times New Roman" w:hint="eastAsia"/>
                <w:color w:val="3B3838" w:themeColor="background2" w:themeShade="40"/>
                <w:sz w:val="18"/>
                <w:szCs w:val="18"/>
              </w:rPr>
              <w:t>enovo&amp;</w:t>
            </w:r>
            <w:r>
              <w:rPr>
                <w:rFonts w:ascii="Times New Roman" w:eastAsia="等线" w:hAnsi="Times New Roman" w:cs="Times New Roman"/>
                <w:color w:val="3B3838" w:themeColor="background2" w:themeShade="40"/>
                <w:sz w:val="18"/>
                <w:szCs w:val="18"/>
              </w:rPr>
              <w:t>M</w:t>
            </w:r>
            <w:r>
              <w:rPr>
                <w:rFonts w:ascii="Times New Roman" w:eastAsia="等线" w:hAnsi="Times New Roman" w:cs="Times New Roman" w:hint="eastAsia"/>
                <w:color w:val="3B3838" w:themeColor="background2" w:themeShade="40"/>
                <w:sz w:val="18"/>
                <w:szCs w:val="18"/>
              </w:rPr>
              <w:t>otM</w:t>
            </w:r>
            <w:proofErr w:type="spellEnd"/>
          </w:p>
        </w:tc>
        <w:tc>
          <w:tcPr>
            <w:tcW w:w="7512" w:type="dxa"/>
          </w:tcPr>
          <w:p w:rsidR="00343974" w:rsidRDefault="00B30065">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bl>
    <w:p w:rsidR="00343974" w:rsidRDefault="00343974">
      <w:pPr>
        <w:rPr>
          <w:rFonts w:ascii="Times New Roman" w:hAnsi="Times New Roman" w:cs="Times New Roman"/>
          <w:sz w:val="18"/>
          <w:szCs w:val="18"/>
        </w:rPr>
      </w:pPr>
    </w:p>
    <w:p w:rsidR="00343974" w:rsidRDefault="00B30065">
      <w:pPr>
        <w:pStyle w:val="3"/>
        <w:numPr>
          <w:ilvl w:val="0"/>
          <w:numId w:val="0"/>
        </w:numPr>
        <w:ind w:left="1077" w:hanging="1077"/>
        <w:rPr>
          <w:color w:val="auto"/>
          <w:sz w:val="22"/>
          <w:szCs w:val="16"/>
          <w:u w:val="single"/>
        </w:rPr>
      </w:pPr>
      <w:r>
        <w:rPr>
          <w:color w:val="auto"/>
          <w:sz w:val="22"/>
          <w:szCs w:val="16"/>
          <w:u w:val="single"/>
        </w:rPr>
        <w:t>Proposal 2.6</w:t>
      </w:r>
    </w:p>
    <w:p w:rsidR="00343974" w:rsidRDefault="00B30065">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rsidR="00343974" w:rsidRDefault="00B30065">
      <w:pPr>
        <w:pStyle w:val="afe"/>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rsidR="00343974" w:rsidRDefault="00B30065">
      <w:pPr>
        <w:pStyle w:val="afe"/>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rsidR="00343974" w:rsidRDefault="00B30065">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roofErr w:type="spellStart"/>
            <w:r>
              <w:rPr>
                <w:rFonts w:ascii="Times New Roman" w:eastAsia="宋体" w:hAnsi="Times New Roman" w:cs="Times New Roman"/>
                <w:color w:val="3B3838" w:themeColor="background2" w:themeShade="40"/>
                <w:sz w:val="18"/>
                <w:szCs w:val="18"/>
              </w:rPr>
              <w:t>Docomo</w:t>
            </w:r>
            <w:proofErr w:type="spellEnd"/>
            <w:r>
              <w:rPr>
                <w:rFonts w:ascii="Times New Roman" w:eastAsia="宋体" w:hAnsi="Times New Roman" w:cs="Times New Roman"/>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For inter-slot repetition, the Rel-15 intra-/inter-slot FH should be enough and it may be left to the </w:t>
            </w:r>
            <w:proofErr w:type="spellStart"/>
            <w:r>
              <w:rPr>
                <w:rFonts w:ascii="Times New Roman" w:eastAsia="Malgun Gothic" w:hAnsi="Times New Roman" w:cs="Times New Roman"/>
                <w:color w:val="3B3838" w:themeColor="background2" w:themeShade="40"/>
                <w:sz w:val="18"/>
                <w:szCs w:val="18"/>
              </w:rPr>
              <w:t>gNB</w:t>
            </w:r>
            <w:proofErr w:type="spellEnd"/>
            <w:r>
              <w:rPr>
                <w:rFonts w:ascii="Times New Roman" w:eastAsia="Malgun Gothic" w:hAnsi="Times New Roman" w:cs="Times New Roman"/>
                <w:color w:val="3B3838" w:themeColor="background2" w:themeShade="40"/>
                <w:sz w:val="18"/>
                <w:szCs w:val="18"/>
              </w:rPr>
              <w:t xml:space="preserve"> on how to configure it, i.e., with either intra-slot FH on/inter-slot FH off, or the other way around, although intra-slot FH is preferred.</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Xiaomi</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NTT </w:t>
            </w:r>
            <w:proofErr w:type="spellStart"/>
            <w:r>
              <w:rPr>
                <w:rFonts w:ascii="Times New Roman" w:eastAsia="等线" w:hAnsi="Times New Roman" w:cs="Times New Roman"/>
                <w:color w:val="3B3838" w:themeColor="background2" w:themeShade="40"/>
                <w:sz w:val="18"/>
                <w:szCs w:val="18"/>
              </w:rPr>
              <w:t>Docomo</w:t>
            </w:r>
            <w:proofErr w:type="spellEnd"/>
            <w:r>
              <w:rPr>
                <w:rFonts w:ascii="Times New Roman" w:eastAsia="等线" w:hAnsi="Times New Roman" w:cs="Times New Roman"/>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 xml:space="preserve">gree with </w:t>
            </w:r>
            <w:proofErr w:type="spellStart"/>
            <w:r>
              <w:rPr>
                <w:rFonts w:ascii="Times New Roman" w:eastAsia="等线" w:hAnsi="Times New Roman" w:cs="Times New Roman"/>
                <w:color w:val="3B3838" w:themeColor="background2" w:themeShade="40"/>
                <w:sz w:val="18"/>
                <w:szCs w:val="18"/>
              </w:rPr>
              <w:t>Docomo</w:t>
            </w:r>
            <w:proofErr w:type="spellEnd"/>
            <w:r>
              <w:rPr>
                <w:rFonts w:ascii="Times New Roman" w:eastAsia="等线" w:hAnsi="Times New Roman" w:cs="Times New Roman"/>
                <w:color w:val="3B3838" w:themeColor="background2" w:themeShade="40"/>
                <w:sz w:val="18"/>
                <w:szCs w:val="18"/>
              </w:rPr>
              <w:t xml:space="preserve"> to discuss this after decision on beam mapping patterns.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Alt1, or we should revert the working assumption by removing cycling mapping if Alt2 is selected.</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NTT </w:t>
            </w:r>
            <w:proofErr w:type="spellStart"/>
            <w:r>
              <w:rPr>
                <w:rFonts w:ascii="Times New Roman" w:eastAsia="等线" w:hAnsi="Times New Roman" w:cs="Times New Roman"/>
                <w:color w:val="3B3838" w:themeColor="background2" w:themeShade="40"/>
                <w:sz w:val="18"/>
                <w:szCs w:val="18"/>
              </w:rPr>
              <w:t>Docomo</w:t>
            </w:r>
            <w:proofErr w:type="spellEnd"/>
            <w:r>
              <w:rPr>
                <w:rFonts w:ascii="Times New Roman" w:eastAsia="等线" w:hAnsi="Times New Roman" w:cs="Times New Roman"/>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 xml:space="preserve">gree with NTT </w:t>
            </w:r>
            <w:proofErr w:type="spellStart"/>
            <w:r>
              <w:rPr>
                <w:rFonts w:ascii="Times New Roman" w:eastAsia="等线" w:hAnsi="Times New Roman" w:cs="Times New Roman"/>
                <w:color w:val="3B3838" w:themeColor="background2" w:themeShade="40"/>
                <w:sz w:val="18"/>
                <w:szCs w:val="18"/>
              </w:rPr>
              <w:t>Do</w:t>
            </w:r>
            <w:r>
              <w:rPr>
                <w:rFonts w:ascii="Times New Roman" w:eastAsia="等线" w:hAnsi="Times New Roman" w:cs="Times New Roman" w:hint="eastAsia"/>
                <w:color w:val="3B3838" w:themeColor="background2" w:themeShade="40"/>
                <w:sz w:val="18"/>
                <w:szCs w:val="18"/>
              </w:rPr>
              <w:t>como</w:t>
            </w:r>
            <w:proofErr w:type="spellEnd"/>
            <w:r>
              <w:rPr>
                <w:rFonts w:ascii="Times New Roman" w:eastAsia="等线" w:hAnsi="Times New Roman" w:cs="Times New Roman"/>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000000" w:themeColor="text1"/>
                <w:sz w:val="18"/>
                <w:szCs w:val="18"/>
              </w:rPr>
              <w:t>Nokia/NSB</w:t>
            </w:r>
          </w:p>
        </w:tc>
        <w:tc>
          <w:tcPr>
            <w:tcW w:w="7512" w:type="dxa"/>
          </w:tcPr>
          <w:p w:rsidR="00343974" w:rsidRDefault="00B30065">
            <w:pPr>
              <w:rPr>
                <w:rFonts w:ascii="Times New Roman" w:hAnsi="Times New Roman" w:cs="Times New Roman"/>
                <w:sz w:val="18"/>
                <w:szCs w:val="18"/>
              </w:rPr>
            </w:pPr>
            <w:r>
              <w:rPr>
                <w:rFonts w:ascii="Times New Roman" w:eastAsia="宋体" w:hAnsi="Times New Roman" w:cs="Times New Roman"/>
                <w:color w:val="000000" w:themeColor="text1"/>
                <w:sz w:val="18"/>
                <w:szCs w:val="18"/>
              </w:rPr>
              <w:t xml:space="preserve">We are OK with NTT DOCOMO’s suggestion  </w:t>
            </w:r>
          </w:p>
        </w:tc>
      </w:tr>
    </w:tbl>
    <w:p w:rsidR="00343974" w:rsidRDefault="00343974">
      <w:pPr>
        <w:rPr>
          <w:rFonts w:ascii="Times New Roman" w:hAnsi="Times New Roman" w:cs="Times New Roman"/>
          <w:sz w:val="18"/>
          <w:szCs w:val="18"/>
        </w:rPr>
      </w:pPr>
    </w:p>
    <w:p w:rsidR="00343974" w:rsidRDefault="00B30065">
      <w:pPr>
        <w:pStyle w:val="3"/>
        <w:numPr>
          <w:ilvl w:val="0"/>
          <w:numId w:val="0"/>
        </w:numPr>
        <w:ind w:left="1077" w:hanging="1077"/>
        <w:rPr>
          <w:color w:val="auto"/>
          <w:sz w:val="22"/>
          <w:szCs w:val="16"/>
          <w:u w:val="single"/>
        </w:rPr>
      </w:pPr>
      <w:r>
        <w:rPr>
          <w:color w:val="auto"/>
          <w:sz w:val="22"/>
          <w:szCs w:val="16"/>
          <w:u w:val="single"/>
        </w:rPr>
        <w:t>Proposal 2.7</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rsidR="00343974" w:rsidRDefault="00B30065">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2.7:</w:t>
            </w:r>
            <w:r>
              <w:rPr>
                <w:rFonts w:ascii="Times New Roman" w:hAnsi="Times New Roman" w:cs="Times New Roman"/>
                <w:sz w:val="18"/>
                <w:szCs w:val="18"/>
              </w:rPr>
              <w:t xml:space="preserve"> For beam mapping /power control parameter set mapping for PUCCH repetitions, </w:t>
            </w:r>
          </w:p>
          <w:p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should wait for RAN4 response.</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rPr>
                <w:rFonts w:ascii="Times New Roman" w:eastAsia="等线" w:hAnsi="Times New Roman" w:cs="Times New Roman"/>
                <w:sz w:val="18"/>
                <w:szCs w:val="18"/>
              </w:rPr>
            </w:pPr>
            <w:r>
              <w:rPr>
                <w:rFonts w:ascii="Times New Roman" w:hAnsi="Times New Roman" w:cs="Times New Roman"/>
                <w:sz w:val="18"/>
                <w:szCs w:val="18"/>
              </w:rPr>
              <w:t xml:space="preserve">Majority supports the direction of the proposal. </w:t>
            </w:r>
            <w:r>
              <w:rPr>
                <w:rFonts w:ascii="Times New Roman" w:eastAsia="等线" w:hAnsi="Times New Roman" w:cs="Times New Roman"/>
                <w:sz w:val="18"/>
                <w:szCs w:val="18"/>
              </w:rPr>
              <w:t xml:space="preserve">The second bullet will be agreed only after agreeing to Scheme 3. For now, do not worry about that aspect, and focus on the wording used.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roofErr w:type="spellEnd"/>
          </w:p>
        </w:tc>
        <w:tc>
          <w:tcPr>
            <w:tcW w:w="7512" w:type="dxa"/>
          </w:tcPr>
          <w:p w:rsidR="00343974" w:rsidRDefault="00B30065">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 the updated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rPr>
                <w:rFonts w:ascii="Times New Roman" w:eastAsia="等线"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rPr>
                <w:rFonts w:ascii="Times New Roman" w:eastAsia="等线" w:hAnsi="Times New Roman" w:cs="Times New Roman"/>
                <w:sz w:val="18"/>
                <w:szCs w:val="18"/>
              </w:rPr>
            </w:pPr>
            <w:r>
              <w:rPr>
                <w:rFonts w:ascii="Times New Roman" w:eastAsia="宋体" w:hAnsi="Times New Roman" w:cs="Times New Roman"/>
                <w:sz w:val="18"/>
                <w:szCs w:val="18"/>
              </w:rPr>
              <w:t>We support the proposal without last bullet point on Scheme 3.</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LG&gt;&gt; yes, scheme 3 proposal will be treated first. </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sz w:val="18"/>
                <w:szCs w:val="18"/>
              </w:rPr>
              <w:t>CMCC</w:t>
            </w:r>
          </w:p>
        </w:tc>
        <w:tc>
          <w:tcPr>
            <w:tcW w:w="7512" w:type="dxa"/>
          </w:tcPr>
          <w:p w:rsidR="00343974" w:rsidRDefault="00B30065">
            <w:pPr>
              <w:rPr>
                <w:rFonts w:ascii="Times New Roman" w:eastAsia="宋体"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should be discussed after we see the outcome of proposal 2.5 and wait for RAN4’s response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Nokia/NSB</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 xml:space="preserve">Support the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proofErr w:type="spellStart"/>
            <w:r>
              <w:rPr>
                <w:rFonts w:ascii="Times New Roman" w:eastAsia="宋体" w:hAnsi="Times New Roman" w:cs="Times New Roman"/>
                <w:color w:val="000000" w:themeColor="text1"/>
                <w:sz w:val="18"/>
                <w:szCs w:val="18"/>
              </w:rPr>
              <w:t>Futurewei</w:t>
            </w:r>
            <w:proofErr w:type="spellEnd"/>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proofErr w:type="spellStart"/>
            <w:r>
              <w:rPr>
                <w:rFonts w:ascii="Times New Roman" w:eastAsia="宋体" w:hAnsi="Times New Roman" w:cs="Times New Roman"/>
                <w:color w:val="000000" w:themeColor="text1"/>
                <w:sz w:val="18"/>
                <w:szCs w:val="18"/>
              </w:rPr>
              <w:t>MediaTek</w:t>
            </w:r>
            <w:proofErr w:type="spellEnd"/>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N</w:t>
            </w:r>
            <w:r>
              <w:rPr>
                <w:rFonts w:ascii="Times New Roman" w:eastAsia="宋体" w:hAnsi="Times New Roman" w:cs="Times New Roman"/>
                <w:color w:val="000000" w:themeColor="text1"/>
                <w:sz w:val="18"/>
                <w:szCs w:val="18"/>
              </w:rPr>
              <w:t>EC</w:t>
            </w:r>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proofErr w:type="spellStart"/>
            <w:r>
              <w:rPr>
                <w:rFonts w:ascii="Times New Roman" w:eastAsia="宋体" w:hAnsi="Times New Roman" w:cs="Times New Roman"/>
                <w:color w:val="000000" w:themeColor="text1"/>
                <w:sz w:val="18"/>
                <w:szCs w:val="18"/>
              </w:rPr>
              <w:t>Lenovo&amp;MotM</w:t>
            </w:r>
            <w:proofErr w:type="spellEnd"/>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w:t>
            </w:r>
            <w:r>
              <w:rPr>
                <w:rFonts w:ascii="Times New Roman" w:eastAsia="宋体" w:hAnsi="Times New Roman" w:cs="Times New Roman"/>
                <w:color w:val="000000" w:themeColor="text1"/>
                <w:sz w:val="18"/>
                <w:szCs w:val="18"/>
              </w:rPr>
              <w:t xml:space="preserve">upport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Fujitsu</w:t>
            </w:r>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X</w:t>
            </w:r>
            <w:r>
              <w:rPr>
                <w:rFonts w:ascii="Times New Roman" w:eastAsia="宋体" w:hAnsi="Times New Roman" w:cs="Times New Roman"/>
                <w:color w:val="000000" w:themeColor="text1"/>
                <w:sz w:val="18"/>
                <w:szCs w:val="18"/>
              </w:rPr>
              <w:t>iaomi</w:t>
            </w:r>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Supp</w:t>
            </w:r>
            <w:r>
              <w:rPr>
                <w:rFonts w:ascii="Times New Roman" w:eastAsia="宋体" w:hAnsi="Times New Roman" w:cs="Times New Roman"/>
                <w:color w:val="000000" w:themeColor="text1"/>
                <w:sz w:val="18"/>
                <w:szCs w:val="18"/>
              </w:rPr>
              <w:t>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Samsung</w:t>
            </w:r>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ZTE</w:t>
            </w:r>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Discuss in the next meeting.</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vivo</w:t>
            </w:r>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rPr>
              <w:t xml:space="preserve">Huawei, </w:t>
            </w:r>
            <w:proofErr w:type="spellStart"/>
            <w:r>
              <w:rPr>
                <w:rFonts w:ascii="Times New Roman" w:eastAsia="等线" w:hAnsi="Times New Roman" w:cs="Times New Roman" w:hint="eastAsia"/>
                <w:color w:val="000000" w:themeColor="text1"/>
                <w:sz w:val="18"/>
                <w:szCs w:val="18"/>
              </w:rPr>
              <w:t>HiSilicon</w:t>
            </w:r>
            <w:proofErr w:type="spellEnd"/>
          </w:p>
        </w:tc>
        <w:tc>
          <w:tcPr>
            <w:tcW w:w="7512" w:type="dxa"/>
          </w:tcPr>
          <w:p w:rsidR="00343974" w:rsidRDefault="00B30065">
            <w:pPr>
              <w:rPr>
                <w:rFonts w:ascii="Times New Roman" w:eastAsia="等线" w:hAnsi="Times New Roman" w:cs="Times New Roman"/>
                <w:color w:val="000000" w:themeColor="text1"/>
                <w:sz w:val="18"/>
                <w:szCs w:val="18"/>
              </w:rPr>
            </w:pPr>
            <w:r>
              <w:rPr>
                <w:rFonts w:ascii="Times New Roman" w:eastAsia="等线" w:hAnsi="Times New Roman" w:cs="Times New Roman"/>
                <w:color w:val="000000" w:themeColor="text1"/>
                <w:sz w:val="18"/>
                <w:szCs w:val="18"/>
              </w:rPr>
              <w:t>We are fine with the proposal</w:t>
            </w:r>
            <w:r>
              <w:rPr>
                <w:rFonts w:ascii="Times New Roman" w:eastAsia="等线" w:hAnsi="Times New Roman" w:cs="Times New Roman" w:hint="eastAsia"/>
                <w:color w:val="000000" w:themeColor="text1"/>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rsidR="00343974" w:rsidRDefault="00343974">
            <w:pPr>
              <w:shd w:val="clear" w:color="auto" w:fill="FFFFFF"/>
              <w:rPr>
                <w:rFonts w:ascii="Times New Roman" w:hAnsi="Times New Roman" w:cs="Times New Roman"/>
                <w:b/>
                <w:bCs/>
                <w:sz w:val="18"/>
                <w:szCs w:val="18"/>
                <w:highlight w:val="yellow"/>
              </w:rPr>
            </w:pPr>
          </w:p>
          <w:p w:rsidR="00343974" w:rsidRDefault="00B30065">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pStyle w:val="afe"/>
              <w:numPr>
                <w:ilvl w:val="0"/>
                <w:numId w:val="29"/>
              </w:num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highlight w:val="cyan"/>
              </w:rPr>
            </w:pPr>
            <w:proofErr w:type="spellStart"/>
            <w:r>
              <w:rPr>
                <w:rFonts w:ascii="Times New Roman" w:eastAsia="等线" w:hAnsi="Times New Roman" w:cs="Times New Roman"/>
                <w:color w:val="3B3838" w:themeColor="background2" w:themeShade="40"/>
                <w:sz w:val="18"/>
                <w:szCs w:val="18"/>
              </w:rPr>
              <w:t>L</w:t>
            </w:r>
            <w:r>
              <w:rPr>
                <w:rFonts w:ascii="Times New Roman" w:eastAsia="等线" w:hAnsi="Times New Roman" w:cs="Times New Roman" w:hint="eastAsia"/>
                <w:color w:val="3B3838" w:themeColor="background2" w:themeShade="40"/>
                <w:sz w:val="18"/>
                <w:szCs w:val="18"/>
              </w:rPr>
              <w:t>enovo&amp;</w:t>
            </w:r>
            <w:r>
              <w:rPr>
                <w:rFonts w:ascii="Times New Roman" w:eastAsia="等线" w:hAnsi="Times New Roman" w:cs="Times New Roman"/>
                <w:color w:val="3B3838" w:themeColor="background2" w:themeShade="40"/>
                <w:sz w:val="18"/>
                <w:szCs w:val="18"/>
              </w:rPr>
              <w:t>M</w:t>
            </w:r>
            <w:r>
              <w:rPr>
                <w:rFonts w:ascii="Times New Roman" w:eastAsia="等线" w:hAnsi="Times New Roman" w:cs="Times New Roman" w:hint="eastAsia"/>
                <w:color w:val="3B3838" w:themeColor="background2" w:themeShade="40"/>
                <w:sz w:val="18"/>
                <w:szCs w:val="18"/>
              </w:rPr>
              <w:t>otM</w:t>
            </w:r>
            <w:proofErr w:type="spellEnd"/>
          </w:p>
        </w:tc>
        <w:tc>
          <w:tcPr>
            <w:tcW w:w="7512" w:type="dxa"/>
          </w:tcPr>
          <w:p w:rsidR="00343974" w:rsidRDefault="00B30065">
            <w:pPr>
              <w:shd w:val="clear" w:color="auto" w:fill="FFFFFF"/>
              <w:rPr>
                <w:rFonts w:ascii="Times New Roman" w:eastAsia="等线" w:hAnsi="Times New Roman" w:cs="Times New Roman"/>
                <w:sz w:val="18"/>
                <w:szCs w:val="18"/>
              </w:rPr>
            </w:pPr>
            <w:r>
              <w:rPr>
                <w:rFonts w:ascii="Times New Roman" w:eastAsia="等线" w:hAnsi="Times New Roman" w:cs="Times New Roman"/>
                <w:sz w:val="18"/>
                <w:szCs w:val="18"/>
              </w:rPr>
              <w:t>Support.</w:t>
            </w:r>
          </w:p>
        </w:tc>
      </w:tr>
    </w:tbl>
    <w:p w:rsidR="00343974" w:rsidRDefault="00343974">
      <w:pPr>
        <w:shd w:val="clear" w:color="auto" w:fill="FFFFFF"/>
        <w:rPr>
          <w:rFonts w:ascii="Times New Roman" w:hAnsi="Times New Roman" w:cs="Times New Roman"/>
          <w:b/>
          <w:bCs/>
          <w:sz w:val="18"/>
          <w:szCs w:val="18"/>
          <w:highlight w:val="yellow"/>
        </w:rPr>
      </w:pPr>
    </w:p>
    <w:p w:rsidR="00343974" w:rsidRDefault="00B30065">
      <w:pPr>
        <w:pStyle w:val="3"/>
        <w:numPr>
          <w:ilvl w:val="0"/>
          <w:numId w:val="0"/>
        </w:numPr>
        <w:ind w:left="1077" w:hanging="1077"/>
        <w:rPr>
          <w:color w:val="auto"/>
          <w:sz w:val="22"/>
          <w:szCs w:val="16"/>
          <w:u w:val="single"/>
        </w:rPr>
      </w:pPr>
      <w:r>
        <w:rPr>
          <w:color w:val="auto"/>
          <w:sz w:val="22"/>
          <w:szCs w:val="16"/>
          <w:u w:val="single"/>
        </w:rPr>
        <w:t>Proposal 2.8</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QC. </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eastAsia="等线" w:hAnsi="Times New Roman" w:cs="Times New Roman"/>
                <w:i/>
                <w:color w:val="3B3838" w:themeColor="background2" w:themeShade="40"/>
                <w:sz w:val="18"/>
                <w:szCs w:val="18"/>
              </w:rPr>
              <w:t>SpatialReltionInfo</w:t>
            </w:r>
            <w:proofErr w:type="spellEnd"/>
            <w:r>
              <w:rPr>
                <w:rFonts w:ascii="Times New Roman" w:eastAsia="等线" w:hAnsi="Times New Roman" w:cs="Times New Roman"/>
                <w:color w:val="3B3838" w:themeColor="background2" w:themeShade="40"/>
                <w:sz w:val="18"/>
                <w:szCs w:val="18"/>
              </w:rPr>
              <w:t xml:space="preserve"> for FR1, then we don’t need to specify different methods for FR1&amp;FR2.</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hint="eastAsia"/>
                <w:sz w:val="18"/>
                <w:szCs w:val="18"/>
              </w:rPr>
              <w:t>Share the same view with DOCOMO and other companies that this issue should be addressed after the discussion of Proposal 2.5.</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Huawei.</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What’s the spec impact?</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QC.</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 xml:space="preserve">e prefer to postpone the discussion after the </w:t>
            </w:r>
            <w:r>
              <w:rPr>
                <w:rFonts w:ascii="Times New Roman" w:eastAsia="宋体" w:hAnsi="Times New Roman" w:cs="Times New Roman"/>
                <w:color w:val="3B3838" w:themeColor="background2" w:themeShade="40"/>
                <w:sz w:val="18"/>
                <w:szCs w:val="18"/>
              </w:rPr>
              <w:lastRenderedPageBreak/>
              <w:t>discussion of Proposal 2.5.</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Share the same view with DOCOMO.</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rsidR="00343974" w:rsidRDefault="00B30065">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rsidR="00343974" w:rsidRDefault="00B30065">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2. single PUCCH resource is assumed in this discussion. </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343974" w:rsidRDefault="00343974">
            <w:pPr>
              <w:adjustRightInd w:val="0"/>
              <w:snapToGrid w:val="0"/>
              <w:spacing w:before="60"/>
              <w:rPr>
                <w:rFonts w:ascii="Times New Roman" w:hAnsi="Times New Roman" w:cs="Times New Roman"/>
                <w:sz w:val="18"/>
                <w:szCs w:val="18"/>
              </w:rPr>
            </w:pP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Ok with the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sz w:val="18"/>
                <w:szCs w:val="18"/>
              </w:rPr>
            </w:pPr>
            <w:proofErr w:type="spellStart"/>
            <w:r>
              <w:rPr>
                <w:rFonts w:ascii="Times New Roman" w:eastAsia="等线" w:hAnsi="Times New Roman" w:cs="Times New Roman" w:hint="eastAsia"/>
                <w:sz w:val="18"/>
                <w:szCs w:val="18"/>
              </w:rPr>
              <w:t>L</w:t>
            </w:r>
            <w:r>
              <w:rPr>
                <w:rFonts w:ascii="Times New Roman" w:eastAsia="等线" w:hAnsi="Times New Roman" w:cs="Times New Roman"/>
                <w:sz w:val="18"/>
                <w:szCs w:val="18"/>
              </w:rPr>
              <w:t>enovo&amp;MotM</w:t>
            </w:r>
            <w:proofErr w:type="spellEnd"/>
          </w:p>
        </w:tc>
        <w:tc>
          <w:tcPr>
            <w:tcW w:w="7512" w:type="dxa"/>
          </w:tcPr>
          <w:p w:rsidR="00343974" w:rsidRDefault="00B30065">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rsidR="00343974" w:rsidRDefault="00343974">
            <w:pPr>
              <w:shd w:val="clear" w:color="auto" w:fill="FFFFFF"/>
              <w:rPr>
                <w:rFonts w:ascii="Times New Roman" w:hAnsi="Times New Roman" w:cs="Times New Roman"/>
                <w:b/>
                <w:bCs/>
                <w:sz w:val="18"/>
                <w:szCs w:val="18"/>
                <w:highlight w:val="yellow"/>
              </w:rPr>
            </w:pP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343974" w:rsidRDefault="00343974">
            <w:pPr>
              <w:rPr>
                <w:rFonts w:ascii="Times New Roman" w:eastAsia="宋体" w:hAnsi="Times New Roman" w:cs="Times New Roman"/>
                <w:sz w:val="18"/>
                <w:szCs w:val="18"/>
              </w:rPr>
            </w:pP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t>OPPO</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eastAsia="等线" w:hAnsi="Times New Roman" w:cs="Times New Roman"/>
                <w:color w:val="3B3838" w:themeColor="background2" w:themeShade="40"/>
                <w:sz w:val="18"/>
                <w:szCs w:val="18"/>
              </w:rPr>
              <w:t>MAC-CE.</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FR1, it is related to the progress of Proposal 2.5.</w:t>
            </w:r>
          </w:p>
          <w:p w:rsidR="00343974" w:rsidRDefault="00343974">
            <w:pPr>
              <w:adjustRightInd w:val="0"/>
              <w:snapToGrid w:val="0"/>
              <w:spacing w:before="60"/>
              <w:rPr>
                <w:rFonts w:ascii="Times New Roman" w:eastAsia="等线" w:hAnsi="Times New Roman" w:cs="Times New Roman"/>
                <w:color w:val="3B3838" w:themeColor="background2" w:themeShade="40"/>
                <w:sz w:val="18"/>
                <w:szCs w:val="18"/>
              </w:rPr>
            </w:pPr>
          </w:p>
          <w:p w:rsidR="00343974" w:rsidRDefault="00B30065">
            <w:pPr>
              <w:pStyle w:val="aa"/>
            </w:pPr>
            <w:r>
              <w:t>One question for clarification: Does the proposal mean as below?</w:t>
            </w:r>
          </w:p>
          <w:p w:rsidR="00343974" w:rsidRDefault="00B30065">
            <w:pPr>
              <w:pStyle w:val="aa"/>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rsidR="00343974" w:rsidRDefault="00B30065">
            <w:pPr>
              <w:pStyle w:val="aa"/>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If the above understanding is correct, we suggest to reword the proposal as below to make it clear</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343974" w:rsidRDefault="00343974">
            <w:pPr>
              <w:shd w:val="clear" w:color="auto" w:fill="FFFFFF"/>
              <w:rPr>
                <w:rFonts w:ascii="Times New Roman" w:hAnsi="Times New Roman" w:cs="Times New Roman"/>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等线" w:hAnsi="Times New Roman" w:cs="Times New Roman"/>
                <w:sz w:val="18"/>
                <w:szCs w:val="18"/>
              </w:rPr>
              <w:t>CMCC</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sz w:val="18"/>
                <w:szCs w:val="18"/>
              </w:rPr>
              <w:t>Ok with the updated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think this proposal is necessary.</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OPPO’s question, RRC/MAC are not very dynamic, but the proposal </w:t>
            </w:r>
            <w:r>
              <w:rPr>
                <w:rFonts w:ascii="Times New Roman" w:eastAsia="宋体" w:hAnsi="Times New Roman" w:cs="Times New Roman"/>
                <w:color w:val="3B3838" w:themeColor="background2" w:themeShade="40"/>
                <w:sz w:val="18"/>
                <w:szCs w:val="18"/>
              </w:rPr>
              <w:lastRenderedPageBreak/>
              <w:t>mentions “dynamic” a couple of time. Can this be clarified?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lastRenderedPageBreak/>
              <w:t>MediaTek</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the proposal is necessary.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OPPO’s version, note that it depends on the outcome of Proposal 2.5 for FR1.</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t>
            </w:r>
            <w:proofErr w:type="spellStart"/>
            <w:r>
              <w:rPr>
                <w:rFonts w:ascii="Times New Roman" w:eastAsia="宋体" w:hAnsi="Times New Roman" w:cs="Times New Roman"/>
                <w:color w:val="3B3838" w:themeColor="background2" w:themeShade="40"/>
                <w:sz w:val="18"/>
                <w:szCs w:val="18"/>
              </w:rPr>
              <w:t>Futurewei</w:t>
            </w:r>
            <w:proofErr w:type="spellEnd"/>
            <w:r>
              <w:rPr>
                <w:rFonts w:ascii="Times New Roman" w:eastAsia="宋体" w:hAnsi="Times New Roman" w:cs="Times New Roman"/>
                <w:color w:val="3B3838" w:themeColor="background2" w:themeShade="40"/>
                <w:sz w:val="18"/>
                <w:szCs w:val="18"/>
              </w:rPr>
              <w:t>: we think “dynamic” here means DCI-based PRI indication between a PUCCH with two spatial relation info and a PUCCH with one spatial relation info.</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Huawei, </w:t>
            </w:r>
            <w:proofErr w:type="spellStart"/>
            <w:r>
              <w:rPr>
                <w:rFonts w:ascii="Times New Roman" w:eastAsia="等线" w:hAnsi="Times New Roman" w:cs="Times New Roman" w:hint="eastAsia"/>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can be fine with the update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Oppo</w:t>
            </w:r>
            <w:proofErr w:type="spellEnd"/>
            <w:r>
              <w:rPr>
                <w:rFonts w:ascii="Times New Roman" w:eastAsia="宋体" w:hAnsi="Times New Roman" w:cs="Times New Roman"/>
                <w:color w:val="3B3838" w:themeColor="background2" w:themeShade="40"/>
                <w:sz w:val="18"/>
                <w:szCs w:val="18"/>
              </w:rPr>
              <w:t xml:space="preserve"> &gt;&gt; Yes, your understanding is correct.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Apple, Xiaomi</w:t>
            </w:r>
            <w:r>
              <w:rPr>
                <w:rFonts w:ascii="Times New Roman" w:eastAsia="宋体"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等线" w:hAnsi="Times New Roman" w:cs="Times New Roman"/>
                <w:color w:val="3B3838" w:themeColor="background2" w:themeShade="40"/>
                <w:sz w:val="18"/>
                <w:szCs w:val="18"/>
              </w:rPr>
              <w:t>L</w:t>
            </w:r>
            <w:r>
              <w:rPr>
                <w:rFonts w:ascii="Times New Roman" w:eastAsia="等线" w:hAnsi="Times New Roman" w:cs="Times New Roman" w:hint="eastAsia"/>
                <w:color w:val="3B3838" w:themeColor="background2" w:themeShade="40"/>
                <w:sz w:val="18"/>
                <w:szCs w:val="18"/>
              </w:rPr>
              <w:t>enovo&amp;</w:t>
            </w:r>
            <w:r>
              <w:rPr>
                <w:rFonts w:ascii="Times New Roman" w:eastAsia="等线" w:hAnsi="Times New Roman" w:cs="Times New Roman"/>
                <w:color w:val="3B3838" w:themeColor="background2" w:themeShade="40"/>
                <w:sz w:val="18"/>
                <w:szCs w:val="18"/>
              </w:rPr>
              <w:t>M</w:t>
            </w:r>
            <w:r>
              <w:rPr>
                <w:rFonts w:ascii="Times New Roman" w:eastAsia="等线" w:hAnsi="Times New Roman" w:cs="Times New Roman" w:hint="eastAsia"/>
                <w:color w:val="3B3838" w:themeColor="background2" w:themeShade="40"/>
                <w:sz w:val="18"/>
                <w:szCs w:val="18"/>
              </w:rPr>
              <w:t>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rsidR="00343974" w:rsidRDefault="00343974">
      <w:pPr>
        <w:rPr>
          <w:rFonts w:ascii="Times New Roman" w:hAnsi="Times New Roman" w:cs="Times New Roman"/>
          <w:sz w:val="18"/>
          <w:szCs w:val="18"/>
        </w:rPr>
      </w:pPr>
    </w:p>
    <w:p w:rsidR="00343974" w:rsidRDefault="00343974">
      <w:pPr>
        <w:rPr>
          <w:rFonts w:ascii="Times New Roman" w:hAnsi="Times New Roman" w:cs="Times New Roman"/>
          <w:sz w:val="18"/>
          <w:szCs w:val="18"/>
        </w:rPr>
      </w:pPr>
    </w:p>
    <w:p w:rsidR="00343974" w:rsidRDefault="00B30065">
      <w:pPr>
        <w:pStyle w:val="2"/>
        <w:numPr>
          <w:ilvl w:val="0"/>
          <w:numId w:val="0"/>
        </w:numPr>
        <w:ind w:left="1077" w:hanging="1077"/>
        <w:rPr>
          <w:color w:val="auto"/>
          <w:szCs w:val="18"/>
        </w:rPr>
      </w:pPr>
      <w:r>
        <w:rPr>
          <w:color w:val="auto"/>
          <w:szCs w:val="18"/>
        </w:rPr>
        <w:t>2.3</w:t>
      </w:r>
      <w:r>
        <w:rPr>
          <w:color w:val="auto"/>
          <w:szCs w:val="18"/>
        </w:rPr>
        <w:tab/>
        <w:t>Additional high priority proposals</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rsidR="00343974" w:rsidRDefault="00343974">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w:t>
            </w:r>
            <w:proofErr w:type="spellStart"/>
            <w:r>
              <w:rPr>
                <w:rFonts w:ascii="Times New Roman" w:eastAsia="宋体" w:hAnsi="Times New Roman" w:cs="Times New Roman"/>
                <w:color w:val="3B3838" w:themeColor="background2" w:themeShade="40"/>
                <w:sz w:val="18"/>
                <w:szCs w:val="18"/>
              </w:rPr>
              <w:t>mutli</w:t>
            </w:r>
            <w:proofErr w:type="spellEnd"/>
            <w:r>
              <w:rPr>
                <w:rFonts w:ascii="Times New Roman" w:eastAsia="宋体" w:hAnsi="Times New Roman" w:cs="Times New Roman"/>
                <w:color w:val="3B3838" w:themeColor="background2" w:themeShade="40"/>
                <w:sz w:val="18"/>
                <w:szCs w:val="18"/>
              </w:rPr>
              <w:t xml:space="preserve">-TRP PDSCH. In particular, the same code block of UCI are repeated towards two TRPs, rather than only part of the code block is sent to a TRP.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reason to support intra-slot beam hopping is as follows. First, not all UEs support URLLC, so UEs do not need to support sub-slot operation. If blockage probability can be 10%, then the reliability </w:t>
            </w:r>
            <w:r>
              <w:rPr>
                <w:rFonts w:ascii="Times New Roman" w:eastAsia="宋体" w:hAnsi="Times New Roman" w:cs="Times New Roman"/>
                <w:color w:val="3B3838" w:themeColor="background2" w:themeShade="40"/>
                <w:sz w:val="18"/>
                <w:szCs w:val="18"/>
              </w:rPr>
              <w:lastRenderedPageBreak/>
              <w:t xml:space="preserve">of PUCCH should be enhanced for </w:t>
            </w:r>
            <w:proofErr w:type="spellStart"/>
            <w:r>
              <w:rPr>
                <w:rFonts w:ascii="Times New Roman" w:eastAsia="宋体" w:hAnsi="Times New Roman" w:cs="Times New Roman"/>
                <w:color w:val="3B3838" w:themeColor="background2" w:themeShade="40"/>
                <w:sz w:val="18"/>
                <w:szCs w:val="18"/>
              </w:rPr>
              <w:t>eMBB</w:t>
            </w:r>
            <w:proofErr w:type="spellEnd"/>
            <w:r>
              <w:rPr>
                <w:rFonts w:ascii="Times New Roman" w:eastAsia="宋体" w:hAnsi="Times New Roman" w:cs="Times New Roman"/>
                <w:color w:val="3B3838" w:themeColor="background2" w:themeShade="40"/>
                <w:sz w:val="18"/>
                <w:szCs w:val="18"/>
              </w:rPr>
              <w:t xml:space="preserve"> as well. However, solely relying on inter-slot repetition may not be suitable for all services due to longer delay and no UCI multiplexing is allowed. Thus, there is a need to have intra-slot beam hopping.</w:t>
            </w: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discuss the default beam for PUSCH scheduled by DCI format 0_0 when two special relations are configured for a PUCCH resource.</w:t>
            </w:r>
          </w:p>
        </w:tc>
      </w:tr>
      <w:tr w:rsidR="00343974">
        <w:tc>
          <w:tcPr>
            <w:tcW w:w="212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343974">
        <w:tc>
          <w:tcPr>
            <w:tcW w:w="212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suggest discussing, if the UE is not provided </w:t>
            </w:r>
            <w:proofErr w:type="spellStart"/>
            <w:r>
              <w:rPr>
                <w:rFonts w:ascii="Times New Roman" w:eastAsia="Malgun Gothic" w:hAnsi="Times New Roman" w:cs="Times New Roman"/>
                <w:color w:val="3B3838" w:themeColor="background2" w:themeShade="40"/>
                <w:sz w:val="18"/>
                <w:szCs w:val="18"/>
              </w:rPr>
              <w:t>pathlossReferenceRSs</w:t>
            </w:r>
            <w:proofErr w:type="spellEnd"/>
            <w:r>
              <w:rPr>
                <w:rFonts w:ascii="Times New Roman" w:eastAsia="Malgun Gothic" w:hAnsi="Times New Roman" w:cs="Times New Roman"/>
                <w:color w:val="3B3838" w:themeColor="background2" w:themeShade="40"/>
                <w:sz w:val="18"/>
                <w:szCs w:val="18"/>
              </w:rPr>
              <w:t xml:space="preserve">, how to enable the UE to determine two RS resources needed to calculate two </w:t>
            </w:r>
            <w:proofErr w:type="spellStart"/>
            <w:r>
              <w:rPr>
                <w:rFonts w:ascii="Times New Roman" w:eastAsia="Malgun Gothic" w:hAnsi="Times New Roman" w:cs="Times New Roman"/>
                <w:color w:val="3B3838" w:themeColor="background2" w:themeShade="40"/>
                <w:sz w:val="18"/>
                <w:szCs w:val="18"/>
              </w:rPr>
              <w:t>pathloss</w:t>
            </w:r>
            <w:proofErr w:type="spellEnd"/>
            <w:r>
              <w:rPr>
                <w:rFonts w:ascii="Times New Roman" w:eastAsia="Malgun Gothic" w:hAnsi="Times New Roman" w:cs="Times New Roman"/>
                <w:color w:val="3B3838" w:themeColor="background2" w:themeShade="40"/>
                <w:sz w:val="18"/>
                <w:szCs w:val="18"/>
              </w:rPr>
              <w:t xml:space="preserve"> values for PUCCH power control.</w:t>
            </w:r>
          </w:p>
        </w:tc>
      </w:tr>
      <w:tr w:rsidR="00343974">
        <w:tc>
          <w:tcPr>
            <w:tcW w:w="2122" w:type="dxa"/>
          </w:tcPr>
          <w:p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r w:rsidR="00343974">
        <w:tc>
          <w:tcPr>
            <w:tcW w:w="2122" w:type="dxa"/>
          </w:tcPr>
          <w:p w:rsidR="00343974" w:rsidRDefault="00343974">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bl>
    <w:p w:rsidR="00343974" w:rsidRDefault="00343974"/>
    <w:p w:rsidR="00343974" w:rsidRDefault="00B30065">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rsidR="00343974" w:rsidRDefault="00B30065">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rsidR="00343974" w:rsidRDefault="00B30065">
      <w:pPr>
        <w:pStyle w:val="2"/>
        <w:numPr>
          <w:ilvl w:val="0"/>
          <w:numId w:val="0"/>
        </w:numPr>
        <w:ind w:left="1077" w:hanging="1077"/>
        <w:rPr>
          <w:szCs w:val="18"/>
        </w:rPr>
      </w:pPr>
      <w:r>
        <w:rPr>
          <w:color w:val="auto"/>
          <w:szCs w:val="18"/>
        </w:rPr>
        <w:t>3.1</w:t>
      </w:r>
      <w:r>
        <w:rPr>
          <w:color w:val="auto"/>
          <w:szCs w:val="18"/>
        </w:rPr>
        <w:tab/>
        <w:t>Summary of contributions</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rsidR="00343974" w:rsidRDefault="00343974">
      <w:pPr>
        <w:jc w:val="center"/>
        <w:rPr>
          <w:rFonts w:ascii="Times New Roman" w:eastAsia="Batang" w:hAnsi="Times New Roman" w:cs="Times New Roman"/>
          <w:b/>
          <w:bCs/>
          <w:sz w:val="18"/>
          <w:szCs w:val="18"/>
        </w:rPr>
      </w:pPr>
    </w:p>
    <w:tbl>
      <w:tblPr>
        <w:tblStyle w:val="af7"/>
        <w:tblW w:w="0" w:type="auto"/>
        <w:tblLook w:val="04A0" w:firstRow="1" w:lastRow="0" w:firstColumn="1" w:lastColumn="0" w:noHBand="0" w:noVBand="1"/>
      </w:tblPr>
      <w:tblGrid>
        <w:gridCol w:w="2689"/>
        <w:gridCol w:w="3715"/>
        <w:gridCol w:w="3202"/>
      </w:tblGrid>
      <w:tr w:rsidR="00343974">
        <w:trPr>
          <w:trHeight w:val="246"/>
        </w:trPr>
        <w:tc>
          <w:tcPr>
            <w:tcW w:w="2689" w:type="dxa"/>
            <w:shd w:val="clear" w:color="auto" w:fill="E7E6E6" w:themeFill="background2"/>
          </w:tcPr>
          <w:p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trPr>
          <w:trHeight w:val="246"/>
        </w:trPr>
        <w:tc>
          <w:tcPr>
            <w:tcW w:w="2689" w:type="dxa"/>
          </w:tcPr>
          <w:p w:rsidR="00343974" w:rsidRDefault="00B30065">
            <w:pPr>
              <w:pStyle w:val="afe"/>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rsidR="00343974" w:rsidRDefault="00B30065">
            <w:pPr>
              <w:pStyle w:val="afe"/>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rsidR="00343974" w:rsidRDefault="00B30065">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proofErr w:type="spellStart"/>
            <w:r>
              <w:rPr>
                <w:rFonts w:ascii="Times New Roman" w:eastAsia="宋体" w:hAnsi="Times New Roman" w:cs="Times New Roman"/>
                <w:sz w:val="18"/>
                <w:szCs w:val="18"/>
              </w:rPr>
              <w:t>Fraunhofer</w:t>
            </w:r>
            <w:proofErr w:type="spellEnd"/>
            <w:r>
              <w:rPr>
                <w:rFonts w:ascii="Times New Roman" w:eastAsia="宋体" w:hAnsi="Times New Roman" w:cs="Times New Roman"/>
                <w:sz w:val="18"/>
                <w:szCs w:val="18"/>
              </w:rPr>
              <w:t xml:space="preserve"> (?), Apple</w:t>
            </w:r>
          </w:p>
          <w:p w:rsidR="00343974" w:rsidRDefault="00B30065">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rsidR="00343974" w:rsidRDefault="00343974">
            <w:pPr>
              <w:pStyle w:val="afe"/>
              <w:ind w:left="0"/>
              <w:rPr>
                <w:rFonts w:ascii="Times New Roman" w:eastAsia="Batang" w:hAnsi="Times New Roman" w:cs="Times New Roman"/>
                <w:b/>
                <w:bCs/>
                <w:sz w:val="18"/>
                <w:szCs w:val="18"/>
              </w:rPr>
            </w:pPr>
          </w:p>
          <w:p w:rsidR="00343974" w:rsidRDefault="00B30065">
            <w:pPr>
              <w:pStyle w:val="afe"/>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rsidR="00343974" w:rsidRDefault="00343974">
            <w:pPr>
              <w:pStyle w:val="afe"/>
              <w:ind w:left="360"/>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343974">
        <w:trPr>
          <w:trHeight w:val="246"/>
        </w:trPr>
        <w:tc>
          <w:tcPr>
            <w:tcW w:w="2689" w:type="dxa"/>
          </w:tcPr>
          <w:p w:rsidR="00343974" w:rsidRDefault="00B30065">
            <w:pPr>
              <w:pStyle w:val="afe"/>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rsidR="00343974" w:rsidRDefault="00B30065">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rsidR="00343974" w:rsidRDefault="00B30065">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rsidR="00343974" w:rsidRDefault="00343974">
            <w:pPr>
              <w:rPr>
                <w:rFonts w:ascii="Times New Roman" w:eastAsia="Batang" w:hAnsi="Times New Roman" w:cs="Times New Roman"/>
                <w:sz w:val="18"/>
                <w:szCs w:val="18"/>
              </w:rPr>
            </w:pPr>
          </w:p>
        </w:tc>
      </w:tr>
      <w:tr w:rsidR="00343974">
        <w:trPr>
          <w:trHeight w:val="246"/>
        </w:trPr>
        <w:tc>
          <w:tcPr>
            <w:tcW w:w="2689" w:type="dxa"/>
          </w:tcPr>
          <w:p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rsidR="00343974" w:rsidRDefault="00B30065">
            <w:pPr>
              <w:pStyle w:val="afe"/>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rsidR="00343974" w:rsidRDefault="00B30065">
            <w:pPr>
              <w:pStyle w:val="afe"/>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rsidR="00343974" w:rsidRDefault="00B30065">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rsidR="00343974" w:rsidRDefault="00B30065">
            <w:pPr>
              <w:pStyle w:val="afe"/>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rsidR="00343974" w:rsidRDefault="00343974">
            <w:pPr>
              <w:rPr>
                <w:rFonts w:ascii="Times New Roman" w:eastAsia="Batang" w:hAnsi="Times New Roman" w:cs="Times New Roman"/>
                <w:b/>
                <w:bCs/>
                <w:sz w:val="18"/>
                <w:szCs w:val="18"/>
              </w:rPr>
            </w:pPr>
          </w:p>
          <w:p w:rsidR="00343974" w:rsidRDefault="00B30065">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w:t>
            </w:r>
            <w:proofErr w:type="spellStart"/>
            <w:r>
              <w:rPr>
                <w:rFonts w:ascii="Times New Roman" w:eastAsia="Batang" w:hAnsi="Times New Roman" w:cs="Times New Roman"/>
                <w:b/>
                <w:bCs/>
                <w:sz w:val="18"/>
                <w:szCs w:val="18"/>
              </w:rPr>
              <w:t>codepoint</w:t>
            </w:r>
            <w:proofErr w:type="spellEnd"/>
            <w:r>
              <w:rPr>
                <w:rFonts w:ascii="Times New Roman" w:eastAsia="Batang" w:hAnsi="Times New Roman" w:cs="Times New Roman"/>
                <w:b/>
                <w:bCs/>
                <w:sz w:val="18"/>
                <w:szCs w:val="18"/>
              </w:rPr>
              <w:t xml:space="preserve">): </w:t>
            </w:r>
            <w:r>
              <w:rPr>
                <w:rFonts w:ascii="Times New Roman" w:eastAsia="Batang" w:hAnsi="Times New Roman" w:cs="Times New Roman"/>
                <w:sz w:val="18"/>
                <w:szCs w:val="18"/>
              </w:rPr>
              <w:t>(6)</w:t>
            </w:r>
          </w:p>
          <w:p w:rsidR="00343974" w:rsidRDefault="00B30065">
            <w:pPr>
              <w:pStyle w:val="afe"/>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HW, Vivo, CATT, </w:t>
            </w:r>
            <w:proofErr w:type="spellStart"/>
            <w:r>
              <w:rPr>
                <w:rFonts w:ascii="Times New Roman" w:eastAsia="Batang" w:hAnsi="Times New Roman" w:cs="Times New Roman"/>
                <w:sz w:val="18"/>
                <w:szCs w:val="18"/>
              </w:rPr>
              <w:t>Fraunhofer</w:t>
            </w:r>
            <w:proofErr w:type="spellEnd"/>
            <w:r>
              <w:rPr>
                <w:rFonts w:ascii="Times New Roman" w:eastAsia="Batang" w:hAnsi="Times New Roman" w:cs="Times New Roman"/>
                <w:sz w:val="18"/>
                <w:szCs w:val="18"/>
              </w:rPr>
              <w:t xml:space="preserve">, Intel, </w:t>
            </w:r>
            <w:proofErr w:type="spellStart"/>
            <w:r>
              <w:rPr>
                <w:rFonts w:ascii="Times New Roman" w:eastAsia="Batang" w:hAnsi="Times New Roman" w:cs="Times New Roman"/>
                <w:sz w:val="18"/>
                <w:szCs w:val="18"/>
              </w:rPr>
              <w:t>Spreadtrum</w:t>
            </w:r>
            <w:proofErr w:type="spellEnd"/>
          </w:p>
          <w:p w:rsidR="00343974" w:rsidRDefault="00B30065">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rsidR="00343974" w:rsidRDefault="00343974">
            <w:pPr>
              <w:rPr>
                <w:rFonts w:ascii="Times New Roman" w:eastAsia="Batang" w:hAnsi="Times New Roman" w:cs="Times New Roman"/>
                <w:sz w:val="18"/>
                <w:szCs w:val="18"/>
              </w:rPr>
            </w:pPr>
          </w:p>
          <w:p w:rsidR="00343974" w:rsidRDefault="00343974">
            <w:pPr>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w:t>
            </w:r>
            <w:proofErr w:type="spellStart"/>
            <w:r>
              <w:rPr>
                <w:rFonts w:ascii="Times New Roman" w:eastAsia="Batang" w:hAnsi="Times New Roman" w:cs="Times New Roman"/>
                <w:sz w:val="18"/>
                <w:szCs w:val="18"/>
              </w:rPr>
              <w:t>codepoints</w:t>
            </w:r>
            <w:proofErr w:type="spellEnd"/>
            <w:r>
              <w:rPr>
                <w:rFonts w:ascii="Times New Roman" w:eastAsia="Batang" w:hAnsi="Times New Roman" w:cs="Times New Roman"/>
                <w:sz w:val="18"/>
                <w:szCs w:val="18"/>
              </w:rPr>
              <w:t xml:space="preserve"> indicating combinations of TPMIs) may not reduce the overhead, and that may also create extra RAN1 work.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rsidR="00343974" w:rsidRDefault="00343974">
            <w:pPr>
              <w:rPr>
                <w:rFonts w:ascii="Times New Roman" w:eastAsia="Batang" w:hAnsi="Times New Roman" w:cs="Times New Roman"/>
                <w:sz w:val="18"/>
                <w:szCs w:val="18"/>
              </w:rPr>
            </w:pPr>
          </w:p>
        </w:tc>
      </w:tr>
      <w:tr w:rsidR="00343974">
        <w:trPr>
          <w:trHeight w:val="246"/>
        </w:trPr>
        <w:tc>
          <w:tcPr>
            <w:tcW w:w="2689" w:type="dxa"/>
          </w:tcPr>
          <w:p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rsidR="00343974" w:rsidRDefault="00B30065">
            <w:pPr>
              <w:pStyle w:val="afe"/>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 xml:space="preserve">(Reinterpret the bit field):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QC, Vivo, ZTE, Nokia</w:t>
            </w:r>
          </w:p>
          <w:p w:rsidR="00343974" w:rsidRDefault="00B30065">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rsidR="00343974" w:rsidRDefault="00343974">
            <w:pPr>
              <w:rPr>
                <w:rFonts w:ascii="Times New Roman" w:eastAsia="Batang" w:hAnsi="Times New Roman" w:cs="Times New Roman"/>
                <w:sz w:val="18"/>
                <w:szCs w:val="18"/>
              </w:rPr>
            </w:pP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New MAC CE can be considered for the enhancement on PTRS-DMRS association: </w:t>
            </w:r>
            <w:proofErr w:type="spellStart"/>
            <w:r>
              <w:rPr>
                <w:rFonts w:ascii="Times New Roman" w:eastAsia="Batang" w:hAnsi="Times New Roman" w:cs="Times New Roman"/>
                <w:sz w:val="18"/>
                <w:szCs w:val="18"/>
              </w:rPr>
              <w:t>Spreadtrum</w:t>
            </w:r>
            <w:proofErr w:type="spellEnd"/>
          </w:p>
          <w:p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rsidR="00343974" w:rsidRDefault="00343974">
            <w:pPr>
              <w:rPr>
                <w:rFonts w:ascii="Times New Roman" w:hAnsi="Times New Roman" w:cs="Times New Roman"/>
                <w:sz w:val="18"/>
                <w:szCs w:val="18"/>
                <w:u w:val="single"/>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design details is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343974">
        <w:trPr>
          <w:trHeight w:val="246"/>
        </w:trPr>
        <w:tc>
          <w:tcPr>
            <w:tcW w:w="2689" w:type="dxa"/>
          </w:tcPr>
          <w:p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343974">
        <w:trPr>
          <w:trHeight w:val="246"/>
        </w:trPr>
        <w:tc>
          <w:tcPr>
            <w:tcW w:w="2689" w:type="dxa"/>
          </w:tcPr>
          <w:p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rsidR="00343974" w:rsidRDefault="00B30065">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rsidR="00343974" w:rsidRDefault="00B30065">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rsidR="00343974" w:rsidRDefault="00B30065">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rsidR="00343974" w:rsidRDefault="00B30065">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xml:space="preserve">) OPPO, Lenovo, CATT, vivo, Intel, Fujitsu,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QC, E///</w:t>
            </w:r>
            <w:r>
              <w:rPr>
                <w:rFonts w:ascii="Times New Roman" w:eastAsia="宋体" w:hAnsi="Times New Roman" w:cs="Times New Roman" w:hint="eastAsia"/>
                <w:sz w:val="18"/>
                <w:szCs w:val="18"/>
              </w:rPr>
              <w:t>, ZTE</w:t>
            </w:r>
          </w:p>
          <w:p w:rsidR="00343974" w:rsidRDefault="00343974">
            <w:pPr>
              <w:pStyle w:val="afe"/>
              <w:ind w:left="360"/>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343974">
        <w:trPr>
          <w:trHeight w:val="297"/>
        </w:trPr>
        <w:tc>
          <w:tcPr>
            <w:tcW w:w="2689" w:type="dxa"/>
          </w:tcPr>
          <w:p w:rsidR="00343974" w:rsidRDefault="00B30065">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rsidR="00343974" w:rsidRDefault="00B30065">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rsidR="00343974" w:rsidRDefault="00343974">
            <w:pPr>
              <w:rPr>
                <w:rFonts w:ascii="Times New Roman" w:eastAsia="Malgun Gothic" w:hAnsi="Times New Roman" w:cs="Times New Roman"/>
                <w:sz w:val="18"/>
                <w:szCs w:val="18"/>
                <w:u w:val="single"/>
              </w:rPr>
            </w:pPr>
          </w:p>
          <w:p w:rsidR="00343974" w:rsidRDefault="00B30065">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rsidR="00343974" w:rsidRDefault="00B30065">
            <w:pPr>
              <w:pStyle w:val="afe"/>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rsidR="00343974" w:rsidRDefault="00B30065">
            <w:pPr>
              <w:pStyle w:val="afe"/>
              <w:numPr>
                <w:ilvl w:val="0"/>
                <w:numId w:val="43"/>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 “</w:t>
            </w:r>
            <w:proofErr w:type="spellStart"/>
            <w:r>
              <w:rPr>
                <w:rFonts w:ascii="Times New Roman" w:hAnsi="Times New Roman" w:cs="Times New Roman"/>
                <w:sz w:val="18"/>
                <w:szCs w:val="18"/>
              </w:rPr>
              <w:t>sri</w:t>
            </w:r>
            <w:proofErr w:type="spellEnd"/>
            <w:r>
              <w:rPr>
                <w:rFonts w:ascii="Times New Roman" w:hAnsi="Times New Roman" w:cs="Times New Roman"/>
                <w:sz w:val="18"/>
                <w:szCs w:val="18"/>
              </w:rPr>
              <w:t>-resource-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rsidR="00343974" w:rsidRDefault="00B30065">
            <w:pPr>
              <w:pStyle w:val="afe"/>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rsidR="00343974" w:rsidRDefault="00B30065">
            <w:pPr>
              <w:pStyle w:val="afe"/>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rsidR="00343974" w:rsidRDefault="00B30065">
            <w:pPr>
              <w:pStyle w:val="afe"/>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rsidR="00343974" w:rsidRDefault="00343974">
            <w:pPr>
              <w:rPr>
                <w:rFonts w:ascii="Times New Roman"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w:t>
            </w:r>
            <w:proofErr w:type="spellStart"/>
            <w:r>
              <w:rPr>
                <w:rFonts w:ascii="Times New Roman" w:eastAsia="Batang" w:hAnsi="Times New Roman" w:cs="Times New Roman"/>
                <w:sz w:val="18"/>
                <w:szCs w:val="18"/>
              </w:rPr>
              <w:t>signalling</w:t>
            </w:r>
            <w:proofErr w:type="spellEnd"/>
            <w:r>
              <w:rPr>
                <w:rFonts w:ascii="Times New Roman" w:eastAsia="Batang" w:hAnsi="Times New Roman" w:cs="Times New Roman"/>
                <w:sz w:val="18"/>
                <w:szCs w:val="18"/>
              </w:rPr>
              <w:t xml:space="preserve"> should work. </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343974">
        <w:trPr>
          <w:trHeight w:val="297"/>
        </w:trPr>
        <w:tc>
          <w:tcPr>
            <w:tcW w:w="2689" w:type="dxa"/>
          </w:tcPr>
          <w:p w:rsidR="00343974" w:rsidRDefault="00B30065">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rsidR="00343974" w:rsidRDefault="00343974">
            <w:pPr>
              <w:pStyle w:val="afe"/>
              <w:ind w:left="360"/>
              <w:rPr>
                <w:rFonts w:ascii="Times New Roman" w:eastAsia="Batang" w:hAnsi="Times New Roman" w:cs="Times New Roman"/>
                <w:sz w:val="18"/>
                <w:szCs w:val="18"/>
              </w:rPr>
            </w:pPr>
          </w:p>
          <w:p w:rsidR="00343974" w:rsidRDefault="00B30065">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宋体" w:hAnsi="Times New Roman" w:cs="Times New Roman" w:hint="eastAsia"/>
                <w:sz w:val="18"/>
                <w:szCs w:val="18"/>
              </w:rPr>
              <w:t>(for non-codebook scheme)</w:t>
            </w:r>
          </w:p>
          <w:p w:rsidR="00343974" w:rsidRDefault="00B30065">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宋体" w:hAnsi="Times New Roman" w:cs="Times New Roman" w:hint="eastAsia"/>
                <w:sz w:val="18"/>
                <w:szCs w:val="18"/>
              </w:rPr>
              <w:t>(for codebook scheme)</w:t>
            </w:r>
          </w:p>
          <w:p w:rsidR="00343974" w:rsidRDefault="00B30065">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rsidR="00343974" w:rsidRDefault="00343974">
            <w:pPr>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343974">
        <w:trPr>
          <w:trHeight w:val="297"/>
        </w:trPr>
        <w:tc>
          <w:tcPr>
            <w:tcW w:w="2689" w:type="dxa"/>
          </w:tcPr>
          <w:p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rsidR="00343974" w:rsidRDefault="00B30065">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rsidR="00343974" w:rsidRDefault="00343974">
            <w:pPr>
              <w:rPr>
                <w:rFonts w:ascii="Times New Roman" w:eastAsia="Batang" w:hAnsi="Times New Roman" w:cs="Times New Roman"/>
                <w:sz w:val="18"/>
                <w:szCs w:val="18"/>
              </w:rPr>
            </w:pPr>
          </w:p>
        </w:tc>
      </w:tr>
      <w:tr w:rsidR="00343974">
        <w:trPr>
          <w:trHeight w:val="297"/>
        </w:trPr>
        <w:tc>
          <w:tcPr>
            <w:tcW w:w="2689" w:type="dxa"/>
          </w:tcPr>
          <w:p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w:t>
            </w:r>
            <w:r>
              <w:rPr>
                <w:rFonts w:ascii="Times New Roman" w:eastAsia="Batang" w:hAnsi="Times New Roman" w:cs="Times New Roman"/>
                <w:sz w:val="18"/>
                <w:szCs w:val="18"/>
              </w:rPr>
              <w:lastRenderedPageBreak/>
              <w:t xml:space="preserve">PUSCH repetition type B </w:t>
            </w:r>
          </w:p>
        </w:tc>
        <w:tc>
          <w:tcPr>
            <w:tcW w:w="3715"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Support the same method as Type A</w:t>
            </w:r>
            <w:r>
              <w:rPr>
                <w:rFonts w:ascii="Times New Roman" w:eastAsia="Batang" w:hAnsi="Times New Roman" w:cs="Times New Roman"/>
                <w:sz w:val="18"/>
                <w:szCs w:val="18"/>
              </w:rPr>
              <w:t xml:space="preserve">: OPPO </w:t>
            </w:r>
            <w:r>
              <w:rPr>
                <w:rFonts w:ascii="Times New Roman" w:eastAsia="Batang" w:hAnsi="Times New Roman" w:cs="Times New Roman"/>
                <w:sz w:val="18"/>
                <w:szCs w:val="18"/>
              </w:rPr>
              <w:lastRenderedPageBreak/>
              <w:t>(RV cycling across actual repetition), Vivo, LG, Fujitsu, Ericsson</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rsidR="00343974" w:rsidRDefault="00343974">
            <w:pPr>
              <w:rPr>
                <w:rFonts w:ascii="Times New Roman" w:eastAsia="Batang" w:hAnsi="Times New Roman" w:cs="Times New Roman"/>
                <w:b/>
                <w:bCs/>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majority thinks to support the same </w:t>
            </w:r>
            <w:r>
              <w:rPr>
                <w:rFonts w:ascii="Times New Roman" w:eastAsia="Batang" w:hAnsi="Times New Roman" w:cs="Times New Roman"/>
                <w:sz w:val="18"/>
                <w:szCs w:val="18"/>
              </w:rPr>
              <w:lastRenderedPageBreak/>
              <w:t xml:space="preserve">method as Type A repetition.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343974">
        <w:trPr>
          <w:trHeight w:val="297"/>
        </w:trPr>
        <w:tc>
          <w:tcPr>
            <w:tcW w:w="2689" w:type="dxa"/>
          </w:tcPr>
          <w:p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CG PUSCH</w:t>
            </w:r>
          </w:p>
        </w:tc>
        <w:tc>
          <w:tcPr>
            <w:tcW w:w="3715" w:type="dxa"/>
          </w:tcPr>
          <w:p w:rsidR="00343974" w:rsidRDefault="00B30065">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Lenovo, Fujitsu, Apple, </w:t>
            </w:r>
            <w:proofErr w:type="spellStart"/>
            <w:r>
              <w:rPr>
                <w:rFonts w:ascii="Times New Roman" w:eastAsia="Batang" w:hAnsi="Times New Roman" w:cs="Times New Roman"/>
                <w:sz w:val="18"/>
                <w:szCs w:val="18"/>
              </w:rPr>
              <w:t>Fraunhofer</w:t>
            </w:r>
            <w:proofErr w:type="spellEnd"/>
            <w:r>
              <w:rPr>
                <w:rFonts w:ascii="Times New Roman" w:eastAsia="Batang" w:hAnsi="Times New Roman" w:cs="Times New Roman"/>
                <w:sz w:val="18"/>
                <w:szCs w:val="18"/>
              </w:rPr>
              <w:t>, QC, DCM, E///</w:t>
            </w:r>
          </w:p>
          <w:p w:rsidR="00343974" w:rsidRDefault="00B30065">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rsidR="00343974" w:rsidRDefault="00343974">
            <w:pPr>
              <w:rPr>
                <w:rFonts w:ascii="Times New Roman" w:eastAsia="Batang" w:hAnsi="Times New Roman" w:cs="Times New Roman"/>
                <w:b/>
                <w:bCs/>
                <w:sz w:val="18"/>
                <w:szCs w:val="18"/>
              </w:rPr>
            </w:pPr>
          </w:p>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rsidR="00343974" w:rsidRDefault="00B30065">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rsidR="00343974" w:rsidRDefault="00B30065">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rsidR="00343974" w:rsidRDefault="00343974">
            <w:pPr>
              <w:rPr>
                <w:rFonts w:ascii="Times New Roman" w:eastAsia="Batang" w:hAnsi="Times New Roman" w:cs="Times New Roman"/>
                <w:b/>
                <w:bCs/>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343974">
        <w:trPr>
          <w:trHeight w:val="297"/>
        </w:trPr>
        <w:tc>
          <w:tcPr>
            <w:tcW w:w="2689" w:type="dxa"/>
          </w:tcPr>
          <w:p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rsidR="00343974" w:rsidRDefault="00B30065">
            <w:pPr>
              <w:pStyle w:val="afe"/>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rsidR="00343974" w:rsidRDefault="00343974">
            <w:pPr>
              <w:rPr>
                <w:rFonts w:ascii="Times New Roman" w:eastAsia="Batang" w:hAnsi="Times New Roman" w:cs="Times New Roman"/>
                <w:sz w:val="18"/>
                <w:szCs w:val="18"/>
              </w:rPr>
            </w:pPr>
          </w:p>
          <w:p w:rsidR="00343974" w:rsidRDefault="00B30065">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rsidR="00343974" w:rsidRDefault="00343974">
            <w:pPr>
              <w:rPr>
                <w:rFonts w:ascii="Times New Roman" w:eastAsia="Malgun Gothic" w:hAnsi="Times New Roman" w:cs="Times New Roman"/>
                <w:sz w:val="18"/>
                <w:szCs w:val="18"/>
              </w:rPr>
            </w:pPr>
          </w:p>
          <w:p w:rsidR="00343974" w:rsidRDefault="00B30065">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rsidR="00343974" w:rsidRDefault="00343974">
            <w:pPr>
              <w:pStyle w:val="afe"/>
              <w:ind w:left="360"/>
              <w:rPr>
                <w:rFonts w:ascii="Times New Roman" w:eastAsia="Malgun Gothic" w:hAnsi="Times New Roman" w:cs="Times New Roman"/>
                <w:sz w:val="18"/>
                <w:szCs w:val="18"/>
              </w:rPr>
            </w:pPr>
          </w:p>
          <w:p w:rsidR="00343974" w:rsidRDefault="00B30065">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rsidR="00343974" w:rsidRDefault="00343974">
            <w:pPr>
              <w:pStyle w:val="afe"/>
              <w:ind w:left="360"/>
              <w:rPr>
                <w:rFonts w:ascii="Times New Roman" w:eastAsia="Malgun Gothic"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343974">
        <w:trPr>
          <w:trHeight w:val="297"/>
        </w:trPr>
        <w:tc>
          <w:tcPr>
            <w:tcW w:w="2689" w:type="dxa"/>
          </w:tcPr>
          <w:p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rsidR="00343974" w:rsidRDefault="00B30065">
            <w:pPr>
              <w:pStyle w:val="afe"/>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rsidR="00343974" w:rsidRDefault="00343974">
            <w:pPr>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rsidR="00343974" w:rsidRDefault="00343974">
      <w:pPr>
        <w:rPr>
          <w:rFonts w:ascii="Times New Roman" w:eastAsia="Batang" w:hAnsi="Times New Roman" w:cs="Times New Roman"/>
          <w:sz w:val="16"/>
          <w:szCs w:val="16"/>
        </w:rPr>
      </w:pPr>
    </w:p>
    <w:p w:rsidR="00343974" w:rsidRDefault="00B30065">
      <w:pPr>
        <w:pStyle w:val="2"/>
        <w:numPr>
          <w:ilvl w:val="0"/>
          <w:numId w:val="0"/>
        </w:numPr>
        <w:ind w:left="1077" w:hanging="1077"/>
        <w:rPr>
          <w:color w:val="auto"/>
          <w:szCs w:val="18"/>
        </w:rPr>
      </w:pPr>
      <w:r>
        <w:rPr>
          <w:color w:val="auto"/>
          <w:szCs w:val="18"/>
        </w:rPr>
        <w:t>3.2</w:t>
      </w:r>
      <w:r>
        <w:rPr>
          <w:color w:val="auto"/>
          <w:szCs w:val="18"/>
        </w:rPr>
        <w:tab/>
        <w:t>FL proposals</w:t>
      </w:r>
    </w:p>
    <w:p w:rsidR="00343974" w:rsidRDefault="00B30065">
      <w:pPr>
        <w:pStyle w:val="3"/>
        <w:numPr>
          <w:ilvl w:val="0"/>
          <w:numId w:val="0"/>
        </w:numPr>
        <w:ind w:left="1077" w:hanging="1077"/>
        <w:rPr>
          <w:color w:val="auto"/>
          <w:sz w:val="22"/>
          <w:szCs w:val="16"/>
          <w:u w:val="single"/>
        </w:rPr>
      </w:pPr>
      <w:r>
        <w:rPr>
          <w:color w:val="auto"/>
          <w:sz w:val="22"/>
          <w:szCs w:val="16"/>
          <w:u w:val="single"/>
        </w:rPr>
        <w:t>Proposal 3.1</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rsidR="00343974" w:rsidRDefault="00B30065">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xml:space="preserve">, a minor change to each SRI field is needed: One </w:t>
            </w:r>
            <w:proofErr w:type="spellStart"/>
            <w:r>
              <w:rPr>
                <w:rFonts w:ascii="Times New Roman" w:eastAsia="宋体" w:hAnsi="Times New Roman" w:cs="Times New Roman"/>
                <w:color w:val="3B3838" w:themeColor="background2" w:themeShade="40"/>
                <w:sz w:val="18"/>
                <w:szCs w:val="18"/>
              </w:rPr>
              <w:t>codepoints</w:t>
            </w:r>
            <w:proofErr w:type="spellEnd"/>
            <w:r>
              <w:rPr>
                <w:rFonts w:ascii="Times New Roman" w:eastAsia="宋体" w:hAnsi="Times New Roman" w:cs="Times New Roman"/>
                <w:color w:val="3B3838" w:themeColor="background2" w:themeShade="40"/>
                <w:sz w:val="18"/>
                <w:szCs w:val="18"/>
              </w:rPr>
              <w:t xml:space="preserve"> indicates no SRS resource is selected from that SRS resource set. Note that there is already a reserved </w:t>
            </w:r>
            <w:proofErr w:type="spellStart"/>
            <w:r>
              <w:rPr>
                <w:rFonts w:ascii="Times New Roman" w:eastAsia="宋体" w:hAnsi="Times New Roman" w:cs="Times New Roman"/>
                <w:color w:val="3B3838" w:themeColor="background2" w:themeShade="40"/>
                <w:sz w:val="18"/>
                <w:szCs w:val="18"/>
              </w:rPr>
              <w:t>codepoint</w:t>
            </w:r>
            <w:proofErr w:type="spellEnd"/>
            <w:r>
              <w:rPr>
                <w:rFonts w:ascii="Times New Roman" w:eastAsia="宋体" w:hAnsi="Times New Roman" w:cs="Times New Roman"/>
                <w:color w:val="3B3838" w:themeColor="background2" w:themeShade="40"/>
                <w:sz w:val="18"/>
                <w:szCs w:val="18"/>
              </w:rPr>
              <w:t xml:space="preserve"> in most of the SRI tables that can be reused (no need to increase number of bits in most cases).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add a </w:t>
            </w:r>
            <w:proofErr w:type="spellStart"/>
            <w:r>
              <w:rPr>
                <w:rFonts w:ascii="Times New Roman" w:hAnsi="Times New Roman" w:cs="Times New Roman"/>
                <w:color w:val="3B3838" w:themeColor="background2" w:themeShade="40"/>
                <w:sz w:val="18"/>
                <w:szCs w:val="18"/>
              </w:rPr>
              <w:lastRenderedPageBreak/>
              <w:t>codepoint</w:t>
            </w:r>
            <w:proofErr w:type="spellEnd"/>
            <w:r>
              <w:rPr>
                <w:rFonts w:ascii="Times New Roman" w:hAnsi="Times New Roman" w:cs="Times New Roman"/>
                <w:color w:val="3B3838" w:themeColor="background2" w:themeShade="40"/>
                <w:sz w:val="18"/>
                <w:szCs w:val="18"/>
              </w:rPr>
              <w:t xml:space="preserve"> to indicate STRP PDCCH transmission so that SRI field size increases. Proponents may argue that reserved </w:t>
            </w:r>
            <w:proofErr w:type="spellStart"/>
            <w:r>
              <w:rPr>
                <w:rFonts w:ascii="Times New Roman" w:hAnsi="Times New Roman" w:cs="Times New Roman"/>
                <w:color w:val="3B3838" w:themeColor="background2" w:themeShade="40"/>
                <w:sz w:val="18"/>
                <w:szCs w:val="18"/>
              </w:rPr>
              <w:t>codepoint</w:t>
            </w:r>
            <w:proofErr w:type="spellEnd"/>
            <w:r>
              <w:rPr>
                <w:rFonts w:ascii="Times New Roman" w:hAnsi="Times New Roman" w:cs="Times New Roman"/>
                <w:color w:val="3B3838" w:themeColor="background2" w:themeShade="40"/>
                <w:sz w:val="18"/>
                <w:szCs w:val="18"/>
              </w:rPr>
              <w:t xml:space="preserve"> can be used for free, but there are several cases without reserved </w:t>
            </w:r>
            <w:proofErr w:type="spellStart"/>
            <w:r>
              <w:rPr>
                <w:rFonts w:ascii="Times New Roman" w:hAnsi="Times New Roman" w:cs="Times New Roman"/>
                <w:color w:val="3B3838" w:themeColor="background2" w:themeShade="40"/>
                <w:sz w:val="18"/>
                <w:szCs w:val="18"/>
              </w:rPr>
              <w:t>codepoint</w:t>
            </w:r>
            <w:proofErr w:type="spellEnd"/>
            <w:r>
              <w:rPr>
                <w:rFonts w:ascii="Times New Roman" w:hAnsi="Times New Roman" w:cs="Times New Roman"/>
                <w:color w:val="3B3838" w:themeColor="background2" w:themeShade="40"/>
                <w:sz w:val="18"/>
                <w:szCs w:val="18"/>
              </w:rPr>
              <w:t xml:space="preserve">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w:t>
            </w:r>
            <w:proofErr w:type="spellStart"/>
            <w:r>
              <w:rPr>
                <w:rFonts w:ascii="Times New Roman" w:hAnsi="Times New Roman" w:cs="Times New Roman"/>
                <w:color w:val="3B3838" w:themeColor="background2" w:themeShade="40"/>
                <w:sz w:val="18"/>
                <w:szCs w:val="18"/>
              </w:rPr>
              <w:t>codepoint</w:t>
            </w:r>
            <w:proofErr w:type="spellEnd"/>
            <w:r>
              <w:rPr>
                <w:rFonts w:ascii="Times New Roman" w:hAnsi="Times New Roman" w:cs="Times New Roman"/>
                <w:color w:val="3B3838" w:themeColor="background2" w:themeShade="40"/>
                <w:sz w:val="18"/>
                <w:szCs w:val="18"/>
              </w:rPr>
              <w:t xml:space="preserve">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lastRenderedPageBreak/>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The SRI field(s) for non-codebook based PUSCH can be discussed after determining whether to enforce a same number of layers.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We also agree with QC that one reserved </w:t>
            </w:r>
            <w:proofErr w:type="spellStart"/>
            <w:r>
              <w:rPr>
                <w:rFonts w:ascii="Times New Roman" w:eastAsia="宋体" w:hAnsi="Times New Roman" w:cs="Times New Roman"/>
                <w:color w:val="3B3838" w:themeColor="background2" w:themeShade="40"/>
                <w:sz w:val="18"/>
                <w:szCs w:val="18"/>
              </w:rPr>
              <w:t>codepoint</w:t>
            </w:r>
            <w:proofErr w:type="spellEnd"/>
            <w:r>
              <w:rPr>
                <w:rFonts w:ascii="Times New Roman" w:eastAsia="宋体" w:hAnsi="Times New Roman" w:cs="Times New Roman"/>
                <w:color w:val="3B3838" w:themeColor="background2" w:themeShade="40"/>
                <w:sz w:val="18"/>
                <w:szCs w:val="18"/>
              </w:rPr>
              <w:t xml:space="preserve"> in each SRI field can be used to indicate enabling/disabling of the corresponding SRI field.  With this approach, it should be possible to easily support dynamic switching between S-TRP and M-TRP.</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w:t>
            </w:r>
            <w:proofErr w:type="spellStart"/>
            <w:r>
              <w:rPr>
                <w:rFonts w:ascii="Times New Roman" w:hAnsi="Times New Roman" w:cs="Times New Roman"/>
                <w:color w:val="3B3838" w:themeColor="background2" w:themeShade="40"/>
                <w:sz w:val="18"/>
                <w:szCs w:val="18"/>
              </w:rPr>
              <w:t>etc</w:t>
            </w:r>
            <w:proofErr w:type="spellEnd"/>
            <w:r>
              <w:rPr>
                <w:rFonts w:ascii="Times New Roman" w:hAnsi="Times New Roman" w:cs="Times New Roman"/>
                <w:color w:val="3B3838" w:themeColor="background2" w:themeShade="40"/>
                <w:sz w:val="18"/>
                <w:szCs w:val="18"/>
              </w:rPr>
              <w:t>).  We think two SRI fields is a cleaner solution with less specification effort.</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share similar view with QC and Ericsson. One reserved </w:t>
            </w:r>
            <w:proofErr w:type="spellStart"/>
            <w:r>
              <w:rPr>
                <w:rFonts w:ascii="Times New Roman" w:eastAsia="宋体" w:hAnsi="Times New Roman" w:cs="Times New Roman"/>
                <w:color w:val="3B3838" w:themeColor="background2" w:themeShade="40"/>
                <w:sz w:val="18"/>
                <w:szCs w:val="18"/>
              </w:rPr>
              <w:t>codepoint</w:t>
            </w:r>
            <w:proofErr w:type="spellEnd"/>
            <w:r>
              <w:rPr>
                <w:rFonts w:ascii="Times New Roman" w:eastAsia="宋体" w:hAnsi="Times New Roman" w:cs="Times New Roman"/>
                <w:color w:val="3B3838" w:themeColor="background2" w:themeShade="40"/>
                <w:sz w:val="18"/>
                <w:szCs w:val="18"/>
              </w:rPr>
              <w:t xml:space="preserve"> in each SRI field should be used for dynamic switching between single-TRP and multi-TRP.</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we believe it is better to address the following issues one by one for progress.</w:t>
            </w:r>
          </w:p>
          <w:p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宋体" w:hAnsi="Times New Roman" w:cs="Times New Roman" w:hint="eastAsia"/>
                <w:color w:val="3B3838" w:themeColor="background2" w:themeShade="40"/>
                <w:sz w:val="18"/>
                <w:szCs w:val="18"/>
              </w:rPr>
              <w:t>an</w:t>
            </w:r>
            <w:proofErr w:type="gramEnd"/>
            <w:r>
              <w:rPr>
                <w:rFonts w:ascii="Times New Roman" w:eastAsia="宋体"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code-book based scheme, too.</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the light of above </w:t>
            </w:r>
            <w:proofErr w:type="spellStart"/>
            <w:r>
              <w:rPr>
                <w:rFonts w:ascii="Times New Roman" w:eastAsia="宋体" w:hAnsi="Times New Roman" w:cs="Times New Roman" w:hint="eastAsia"/>
                <w:color w:val="3B3838" w:themeColor="background2" w:themeShade="40"/>
                <w:sz w:val="18"/>
                <w:szCs w:val="18"/>
              </w:rPr>
              <w:t>above</w:t>
            </w:r>
            <w:proofErr w:type="spellEnd"/>
            <w:r>
              <w:rPr>
                <w:rFonts w:ascii="Times New Roman" w:eastAsia="宋体" w:hAnsi="Times New Roman" w:cs="Times New Roman" w:hint="eastAsia"/>
                <w:color w:val="3B3838" w:themeColor="background2" w:themeShade="40"/>
                <w:sz w:val="18"/>
                <w:szCs w:val="18"/>
              </w:rPr>
              <w:t xml:space="preserve"> elaboration, we suggest to revise the proposal as below:</w:t>
            </w:r>
          </w:p>
          <w:p w:rsidR="00343974" w:rsidRDefault="00B30065">
            <w:pPr>
              <w:rPr>
                <w:rFonts w:ascii="Arial" w:hAnsi="Arial"/>
                <w:sz w:val="18"/>
                <w:szCs w:val="18"/>
              </w:rPr>
            </w:pPr>
            <w:r>
              <w:rPr>
                <w:rFonts w:ascii="Arial" w:hAnsi="Arial"/>
                <w:b/>
                <w:bCs/>
                <w:sz w:val="18"/>
                <w:szCs w:val="18"/>
                <w:highlight w:val="yellow"/>
              </w:rPr>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eastAsia="Batang" w:hAnsi="Arial"/>
                <w:sz w:val="18"/>
                <w:szCs w:val="18"/>
              </w:rPr>
              <w:lastRenderedPageBreak/>
              <w:t xml:space="preserve">in both codebook and non-codebook based PUSCH, </w:t>
            </w:r>
            <w:r>
              <w:rPr>
                <w:rFonts w:ascii="Arial" w:hAnsi="Arial"/>
                <w:sz w:val="18"/>
                <w:szCs w:val="18"/>
              </w:rPr>
              <w:t>two SRI fields corresponding to two SRS resource sets are included in DCI formats 0_1/0_2.</w:t>
            </w:r>
          </w:p>
          <w:p w:rsidR="00343974" w:rsidRDefault="00B30065">
            <w:pPr>
              <w:pStyle w:val="afe"/>
              <w:numPr>
                <w:ilvl w:val="0"/>
                <w:numId w:val="50"/>
              </w:numPr>
              <w:rPr>
                <w:rFonts w:ascii="Times New Roman" w:eastAsia="宋体" w:hAnsi="Times New Roman" w:cs="Times New Roman"/>
                <w:color w:val="3B3838" w:themeColor="background2" w:themeShade="40"/>
                <w:sz w:val="18"/>
                <w:szCs w:val="18"/>
              </w:rPr>
            </w:pPr>
            <w:r>
              <w:rPr>
                <w:rFonts w:ascii="Arial" w:eastAsia="宋体" w:hAnsi="Arial" w:hint="eastAsia"/>
                <w:color w:val="FF0000"/>
                <w:sz w:val="18"/>
                <w:szCs w:val="18"/>
              </w:rPr>
              <w:t xml:space="preserve">FFS: How to design each SRI </w:t>
            </w:r>
            <w:proofErr w:type="gramStart"/>
            <w:r>
              <w:rPr>
                <w:rFonts w:ascii="Arial" w:eastAsia="宋体" w:hAnsi="Arial" w:hint="eastAsia"/>
                <w:color w:val="FF0000"/>
                <w:sz w:val="18"/>
                <w:szCs w:val="18"/>
              </w:rPr>
              <w:t>field</w:t>
            </w:r>
            <w:proofErr w:type="gramEnd"/>
            <w:r>
              <w:rPr>
                <w:rFonts w:ascii="Arial" w:eastAsia="宋体" w:hAnsi="Arial" w:hint="eastAsia"/>
                <w:color w:val="FF0000"/>
                <w:sz w:val="18"/>
                <w:szCs w:val="18"/>
              </w:rPr>
              <w:t xml:space="preserve"> for codebook based and non-codebook based schemes, respectively. </w:t>
            </w:r>
            <w:r>
              <w:rPr>
                <w:rFonts w:ascii="Arial" w:hAnsi="Arial"/>
                <w:strike/>
                <w:sz w:val="18"/>
                <w:szCs w:val="18"/>
              </w:rPr>
              <w:t>Each SRI field uses the Rel-15/16 SRI field design of DCI format 0_1/0_2</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Fraunhofer</w:t>
            </w:r>
            <w:proofErr w:type="spellEnd"/>
            <w:r>
              <w:rPr>
                <w:rFonts w:ascii="Times New Roman" w:eastAsia="宋体" w:hAnsi="Times New Roman" w:cs="Times New Roman"/>
                <w:color w:val="3B3838" w:themeColor="background2" w:themeShade="40"/>
                <w:sz w:val="18"/>
                <w:szCs w:val="18"/>
              </w:rPr>
              <w:t xml:space="preserve"> IIS/HHI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We share similar view with QC. One reserved </w:t>
            </w:r>
            <w:proofErr w:type="spellStart"/>
            <w:r>
              <w:rPr>
                <w:rFonts w:ascii="Times New Roman" w:eastAsia="宋体" w:hAnsi="Times New Roman" w:cs="Times New Roman"/>
                <w:color w:val="3B3838" w:themeColor="background2" w:themeShade="40"/>
                <w:sz w:val="18"/>
                <w:szCs w:val="18"/>
              </w:rPr>
              <w:t>codepoint</w:t>
            </w:r>
            <w:proofErr w:type="spellEnd"/>
            <w:r>
              <w:rPr>
                <w:rFonts w:ascii="Times New Roman" w:eastAsia="宋体" w:hAnsi="Times New Roman" w:cs="Times New Roman"/>
                <w:color w:val="3B3838" w:themeColor="background2" w:themeShade="40"/>
                <w:sz w:val="18"/>
                <w:szCs w:val="18"/>
              </w:rPr>
              <w:t xml:space="preserve"> in each SRI field should be used for dynamic switching between single-TRP and multi-TRP.</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based on the comments, several companies suggest discussing dynamic switching together with </w:t>
            </w:r>
            <w:proofErr w:type="gramStart"/>
            <w:r>
              <w:rPr>
                <w:rFonts w:ascii="Times New Roman" w:eastAsia="宋体" w:hAnsi="Times New Roman" w:cs="Times New Roman"/>
                <w:color w:val="3B3838" w:themeColor="background2" w:themeShade="40"/>
                <w:sz w:val="18"/>
                <w:szCs w:val="18"/>
              </w:rPr>
              <w:t>SRI  fields</w:t>
            </w:r>
            <w:proofErr w:type="gramEnd"/>
            <w:r>
              <w:rPr>
                <w:rFonts w:ascii="Times New Roman" w:eastAsia="宋体" w:hAnsi="Times New Roman" w:cs="Times New Roman"/>
                <w:color w:val="3B3838" w:themeColor="background2" w:themeShade="40"/>
                <w:sz w:val="18"/>
                <w:szCs w:val="18"/>
              </w:rPr>
              <w:t xml:space="preserve">. Considering both proposal 3.1 and 3.6, the following updates are proposed, </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rsidR="00343974" w:rsidRDefault="00B30065">
            <w:pPr>
              <w:pStyle w:val="afe"/>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rsidR="00343974" w:rsidRDefault="00B30065">
            <w:pPr>
              <w:pStyle w:val="afe"/>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rsidR="00343974" w:rsidRDefault="00343974">
            <w:pPr>
              <w:pStyle w:val="afe"/>
              <w:rPr>
                <w:rFonts w:ascii="Times New Roman" w:hAnsi="Times New Roman" w:cs="Times New Roman"/>
                <w:color w:val="FF000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w:t>
            </w:r>
            <w:proofErr w:type="spellStart"/>
            <w:r>
              <w:rPr>
                <w:rFonts w:ascii="Times New Roman" w:eastAsia="宋体" w:hAnsi="Times New Roman" w:cs="Times New Roman"/>
                <w:color w:val="3B3838" w:themeColor="background2" w:themeShade="40"/>
                <w:sz w:val="18"/>
                <w:szCs w:val="18"/>
              </w:rPr>
              <w:t>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of this updated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rsidR="00343974" w:rsidRDefault="00B30065">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343974" w:rsidRDefault="00B30065">
            <w:pPr>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afe"/>
                  <w:numPr>
                    <w:numId w:val="52"/>
                  </w:numPr>
                  <w:pBdr>
                    <w:top w:val="single" w:sz="12" w:space="1" w:color="auto"/>
                  </w:pBdr>
                  <w:overflowPunct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e"/>
              <w:numPr>
                <w:ilvl w:val="0"/>
                <w:numId w:val="52"/>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rsidR="00343974" w:rsidRDefault="00B30065">
            <w:pPr>
              <w:pStyle w:val="afe"/>
              <w:numPr>
                <w:ilvl w:val="0"/>
                <w:numId w:val="50"/>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 xml:space="preserve">SRI </w:t>
            </w:r>
            <w:proofErr w:type="gramStart"/>
            <w:r>
              <w:rPr>
                <w:rFonts w:ascii="Times New Roman" w:hAnsi="Times New Roman" w:cs="Times New Roman"/>
                <w:color w:val="FF0000"/>
                <w:sz w:val="18"/>
                <w:szCs w:val="18"/>
              </w:rPr>
              <w:t>field</w:t>
            </w:r>
            <w:ins w:id="46" w:author="ZTE" w:date="2021-01-26T13:04:00Z">
              <w:r>
                <w:rPr>
                  <w:rFonts w:ascii="Times New Roman" w:eastAsia="宋体" w:hAnsi="Times New Roman" w:cs="Times New Roman" w:hint="eastAsia"/>
                  <w:color w:val="FF0000"/>
                  <w:sz w:val="18"/>
                  <w:szCs w:val="18"/>
                </w:rPr>
                <w:t>s</w:t>
              </w:r>
            </w:ins>
            <w:proofErr w:type="gramEnd"/>
            <w:r>
              <w:rPr>
                <w:rFonts w:ascii="Times New Roman" w:hAnsi="Times New Roman" w:cs="Times New Roman"/>
                <w:color w:val="FF0000"/>
                <w:sz w:val="18"/>
                <w:szCs w:val="18"/>
              </w:rPr>
              <w:t xml:space="preserve"> interpretations</w:t>
            </w:r>
            <w:ins w:id="47" w:author="ZTE" w:date="2021-01-26T13:04:00Z">
              <w:r>
                <w:rPr>
                  <w:rFonts w:ascii="Times New Roman" w:eastAsia="宋体" w:hAnsi="Times New Roman" w:cs="Times New Roman" w:hint="eastAsia"/>
                  <w:color w:val="FF0000"/>
                  <w:sz w:val="18"/>
                  <w:szCs w:val="18"/>
                </w:rPr>
                <w:t xml:space="preserve"> for codebook based and non-cod</w:t>
              </w:r>
            </w:ins>
            <w:ins w:id="48" w:author="ZTE" w:date="2021-01-26T13:05:00Z">
              <w:r>
                <w:rPr>
                  <w:rFonts w:ascii="Times New Roman" w:eastAsia="宋体" w:hAnsi="Times New Roman" w:cs="Times New Roman" w:hint="eastAsia"/>
                  <w:color w:val="FF0000"/>
                  <w:sz w:val="18"/>
                  <w:szCs w:val="18"/>
                </w:rPr>
                <w:t>ebook based schemes, respectively.</w:t>
              </w:r>
            </w:ins>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 xml:space="preserve">t </w:t>
            </w:r>
            <w:r>
              <w:rPr>
                <w:rFonts w:ascii="Times New Roman" w:eastAsia="宋体"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宋体" w:hAnsi="Times New Roman" w:cs="Times New Roman" w:hint="eastAsia"/>
                <w:color w:val="3B3838" w:themeColor="background2" w:themeShade="40"/>
                <w:sz w:val="18"/>
                <w:szCs w:val="18"/>
              </w:rPr>
              <w:t xml:space="preserve">ven </w:t>
            </w:r>
            <w:r>
              <w:rPr>
                <w:rFonts w:ascii="Times New Roman" w:eastAsia="宋体" w:hAnsi="Times New Roman" w:cs="Times New Roman"/>
                <w:color w:val="3B3838" w:themeColor="background2" w:themeShade="40"/>
                <w:sz w:val="18"/>
                <w:szCs w:val="18"/>
              </w:rPr>
              <w:t xml:space="preserve">though we see the need of max rank restriction, we consider all rank for analysis. Also, we assume the same </w:t>
            </w:r>
            <w:proofErr w:type="spellStart"/>
            <w:r>
              <w:rPr>
                <w:rFonts w:ascii="Times New Roman" w:eastAsia="宋体" w:hAnsi="Times New Roman" w:cs="Times New Roman"/>
                <w:color w:val="3B3838" w:themeColor="background2" w:themeShade="40"/>
                <w:sz w:val="18"/>
                <w:szCs w:val="18"/>
              </w:rPr>
              <w:t>Nsrs</w:t>
            </w:r>
            <w:proofErr w:type="spellEnd"/>
            <w:r>
              <w:rPr>
                <w:rFonts w:ascii="Times New Roman" w:eastAsia="宋体" w:hAnsi="Times New Roman" w:cs="Times New Roman"/>
                <w:color w:val="3B3838" w:themeColor="background2" w:themeShade="40"/>
                <w:sz w:val="18"/>
                <w:szCs w:val="18"/>
              </w:rPr>
              <w:t xml:space="preserve"> for two TRP for initial analysis. </w:t>
            </w:r>
          </w:p>
          <w:p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w:t>
            </w:r>
            <w:proofErr w:type="spellStart"/>
            <w:r>
              <w:rPr>
                <w:rFonts w:ascii="Times New Roman" w:eastAsia="宋体" w:hAnsi="Times New Roman" w:cs="Times New Roman"/>
                <w:color w:val="3B3838" w:themeColor="background2" w:themeShade="40"/>
                <w:sz w:val="18"/>
                <w:szCs w:val="18"/>
              </w:rPr>
              <w:t>codepoint</w:t>
            </w:r>
            <w:proofErr w:type="spellEnd"/>
            <w:r>
              <w:rPr>
                <w:rFonts w:ascii="Times New Roman" w:eastAsia="宋体" w:hAnsi="Times New Roman" w:cs="Times New Roman"/>
                <w:color w:val="3B3838" w:themeColor="background2" w:themeShade="40"/>
                <w:sz w:val="18"/>
                <w:szCs w:val="18"/>
              </w:rPr>
              <w:t xml:space="preserve"> (or new </w:t>
            </w:r>
            <w:proofErr w:type="spellStart"/>
            <w:r>
              <w:rPr>
                <w:rFonts w:ascii="Times New Roman" w:eastAsia="宋体" w:hAnsi="Times New Roman" w:cs="Times New Roman"/>
                <w:color w:val="3B3838" w:themeColor="background2" w:themeShade="40"/>
                <w:sz w:val="18"/>
                <w:szCs w:val="18"/>
              </w:rPr>
              <w:t>codepoint</w:t>
            </w:r>
            <w:proofErr w:type="spellEnd"/>
            <w:r>
              <w:rPr>
                <w:rFonts w:ascii="Times New Roman" w:eastAsia="宋体" w:hAnsi="Times New Roman" w:cs="Times New Roman"/>
                <w:color w:val="3B3838" w:themeColor="background2" w:themeShade="40"/>
                <w:sz w:val="18"/>
                <w:szCs w:val="18"/>
              </w:rPr>
              <w:t xml:space="preserve"> if there is no reserved </w:t>
            </w:r>
            <w:proofErr w:type="spellStart"/>
            <w:r>
              <w:rPr>
                <w:rFonts w:ascii="Times New Roman" w:eastAsia="宋体" w:hAnsi="Times New Roman" w:cs="Times New Roman"/>
                <w:color w:val="3B3838" w:themeColor="background2" w:themeShade="40"/>
                <w:sz w:val="18"/>
                <w:szCs w:val="18"/>
              </w:rPr>
              <w:t>codepoint</w:t>
            </w:r>
            <w:proofErr w:type="spellEnd"/>
            <w:r>
              <w:rPr>
                <w:rFonts w:ascii="Times New Roman" w:eastAsia="宋体" w:hAnsi="Times New Roman" w:cs="Times New Roman"/>
                <w:color w:val="3B3838" w:themeColor="background2" w:themeShade="40"/>
                <w:sz w:val="18"/>
                <w:szCs w:val="18"/>
              </w:rPr>
              <w:t xml:space="preserve">, which is marked with ‘*’). </w:t>
            </w:r>
          </w:p>
          <w:p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af7"/>
              <w:tblW w:w="0" w:type="auto"/>
              <w:tblLayout w:type="fixed"/>
              <w:tblLook w:val="04A0" w:firstRow="1" w:lastRow="0" w:firstColumn="1" w:lastColumn="0" w:noHBand="0" w:noVBand="1"/>
            </w:tblPr>
            <w:tblGrid>
              <w:gridCol w:w="1555"/>
              <w:gridCol w:w="1984"/>
              <w:gridCol w:w="1134"/>
              <w:gridCol w:w="1134"/>
            </w:tblGrid>
            <w:tr w:rsidR="00343974">
              <w:tc>
                <w:tcPr>
                  <w:tcW w:w="1555" w:type="dxa"/>
                  <w:shd w:val="clear" w:color="auto" w:fill="B4C6E7" w:themeFill="accent1" w:themeFillTint="66"/>
                </w:tcPr>
                <w:p w:rsidR="00343974" w:rsidRDefault="00B30065">
                  <w:pPr>
                    <w:rPr>
                      <w:sz w:val="16"/>
                      <w:szCs w:val="16"/>
                    </w:rPr>
                  </w:pPr>
                  <w:r>
                    <w:rPr>
                      <w:rFonts w:hint="eastAsia"/>
                      <w:sz w:val="16"/>
                      <w:szCs w:val="16"/>
                    </w:rPr>
                    <w:t>SRI field design</w:t>
                  </w:r>
                </w:p>
                <w:p w:rsidR="00343974" w:rsidRDefault="00B30065">
                  <w:pPr>
                    <w:rPr>
                      <w:sz w:val="16"/>
                      <w:szCs w:val="16"/>
                    </w:rPr>
                  </w:pPr>
                  <w:r>
                    <w:rPr>
                      <w:sz w:val="16"/>
                      <w:szCs w:val="16"/>
                    </w:rPr>
                    <w:t>(Non-CB)</w:t>
                  </w:r>
                </w:p>
              </w:tc>
              <w:tc>
                <w:tcPr>
                  <w:tcW w:w="1984" w:type="dxa"/>
                  <w:shd w:val="clear" w:color="auto" w:fill="B4C6E7" w:themeFill="accent1" w:themeFillTint="66"/>
                </w:tcPr>
                <w:p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rsidR="00343974" w:rsidRDefault="00B30065">
                  <w:pPr>
                    <w:rPr>
                      <w:sz w:val="16"/>
                      <w:szCs w:val="16"/>
                    </w:rPr>
                  </w:pPr>
                  <w:r>
                    <w:rPr>
                      <w:sz w:val="16"/>
                      <w:szCs w:val="16"/>
                    </w:rPr>
                    <w:t>T</w:t>
                  </w:r>
                  <w:r>
                    <w:rPr>
                      <w:rFonts w:hint="eastAsia"/>
                      <w:sz w:val="16"/>
                      <w:szCs w:val="16"/>
                    </w:rPr>
                    <w:t xml:space="preserve">wo </w:t>
                  </w:r>
                  <w:r>
                    <w:rPr>
                      <w:sz w:val="16"/>
                      <w:szCs w:val="16"/>
                    </w:rPr>
                    <w:t>SRI field design 2</w:t>
                  </w:r>
                </w:p>
              </w:tc>
            </w:tr>
            <w:tr w:rsidR="00343974">
              <w:tc>
                <w:tcPr>
                  <w:tcW w:w="1555" w:type="dxa"/>
                </w:tcPr>
                <w:p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1984" w:type="dxa"/>
                </w:tcPr>
                <w:p w:rsidR="00343974" w:rsidRDefault="00B30065">
                  <w:pPr>
                    <w:rPr>
                      <w:sz w:val="12"/>
                      <w:szCs w:val="12"/>
                    </w:rPr>
                  </w:pPr>
                  <w:r>
                    <w:rPr>
                      <w:rFonts w:hint="eastAsia"/>
                      <w:sz w:val="12"/>
                      <w:szCs w:val="12"/>
                    </w:rPr>
                    <w:t>2bit</w:t>
                  </w:r>
                  <w:r>
                    <w:rPr>
                      <w:sz w:val="12"/>
                      <w:szCs w:val="12"/>
                    </w:rPr>
                    <w:t>:</w:t>
                  </w:r>
                </w:p>
                <w:p w:rsidR="00343974" w:rsidRDefault="00B30065">
                  <w:pPr>
                    <w:rPr>
                      <w:sz w:val="12"/>
                      <w:szCs w:val="12"/>
                    </w:rPr>
                  </w:pPr>
                  <w:r>
                    <w:rPr>
                      <w:sz w:val="12"/>
                      <w:szCs w:val="12"/>
                    </w:rPr>
                    <w:t>2</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1</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MTRP</w:t>
                  </w:r>
                  <w:r>
                    <w:rPr>
                      <w:sz w:val="12"/>
                      <w:szCs w:val="12"/>
                    </w:rPr>
                    <w:t xml:space="preserve"> </w:t>
                  </w:r>
                </w:p>
              </w:tc>
              <w:tc>
                <w:tcPr>
                  <w:tcW w:w="1134" w:type="dxa"/>
                </w:tcPr>
                <w:p w:rsidR="00343974" w:rsidRDefault="00B30065">
                  <w:pPr>
                    <w:rPr>
                      <w:sz w:val="12"/>
                      <w:szCs w:val="12"/>
                    </w:rPr>
                  </w:pPr>
                  <w:r>
                    <w:rPr>
                      <w:sz w:val="12"/>
                      <w:szCs w:val="12"/>
                    </w:rPr>
                    <w:t>1+1=</w:t>
                  </w:r>
                  <w:r>
                    <w:rPr>
                      <w:rFonts w:hint="eastAsia"/>
                      <w:sz w:val="12"/>
                      <w:szCs w:val="12"/>
                    </w:rPr>
                    <w:t>2bit</w:t>
                  </w:r>
                  <w:r>
                    <w:rPr>
                      <w:sz w:val="12"/>
                      <w:szCs w:val="12"/>
                    </w:rPr>
                    <w:t>*</w:t>
                  </w:r>
                </w:p>
                <w:p w:rsidR="00343974" w:rsidRDefault="00B30065">
                  <w:pPr>
                    <w:rPr>
                      <w:sz w:val="12"/>
                      <w:szCs w:val="12"/>
                    </w:rPr>
                  </w:pPr>
                  <w:r>
                    <w:rPr>
                      <w:rFonts w:hint="eastAsia"/>
                      <w:sz w:val="12"/>
                      <w:szCs w:val="12"/>
                    </w:rPr>
                    <w:t>for STRP</w:t>
                  </w:r>
                  <w:r>
                    <w:rPr>
                      <w:sz w:val="12"/>
                      <w:szCs w:val="12"/>
                    </w:rPr>
                    <w:t xml:space="preserve">/MTRP </w:t>
                  </w:r>
                </w:p>
              </w:tc>
              <w:tc>
                <w:tcPr>
                  <w:tcW w:w="1134" w:type="dxa"/>
                </w:tcPr>
                <w:p w:rsidR="00343974" w:rsidRDefault="00B30065">
                  <w:pPr>
                    <w:rPr>
                      <w:sz w:val="12"/>
                      <w:szCs w:val="12"/>
                    </w:rPr>
                  </w:pPr>
                  <w:r>
                    <w:rPr>
                      <w:rFonts w:hint="eastAsia"/>
                      <w:sz w:val="12"/>
                      <w:szCs w:val="12"/>
                    </w:rPr>
                    <w:t>0bit</w:t>
                  </w:r>
                </w:p>
                <w:p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tc>
                <w:tcPr>
                  <w:tcW w:w="1555" w:type="dxa"/>
                </w:tcPr>
                <w:p w:rsidR="00343974" w:rsidRDefault="00B30065">
                  <w:pPr>
                    <w:rPr>
                      <w:sz w:val="16"/>
                      <w:szCs w:val="16"/>
                    </w:rPr>
                  </w:pPr>
                  <w:proofErr w:type="spellStart"/>
                  <w:r>
                    <w:rPr>
                      <w:rFonts w:hint="eastAsia"/>
                      <w:sz w:val="16"/>
                      <w:szCs w:val="16"/>
                    </w:rPr>
                    <w:lastRenderedPageBreak/>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1984" w:type="dxa"/>
                </w:tcPr>
                <w:p w:rsidR="00343974" w:rsidRDefault="00B30065">
                  <w:pPr>
                    <w:rPr>
                      <w:sz w:val="12"/>
                      <w:szCs w:val="12"/>
                    </w:rPr>
                  </w:pPr>
                  <w:r>
                    <w:rPr>
                      <w:rFonts w:hint="eastAsia"/>
                      <w:sz w:val="12"/>
                      <w:szCs w:val="12"/>
                    </w:rPr>
                    <w:t>3bit</w:t>
                  </w:r>
                  <w:r>
                    <w:rPr>
                      <w:sz w:val="12"/>
                      <w:szCs w:val="12"/>
                    </w:rPr>
                    <w:t>:</w:t>
                  </w:r>
                </w:p>
                <w:p w:rsidR="00343974" w:rsidRDefault="00B30065">
                  <w:pPr>
                    <w:rPr>
                      <w:sz w:val="12"/>
                      <w:szCs w:val="12"/>
                    </w:rPr>
                  </w:pPr>
                  <w:r>
                    <w:rPr>
                      <w:sz w:val="12"/>
                      <w:szCs w:val="12"/>
                    </w:rPr>
                    <w:t>4</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4</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MTRP</w:t>
                  </w:r>
                  <w:r>
                    <w:rPr>
                      <w:sz w:val="12"/>
                      <w:szCs w:val="12"/>
                    </w:rPr>
                    <w:t xml:space="preserve"> </w:t>
                  </w:r>
                </w:p>
              </w:tc>
              <w:tc>
                <w:tcPr>
                  <w:tcW w:w="1134" w:type="dxa"/>
                </w:tcPr>
                <w:p w:rsidR="00343974" w:rsidRDefault="00B30065">
                  <w:pPr>
                    <w:rPr>
                      <w:sz w:val="12"/>
                      <w:szCs w:val="12"/>
                    </w:rPr>
                  </w:pPr>
                  <w:r>
                    <w:rPr>
                      <w:sz w:val="12"/>
                      <w:szCs w:val="12"/>
                    </w:rPr>
                    <w:t>2+2=</w:t>
                  </w:r>
                  <w:r>
                    <w:rPr>
                      <w:rFonts w:hint="eastAsia"/>
                      <w:sz w:val="12"/>
                      <w:szCs w:val="12"/>
                    </w:rPr>
                    <w:t>4bit</w:t>
                  </w:r>
                  <w:r>
                    <w:rPr>
                      <w:sz w:val="12"/>
                      <w:szCs w:val="12"/>
                    </w:rPr>
                    <w:t>*</w:t>
                  </w:r>
                </w:p>
              </w:tc>
              <w:tc>
                <w:tcPr>
                  <w:tcW w:w="1134" w:type="dxa"/>
                </w:tcPr>
                <w:p w:rsidR="00343974" w:rsidRDefault="00B30065">
                  <w:pPr>
                    <w:rPr>
                      <w:sz w:val="12"/>
                      <w:szCs w:val="12"/>
                    </w:rPr>
                  </w:pPr>
                  <w:r>
                    <w:rPr>
                      <w:sz w:val="12"/>
                      <w:szCs w:val="12"/>
                    </w:rPr>
                    <w:t>1+1=2</w:t>
                  </w:r>
                  <w:r>
                    <w:rPr>
                      <w:rFonts w:hint="eastAsia"/>
                      <w:sz w:val="12"/>
                      <w:szCs w:val="12"/>
                    </w:rPr>
                    <w:t>bit</w:t>
                  </w:r>
                </w:p>
              </w:tc>
            </w:tr>
            <w:tr w:rsidR="00343974">
              <w:tc>
                <w:tcPr>
                  <w:tcW w:w="1555" w:type="dxa"/>
                </w:tcPr>
                <w:p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1984" w:type="dxa"/>
                </w:tcPr>
                <w:p w:rsidR="00343974" w:rsidRDefault="00B30065">
                  <w:pPr>
                    <w:rPr>
                      <w:sz w:val="12"/>
                      <w:szCs w:val="12"/>
                    </w:rPr>
                  </w:pPr>
                  <w:r>
                    <w:rPr>
                      <w:rFonts w:hint="eastAsia"/>
                      <w:sz w:val="12"/>
                      <w:szCs w:val="12"/>
                    </w:rPr>
                    <w:t>4bit</w:t>
                  </w:r>
                  <w:r>
                    <w:rPr>
                      <w:sz w:val="12"/>
                      <w:szCs w:val="12"/>
                    </w:rPr>
                    <w:t>:</w:t>
                  </w:r>
                </w:p>
                <w:p w:rsidR="00343974" w:rsidRDefault="00B30065">
                  <w:pPr>
                    <w:rPr>
                      <w:sz w:val="12"/>
                      <w:szCs w:val="12"/>
                    </w:rPr>
                  </w:pPr>
                  <w:r>
                    <w:rPr>
                      <w:sz w:val="12"/>
                      <w:szCs w:val="12"/>
                    </w:rPr>
                    <w:t>6</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9</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MTRP</w:t>
                  </w:r>
                  <w:r>
                    <w:rPr>
                      <w:sz w:val="12"/>
                      <w:szCs w:val="12"/>
                    </w:rPr>
                    <w:t xml:space="preserve"> </w:t>
                  </w:r>
                </w:p>
              </w:tc>
              <w:tc>
                <w:tcPr>
                  <w:tcW w:w="1134" w:type="dxa"/>
                </w:tcPr>
                <w:p w:rsidR="00343974" w:rsidRDefault="00B30065">
                  <w:pPr>
                    <w:rPr>
                      <w:sz w:val="12"/>
                      <w:szCs w:val="12"/>
                    </w:rPr>
                  </w:pPr>
                  <w:r>
                    <w:rPr>
                      <w:sz w:val="12"/>
                      <w:szCs w:val="12"/>
                    </w:rPr>
                    <w:t>2+2=</w:t>
                  </w:r>
                  <w:r>
                    <w:rPr>
                      <w:rFonts w:hint="eastAsia"/>
                      <w:sz w:val="12"/>
                      <w:szCs w:val="12"/>
                    </w:rPr>
                    <w:t>4bit</w:t>
                  </w:r>
                </w:p>
              </w:tc>
              <w:tc>
                <w:tcPr>
                  <w:tcW w:w="1134" w:type="dxa"/>
                </w:tcPr>
                <w:p w:rsidR="00343974" w:rsidRDefault="00B30065">
                  <w:pPr>
                    <w:rPr>
                      <w:sz w:val="12"/>
                      <w:szCs w:val="12"/>
                    </w:rPr>
                  </w:pPr>
                  <w:r>
                    <w:rPr>
                      <w:sz w:val="12"/>
                      <w:szCs w:val="12"/>
                    </w:rPr>
                    <w:t>2+2=</w:t>
                  </w:r>
                  <w:r>
                    <w:rPr>
                      <w:rFonts w:hint="eastAsia"/>
                      <w:sz w:val="12"/>
                      <w:szCs w:val="12"/>
                    </w:rPr>
                    <w:t>4bit</w:t>
                  </w:r>
                </w:p>
              </w:tc>
            </w:tr>
            <w:tr w:rsidR="00343974">
              <w:tc>
                <w:tcPr>
                  <w:tcW w:w="1555" w:type="dxa"/>
                </w:tcPr>
                <w:p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1984" w:type="dxa"/>
                </w:tcPr>
                <w:p w:rsidR="00343974" w:rsidRDefault="00B30065">
                  <w:pPr>
                    <w:rPr>
                      <w:sz w:val="12"/>
                      <w:szCs w:val="12"/>
                    </w:rPr>
                  </w:pPr>
                  <w:r>
                    <w:rPr>
                      <w:sz w:val="12"/>
                      <w:szCs w:val="12"/>
                    </w:rPr>
                    <w:t>5</w:t>
                  </w:r>
                  <w:r>
                    <w:rPr>
                      <w:rFonts w:hint="eastAsia"/>
                      <w:sz w:val="12"/>
                      <w:szCs w:val="12"/>
                    </w:rPr>
                    <w:t>bit</w:t>
                  </w:r>
                  <w:r>
                    <w:rPr>
                      <w:sz w:val="12"/>
                      <w:szCs w:val="12"/>
                    </w:rPr>
                    <w:t>:</w:t>
                  </w:r>
                </w:p>
                <w:p w:rsidR="00343974" w:rsidRDefault="00B30065">
                  <w:pPr>
                    <w:rPr>
                      <w:sz w:val="12"/>
                      <w:szCs w:val="12"/>
                    </w:rPr>
                  </w:pPr>
                  <w:r>
                    <w:rPr>
                      <w:sz w:val="12"/>
                      <w:szCs w:val="12"/>
                    </w:rPr>
                    <w:t>8</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16</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MTRP</w:t>
                  </w:r>
                  <w:r>
                    <w:rPr>
                      <w:sz w:val="12"/>
                      <w:szCs w:val="12"/>
                    </w:rPr>
                    <w:t xml:space="preserve"> </w:t>
                  </w:r>
                </w:p>
              </w:tc>
              <w:tc>
                <w:tcPr>
                  <w:tcW w:w="1134" w:type="dxa"/>
                </w:tcPr>
                <w:p w:rsidR="00343974" w:rsidRDefault="00B30065">
                  <w:pPr>
                    <w:rPr>
                      <w:sz w:val="12"/>
                      <w:szCs w:val="12"/>
                    </w:rPr>
                  </w:pPr>
                  <w:r>
                    <w:rPr>
                      <w:sz w:val="12"/>
                      <w:szCs w:val="12"/>
                    </w:rPr>
                    <w:t>3+3=6</w:t>
                  </w:r>
                  <w:r>
                    <w:rPr>
                      <w:rFonts w:hint="eastAsia"/>
                      <w:sz w:val="12"/>
                      <w:szCs w:val="12"/>
                    </w:rPr>
                    <w:t>bit</w:t>
                  </w:r>
                  <w:r>
                    <w:rPr>
                      <w:sz w:val="12"/>
                      <w:szCs w:val="12"/>
                    </w:rPr>
                    <w:t>*</w:t>
                  </w:r>
                </w:p>
              </w:tc>
              <w:tc>
                <w:tcPr>
                  <w:tcW w:w="1134" w:type="dxa"/>
                </w:tcPr>
                <w:p w:rsidR="00343974" w:rsidRDefault="00B30065">
                  <w:pPr>
                    <w:rPr>
                      <w:sz w:val="12"/>
                      <w:szCs w:val="12"/>
                    </w:rPr>
                  </w:pPr>
                  <w:r>
                    <w:rPr>
                      <w:sz w:val="12"/>
                      <w:szCs w:val="12"/>
                    </w:rPr>
                    <w:t>2+2=4</w:t>
                  </w:r>
                  <w:r>
                    <w:rPr>
                      <w:rFonts w:hint="eastAsia"/>
                      <w:sz w:val="12"/>
                      <w:szCs w:val="12"/>
                    </w:rPr>
                    <w:t>bit</w:t>
                  </w:r>
                </w:p>
              </w:tc>
            </w:tr>
            <w:tr w:rsidR="00343974">
              <w:tc>
                <w:tcPr>
                  <w:tcW w:w="1555" w:type="dxa"/>
                  <w:shd w:val="clear" w:color="auto" w:fill="B4C6E7" w:themeFill="accent1" w:themeFillTint="66"/>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rsidR="00343974" w:rsidRDefault="00B30065">
                  <w:pPr>
                    <w:rPr>
                      <w:sz w:val="12"/>
                      <w:szCs w:val="12"/>
                    </w:rPr>
                  </w:pPr>
                  <w:r>
                    <w:rPr>
                      <w:rFonts w:hint="eastAsia"/>
                      <w:sz w:val="12"/>
                      <w:szCs w:val="12"/>
                    </w:rPr>
                    <w:t>2bit</w:t>
                  </w:r>
                  <w:r>
                    <w:rPr>
                      <w:sz w:val="12"/>
                      <w:szCs w:val="12"/>
                    </w:rPr>
                    <w:t>:</w:t>
                  </w:r>
                </w:p>
                <w:p w:rsidR="00343974" w:rsidRDefault="00B30065">
                  <w:pPr>
                    <w:rPr>
                      <w:sz w:val="12"/>
                      <w:szCs w:val="12"/>
                    </w:rPr>
                  </w:pPr>
                  <w:r>
                    <w:rPr>
                      <w:sz w:val="12"/>
                      <w:szCs w:val="12"/>
                    </w:rPr>
                    <w:t>2</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1</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MTRP</w:t>
                  </w:r>
                  <w:r>
                    <w:rPr>
                      <w:sz w:val="12"/>
                      <w:szCs w:val="12"/>
                    </w:rPr>
                    <w:t xml:space="preserve"> </w:t>
                  </w:r>
                </w:p>
              </w:tc>
              <w:tc>
                <w:tcPr>
                  <w:tcW w:w="1134" w:type="dxa"/>
                  <w:shd w:val="clear" w:color="auto" w:fill="B4C6E7" w:themeFill="accent1" w:themeFillTint="66"/>
                </w:tcPr>
                <w:p w:rsidR="00343974" w:rsidRDefault="00B30065">
                  <w:pPr>
                    <w:rPr>
                      <w:sz w:val="12"/>
                      <w:szCs w:val="12"/>
                    </w:rPr>
                  </w:pPr>
                  <w:r>
                    <w:rPr>
                      <w:sz w:val="12"/>
                      <w:szCs w:val="12"/>
                    </w:rPr>
                    <w:t>1+1=</w:t>
                  </w:r>
                  <w:r>
                    <w:rPr>
                      <w:rFonts w:hint="eastAsia"/>
                      <w:sz w:val="12"/>
                      <w:szCs w:val="12"/>
                    </w:rPr>
                    <w:t>2bit</w:t>
                  </w:r>
                  <w:r>
                    <w:rPr>
                      <w:sz w:val="12"/>
                      <w:szCs w:val="12"/>
                    </w:rPr>
                    <w:t>*</w:t>
                  </w:r>
                </w:p>
                <w:p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rsidR="00343974" w:rsidRDefault="00B30065">
                  <w:pPr>
                    <w:rPr>
                      <w:sz w:val="12"/>
                      <w:szCs w:val="12"/>
                    </w:rPr>
                  </w:pPr>
                  <w:r>
                    <w:rPr>
                      <w:rFonts w:hint="eastAsia"/>
                      <w:sz w:val="12"/>
                      <w:szCs w:val="12"/>
                    </w:rPr>
                    <w:t>0bit</w:t>
                  </w:r>
                </w:p>
                <w:p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tc>
                <w:tcPr>
                  <w:tcW w:w="1555" w:type="dxa"/>
                  <w:shd w:val="clear" w:color="auto" w:fill="B4C6E7" w:themeFill="accent1" w:themeFillTint="66"/>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rsidR="00343974" w:rsidRDefault="00B30065">
                  <w:pPr>
                    <w:rPr>
                      <w:sz w:val="12"/>
                      <w:szCs w:val="12"/>
                    </w:rPr>
                  </w:pPr>
                  <w:r>
                    <w:rPr>
                      <w:sz w:val="12"/>
                      <w:szCs w:val="12"/>
                    </w:rPr>
                    <w:t>4</w:t>
                  </w:r>
                  <w:r>
                    <w:rPr>
                      <w:rFonts w:hint="eastAsia"/>
                      <w:sz w:val="12"/>
                      <w:szCs w:val="12"/>
                    </w:rPr>
                    <w:t>bit</w:t>
                  </w:r>
                  <w:r>
                    <w:rPr>
                      <w:sz w:val="12"/>
                      <w:szCs w:val="12"/>
                    </w:rPr>
                    <w:t>:</w:t>
                  </w:r>
                </w:p>
                <w:p w:rsidR="00343974" w:rsidRDefault="00B30065">
                  <w:pPr>
                    <w:rPr>
                      <w:sz w:val="12"/>
                      <w:szCs w:val="12"/>
                    </w:rPr>
                  </w:pPr>
                  <w:r>
                    <w:rPr>
                      <w:sz w:val="12"/>
                      <w:szCs w:val="12"/>
                    </w:rPr>
                    <w:t>6</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4</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w:t>
                  </w:r>
                  <w:r>
                    <w:rPr>
                      <w:sz w:val="12"/>
                      <w:szCs w:val="12"/>
                    </w:rPr>
                    <w:t xml:space="preserve">rank 1+1 </w:t>
                  </w:r>
                  <w:r>
                    <w:rPr>
                      <w:rFonts w:hint="eastAsia"/>
                      <w:sz w:val="12"/>
                      <w:szCs w:val="12"/>
                    </w:rPr>
                    <w:t>MTRP</w:t>
                  </w:r>
                </w:p>
                <w:p w:rsidR="00343974" w:rsidRDefault="00B30065">
                  <w:pPr>
                    <w:rPr>
                      <w:sz w:val="12"/>
                      <w:szCs w:val="12"/>
                    </w:rPr>
                  </w:pPr>
                  <w:r>
                    <w:rPr>
                      <w:sz w:val="12"/>
                      <w:szCs w:val="12"/>
                    </w:rPr>
                    <w:t>1</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rsidR="00343974" w:rsidRDefault="00B30065">
                  <w:pPr>
                    <w:rPr>
                      <w:sz w:val="12"/>
                      <w:szCs w:val="12"/>
                    </w:rPr>
                  </w:pPr>
                  <w:r>
                    <w:rPr>
                      <w:sz w:val="12"/>
                      <w:szCs w:val="12"/>
                    </w:rPr>
                    <w:t>2+1=</w:t>
                  </w:r>
                  <w:r>
                    <w:rPr>
                      <w:rFonts w:hint="eastAsia"/>
                      <w:sz w:val="12"/>
                      <w:szCs w:val="12"/>
                    </w:rPr>
                    <w:t>3bit</w:t>
                  </w:r>
                </w:p>
              </w:tc>
            </w:tr>
            <w:tr w:rsidR="00343974">
              <w:tc>
                <w:tcPr>
                  <w:tcW w:w="1555" w:type="dxa"/>
                  <w:shd w:val="clear" w:color="auto" w:fill="B4C6E7" w:themeFill="accent1" w:themeFillTint="66"/>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rsidR="00343974" w:rsidRDefault="00B30065">
                  <w:pPr>
                    <w:rPr>
                      <w:sz w:val="12"/>
                      <w:szCs w:val="12"/>
                    </w:rPr>
                  </w:pPr>
                  <w:r>
                    <w:rPr>
                      <w:sz w:val="12"/>
                      <w:szCs w:val="12"/>
                    </w:rPr>
                    <w:t>5</w:t>
                  </w:r>
                  <w:r>
                    <w:rPr>
                      <w:rFonts w:hint="eastAsia"/>
                      <w:sz w:val="12"/>
                      <w:szCs w:val="12"/>
                    </w:rPr>
                    <w:t>bit</w:t>
                  </w:r>
                  <w:r>
                    <w:rPr>
                      <w:sz w:val="12"/>
                      <w:szCs w:val="12"/>
                    </w:rPr>
                    <w:t>:</w:t>
                  </w:r>
                </w:p>
                <w:p w:rsidR="00343974" w:rsidRDefault="00B30065">
                  <w:pPr>
                    <w:rPr>
                      <w:sz w:val="12"/>
                      <w:szCs w:val="12"/>
                    </w:rPr>
                  </w:pPr>
                  <w:r>
                    <w:rPr>
                      <w:sz w:val="12"/>
                      <w:szCs w:val="12"/>
                    </w:rPr>
                    <w:t>12</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9</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w:t>
                  </w:r>
                  <w:r>
                    <w:rPr>
                      <w:sz w:val="12"/>
                      <w:szCs w:val="12"/>
                    </w:rPr>
                    <w:t xml:space="preserve">rank 1+1 </w:t>
                  </w:r>
                  <w:r>
                    <w:rPr>
                      <w:rFonts w:hint="eastAsia"/>
                      <w:sz w:val="12"/>
                      <w:szCs w:val="12"/>
                    </w:rPr>
                    <w:t>MTRP</w:t>
                  </w:r>
                </w:p>
                <w:p w:rsidR="00343974" w:rsidRDefault="00B30065">
                  <w:pPr>
                    <w:rPr>
                      <w:sz w:val="12"/>
                      <w:szCs w:val="12"/>
                    </w:rPr>
                  </w:pPr>
                  <w:r>
                    <w:rPr>
                      <w:sz w:val="12"/>
                      <w:szCs w:val="12"/>
                    </w:rPr>
                    <w:t>9</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rsidR="00343974" w:rsidRDefault="00B30065">
                  <w:pPr>
                    <w:rPr>
                      <w:sz w:val="12"/>
                      <w:szCs w:val="12"/>
                    </w:rPr>
                  </w:pPr>
                  <w:r>
                    <w:rPr>
                      <w:sz w:val="12"/>
                      <w:szCs w:val="12"/>
                    </w:rPr>
                    <w:t>3+2=5</w:t>
                  </w:r>
                  <w:r>
                    <w:rPr>
                      <w:rFonts w:hint="eastAsia"/>
                      <w:sz w:val="12"/>
                      <w:szCs w:val="12"/>
                    </w:rPr>
                    <w:t>bit</w:t>
                  </w:r>
                </w:p>
              </w:tc>
            </w:tr>
            <w:tr w:rsidR="00343974">
              <w:tc>
                <w:tcPr>
                  <w:tcW w:w="1555" w:type="dxa"/>
                  <w:shd w:val="clear" w:color="auto" w:fill="B4C6E7" w:themeFill="accent1" w:themeFillTint="66"/>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rsidR="00343974" w:rsidRDefault="00B30065">
                  <w:pPr>
                    <w:rPr>
                      <w:sz w:val="12"/>
                      <w:szCs w:val="12"/>
                    </w:rPr>
                  </w:pPr>
                  <w:r>
                    <w:rPr>
                      <w:sz w:val="12"/>
                      <w:szCs w:val="12"/>
                    </w:rPr>
                    <w:t>7</w:t>
                  </w:r>
                  <w:r>
                    <w:rPr>
                      <w:rFonts w:hint="eastAsia"/>
                      <w:sz w:val="12"/>
                      <w:szCs w:val="12"/>
                    </w:rPr>
                    <w:t>bit</w:t>
                  </w:r>
                  <w:r>
                    <w:rPr>
                      <w:sz w:val="12"/>
                      <w:szCs w:val="12"/>
                    </w:rPr>
                    <w:t>:</w:t>
                  </w:r>
                </w:p>
                <w:p w:rsidR="00343974" w:rsidRDefault="00B30065">
                  <w:pPr>
                    <w:rPr>
                      <w:sz w:val="12"/>
                      <w:szCs w:val="12"/>
                    </w:rPr>
                  </w:pPr>
                  <w:r>
                    <w:rPr>
                      <w:sz w:val="12"/>
                      <w:szCs w:val="12"/>
                    </w:rPr>
                    <w:t>20</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16</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w:t>
                  </w:r>
                  <w:r>
                    <w:rPr>
                      <w:sz w:val="12"/>
                      <w:szCs w:val="12"/>
                    </w:rPr>
                    <w:t xml:space="preserve">rank 1+1 </w:t>
                  </w:r>
                  <w:r>
                    <w:rPr>
                      <w:rFonts w:hint="eastAsia"/>
                      <w:sz w:val="12"/>
                      <w:szCs w:val="12"/>
                    </w:rPr>
                    <w:t>MTRP</w:t>
                  </w:r>
                </w:p>
                <w:p w:rsidR="00343974" w:rsidRDefault="00B30065">
                  <w:pPr>
                    <w:rPr>
                      <w:sz w:val="12"/>
                      <w:szCs w:val="12"/>
                    </w:rPr>
                  </w:pPr>
                  <w:r>
                    <w:rPr>
                      <w:sz w:val="12"/>
                      <w:szCs w:val="12"/>
                    </w:rPr>
                    <w:t>36</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rsidR="00343974" w:rsidRDefault="00B30065">
                  <w:pPr>
                    <w:rPr>
                      <w:sz w:val="12"/>
                      <w:szCs w:val="12"/>
                    </w:rPr>
                  </w:pPr>
                  <w:r>
                    <w:rPr>
                      <w:sz w:val="12"/>
                      <w:szCs w:val="12"/>
                    </w:rPr>
                    <w:t>4+3=7</w:t>
                  </w:r>
                  <w:r>
                    <w:rPr>
                      <w:rFonts w:hint="eastAsia"/>
                      <w:sz w:val="12"/>
                      <w:szCs w:val="12"/>
                    </w:rPr>
                    <w:t>bit</w:t>
                  </w:r>
                </w:p>
              </w:tc>
            </w:tr>
            <w:tr w:rsidR="00343974">
              <w:tc>
                <w:tcPr>
                  <w:tcW w:w="1555" w:type="dxa"/>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tcPr>
                <w:p w:rsidR="00343974" w:rsidRDefault="00B30065">
                  <w:pPr>
                    <w:rPr>
                      <w:sz w:val="12"/>
                      <w:szCs w:val="12"/>
                    </w:rPr>
                  </w:pPr>
                  <w:r>
                    <w:rPr>
                      <w:rFonts w:hint="eastAsia"/>
                      <w:sz w:val="12"/>
                      <w:szCs w:val="12"/>
                    </w:rPr>
                    <w:t>2bit</w:t>
                  </w:r>
                  <w:r>
                    <w:rPr>
                      <w:sz w:val="12"/>
                      <w:szCs w:val="12"/>
                    </w:rPr>
                    <w:t>:</w:t>
                  </w:r>
                </w:p>
                <w:p w:rsidR="00343974" w:rsidRDefault="00B30065">
                  <w:pPr>
                    <w:rPr>
                      <w:sz w:val="12"/>
                      <w:szCs w:val="12"/>
                    </w:rPr>
                  </w:pPr>
                  <w:r>
                    <w:rPr>
                      <w:sz w:val="12"/>
                      <w:szCs w:val="12"/>
                    </w:rPr>
                    <w:t>2</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1</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MTRP</w:t>
                  </w:r>
                  <w:r>
                    <w:rPr>
                      <w:sz w:val="12"/>
                      <w:szCs w:val="12"/>
                    </w:rPr>
                    <w:t xml:space="preserve"> </w:t>
                  </w:r>
                </w:p>
              </w:tc>
              <w:tc>
                <w:tcPr>
                  <w:tcW w:w="1134" w:type="dxa"/>
                </w:tcPr>
                <w:p w:rsidR="00343974" w:rsidRDefault="00B30065">
                  <w:pPr>
                    <w:rPr>
                      <w:sz w:val="12"/>
                      <w:szCs w:val="12"/>
                    </w:rPr>
                  </w:pPr>
                  <w:r>
                    <w:rPr>
                      <w:sz w:val="12"/>
                      <w:szCs w:val="12"/>
                    </w:rPr>
                    <w:t>1+1=</w:t>
                  </w:r>
                  <w:r>
                    <w:rPr>
                      <w:rFonts w:hint="eastAsia"/>
                      <w:sz w:val="12"/>
                      <w:szCs w:val="12"/>
                    </w:rPr>
                    <w:t>2bit</w:t>
                  </w:r>
                  <w:r>
                    <w:rPr>
                      <w:sz w:val="12"/>
                      <w:szCs w:val="12"/>
                    </w:rPr>
                    <w:t>*</w:t>
                  </w:r>
                </w:p>
                <w:p w:rsidR="00343974" w:rsidRDefault="00B30065">
                  <w:pPr>
                    <w:rPr>
                      <w:sz w:val="12"/>
                      <w:szCs w:val="12"/>
                    </w:rPr>
                  </w:pPr>
                  <w:r>
                    <w:rPr>
                      <w:rFonts w:hint="eastAsia"/>
                      <w:sz w:val="12"/>
                      <w:szCs w:val="12"/>
                    </w:rPr>
                    <w:t>for STRP</w:t>
                  </w:r>
                  <w:r>
                    <w:rPr>
                      <w:sz w:val="12"/>
                      <w:szCs w:val="12"/>
                    </w:rPr>
                    <w:t xml:space="preserve">/MTRP </w:t>
                  </w:r>
                </w:p>
              </w:tc>
              <w:tc>
                <w:tcPr>
                  <w:tcW w:w="1134" w:type="dxa"/>
                </w:tcPr>
                <w:p w:rsidR="00343974" w:rsidRDefault="00B30065">
                  <w:pPr>
                    <w:rPr>
                      <w:sz w:val="12"/>
                      <w:szCs w:val="12"/>
                    </w:rPr>
                  </w:pPr>
                  <w:r>
                    <w:rPr>
                      <w:rFonts w:hint="eastAsia"/>
                      <w:sz w:val="12"/>
                      <w:szCs w:val="12"/>
                    </w:rPr>
                    <w:t>0bit</w:t>
                  </w:r>
                </w:p>
                <w:p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tc>
                <w:tcPr>
                  <w:tcW w:w="1555" w:type="dxa"/>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tcPr>
                <w:p w:rsidR="00343974" w:rsidRDefault="00B30065">
                  <w:pPr>
                    <w:rPr>
                      <w:sz w:val="12"/>
                      <w:szCs w:val="12"/>
                    </w:rPr>
                  </w:pPr>
                  <w:r>
                    <w:rPr>
                      <w:sz w:val="12"/>
                      <w:szCs w:val="12"/>
                    </w:rPr>
                    <w:t>4</w:t>
                  </w:r>
                  <w:r>
                    <w:rPr>
                      <w:rFonts w:hint="eastAsia"/>
                      <w:sz w:val="12"/>
                      <w:szCs w:val="12"/>
                    </w:rPr>
                    <w:t>bit</w:t>
                  </w:r>
                  <w:r>
                    <w:rPr>
                      <w:sz w:val="12"/>
                      <w:szCs w:val="12"/>
                    </w:rPr>
                    <w:t>:</w:t>
                  </w:r>
                </w:p>
                <w:p w:rsidR="00343974" w:rsidRDefault="00B30065">
                  <w:pPr>
                    <w:rPr>
                      <w:sz w:val="12"/>
                      <w:szCs w:val="12"/>
                    </w:rPr>
                  </w:pPr>
                  <w:r>
                    <w:rPr>
                      <w:sz w:val="12"/>
                      <w:szCs w:val="12"/>
                    </w:rPr>
                    <w:t>6</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4</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w:t>
                  </w:r>
                  <w:r>
                    <w:rPr>
                      <w:sz w:val="12"/>
                      <w:szCs w:val="12"/>
                    </w:rPr>
                    <w:t xml:space="preserve">rank 1+1 </w:t>
                  </w:r>
                  <w:r>
                    <w:rPr>
                      <w:rFonts w:hint="eastAsia"/>
                      <w:sz w:val="12"/>
                      <w:szCs w:val="12"/>
                    </w:rPr>
                    <w:t>MTRP</w:t>
                  </w:r>
                </w:p>
                <w:p w:rsidR="00343974" w:rsidRDefault="00B30065">
                  <w:pPr>
                    <w:rPr>
                      <w:sz w:val="12"/>
                      <w:szCs w:val="12"/>
                    </w:rPr>
                  </w:pPr>
                  <w:r>
                    <w:rPr>
                      <w:sz w:val="12"/>
                      <w:szCs w:val="12"/>
                    </w:rPr>
                    <w:t>1</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w:t>
                  </w:r>
                  <w:r>
                    <w:rPr>
                      <w:sz w:val="12"/>
                      <w:szCs w:val="12"/>
                    </w:rPr>
                    <w:t xml:space="preserve">rank 2+2 </w:t>
                  </w:r>
                  <w:r>
                    <w:rPr>
                      <w:rFonts w:hint="eastAsia"/>
                      <w:sz w:val="12"/>
                      <w:szCs w:val="12"/>
                    </w:rPr>
                    <w:t>MTRP</w:t>
                  </w:r>
                </w:p>
              </w:tc>
              <w:tc>
                <w:tcPr>
                  <w:tcW w:w="1134" w:type="dxa"/>
                </w:tcPr>
                <w:p w:rsidR="00343974" w:rsidRDefault="00B30065">
                  <w:pPr>
                    <w:rPr>
                      <w:sz w:val="12"/>
                      <w:szCs w:val="12"/>
                    </w:rPr>
                  </w:pPr>
                  <w:r>
                    <w:rPr>
                      <w:sz w:val="12"/>
                      <w:szCs w:val="12"/>
                    </w:rPr>
                    <w:t>2+2=</w:t>
                  </w:r>
                  <w:r>
                    <w:rPr>
                      <w:rFonts w:hint="eastAsia"/>
                      <w:sz w:val="12"/>
                      <w:szCs w:val="12"/>
                    </w:rPr>
                    <w:t>4bit</w:t>
                  </w:r>
                </w:p>
              </w:tc>
              <w:tc>
                <w:tcPr>
                  <w:tcW w:w="1134" w:type="dxa"/>
                </w:tcPr>
                <w:p w:rsidR="00343974" w:rsidRDefault="00B30065">
                  <w:pPr>
                    <w:rPr>
                      <w:sz w:val="12"/>
                      <w:szCs w:val="12"/>
                    </w:rPr>
                  </w:pPr>
                  <w:r>
                    <w:rPr>
                      <w:sz w:val="12"/>
                      <w:szCs w:val="12"/>
                    </w:rPr>
                    <w:t>2+1=</w:t>
                  </w:r>
                  <w:r>
                    <w:rPr>
                      <w:rFonts w:hint="eastAsia"/>
                      <w:sz w:val="12"/>
                      <w:szCs w:val="12"/>
                    </w:rPr>
                    <w:t>3bit</w:t>
                  </w:r>
                </w:p>
              </w:tc>
            </w:tr>
            <w:tr w:rsidR="00343974">
              <w:tc>
                <w:tcPr>
                  <w:tcW w:w="1555" w:type="dxa"/>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tcPr>
                <w:p w:rsidR="00343974" w:rsidRDefault="00B30065">
                  <w:pPr>
                    <w:rPr>
                      <w:sz w:val="12"/>
                      <w:szCs w:val="12"/>
                    </w:rPr>
                  </w:pPr>
                  <w:r>
                    <w:rPr>
                      <w:sz w:val="12"/>
                      <w:szCs w:val="12"/>
                    </w:rPr>
                    <w:t>6</w:t>
                  </w:r>
                  <w:r>
                    <w:rPr>
                      <w:rFonts w:hint="eastAsia"/>
                      <w:sz w:val="12"/>
                      <w:szCs w:val="12"/>
                    </w:rPr>
                    <w:t>bit</w:t>
                  </w:r>
                  <w:r>
                    <w:rPr>
                      <w:sz w:val="12"/>
                      <w:szCs w:val="12"/>
                    </w:rPr>
                    <w:t>:</w:t>
                  </w:r>
                </w:p>
                <w:p w:rsidR="00343974" w:rsidRDefault="00B30065">
                  <w:pPr>
                    <w:rPr>
                      <w:sz w:val="12"/>
                      <w:szCs w:val="12"/>
                    </w:rPr>
                  </w:pPr>
                  <w:r>
                    <w:rPr>
                      <w:sz w:val="12"/>
                      <w:szCs w:val="12"/>
                    </w:rPr>
                    <w:t>14</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9</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w:t>
                  </w:r>
                  <w:r>
                    <w:rPr>
                      <w:sz w:val="12"/>
                      <w:szCs w:val="12"/>
                    </w:rPr>
                    <w:t xml:space="preserve">rank 1+1 </w:t>
                  </w:r>
                  <w:r>
                    <w:rPr>
                      <w:rFonts w:hint="eastAsia"/>
                      <w:sz w:val="12"/>
                      <w:szCs w:val="12"/>
                    </w:rPr>
                    <w:t>MTRP</w:t>
                  </w:r>
                </w:p>
                <w:p w:rsidR="00343974" w:rsidRDefault="00B30065">
                  <w:pPr>
                    <w:rPr>
                      <w:sz w:val="12"/>
                      <w:szCs w:val="12"/>
                    </w:rPr>
                  </w:pPr>
                  <w:r>
                    <w:rPr>
                      <w:sz w:val="12"/>
                      <w:szCs w:val="12"/>
                    </w:rPr>
                    <w:t>9</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w:t>
                  </w:r>
                  <w:r>
                    <w:rPr>
                      <w:sz w:val="12"/>
                      <w:szCs w:val="12"/>
                    </w:rPr>
                    <w:t xml:space="preserve">rank 2+2 </w:t>
                  </w:r>
                  <w:r>
                    <w:rPr>
                      <w:rFonts w:hint="eastAsia"/>
                      <w:sz w:val="12"/>
                      <w:szCs w:val="12"/>
                    </w:rPr>
                    <w:t>MTRP</w:t>
                  </w:r>
                </w:p>
                <w:p w:rsidR="00343974" w:rsidRDefault="00B30065">
                  <w:pPr>
                    <w:rPr>
                      <w:sz w:val="12"/>
                      <w:szCs w:val="12"/>
                    </w:rPr>
                  </w:pPr>
                  <w:r>
                    <w:rPr>
                      <w:sz w:val="12"/>
                      <w:szCs w:val="12"/>
                    </w:rPr>
                    <w:t>1</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w:t>
                  </w:r>
                  <w:r>
                    <w:rPr>
                      <w:sz w:val="12"/>
                      <w:szCs w:val="12"/>
                    </w:rPr>
                    <w:t xml:space="preserve">rank 3+3 </w:t>
                  </w:r>
                  <w:r>
                    <w:rPr>
                      <w:rFonts w:hint="eastAsia"/>
                      <w:sz w:val="12"/>
                      <w:szCs w:val="12"/>
                    </w:rPr>
                    <w:t>MTRP</w:t>
                  </w:r>
                </w:p>
              </w:tc>
              <w:tc>
                <w:tcPr>
                  <w:tcW w:w="1134" w:type="dxa"/>
                </w:tcPr>
                <w:p w:rsidR="00343974" w:rsidRDefault="00B30065">
                  <w:pPr>
                    <w:rPr>
                      <w:sz w:val="12"/>
                      <w:szCs w:val="12"/>
                    </w:rPr>
                  </w:pPr>
                  <w:r>
                    <w:rPr>
                      <w:sz w:val="12"/>
                      <w:szCs w:val="12"/>
                    </w:rPr>
                    <w:t>3+3=6</w:t>
                  </w:r>
                  <w:r>
                    <w:rPr>
                      <w:rFonts w:hint="eastAsia"/>
                      <w:sz w:val="12"/>
                      <w:szCs w:val="12"/>
                    </w:rPr>
                    <w:t>bit</w:t>
                  </w:r>
                </w:p>
              </w:tc>
              <w:tc>
                <w:tcPr>
                  <w:tcW w:w="1134" w:type="dxa"/>
                </w:tcPr>
                <w:p w:rsidR="00343974" w:rsidRDefault="00B30065">
                  <w:pPr>
                    <w:rPr>
                      <w:sz w:val="12"/>
                      <w:szCs w:val="12"/>
                    </w:rPr>
                  </w:pPr>
                  <w:r>
                    <w:rPr>
                      <w:sz w:val="12"/>
                      <w:szCs w:val="12"/>
                    </w:rPr>
                    <w:t>3+2=5</w:t>
                  </w:r>
                  <w:r>
                    <w:rPr>
                      <w:rFonts w:hint="eastAsia"/>
                      <w:sz w:val="12"/>
                      <w:szCs w:val="12"/>
                    </w:rPr>
                    <w:t>bit</w:t>
                  </w:r>
                </w:p>
              </w:tc>
            </w:tr>
            <w:tr w:rsidR="00343974">
              <w:tc>
                <w:tcPr>
                  <w:tcW w:w="1555" w:type="dxa"/>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tcPr>
                <w:p w:rsidR="00343974" w:rsidRDefault="00B30065">
                  <w:pPr>
                    <w:rPr>
                      <w:sz w:val="12"/>
                      <w:szCs w:val="12"/>
                    </w:rPr>
                  </w:pPr>
                  <w:r>
                    <w:rPr>
                      <w:sz w:val="12"/>
                      <w:szCs w:val="12"/>
                    </w:rPr>
                    <w:t>7</w:t>
                  </w:r>
                  <w:r>
                    <w:rPr>
                      <w:rFonts w:hint="eastAsia"/>
                      <w:sz w:val="12"/>
                      <w:szCs w:val="12"/>
                    </w:rPr>
                    <w:t>bit</w:t>
                  </w:r>
                  <w:r>
                    <w:rPr>
                      <w:sz w:val="12"/>
                      <w:szCs w:val="12"/>
                    </w:rPr>
                    <w:t>:</w:t>
                  </w:r>
                </w:p>
                <w:p w:rsidR="00343974" w:rsidRDefault="00B30065">
                  <w:pPr>
                    <w:rPr>
                      <w:sz w:val="10"/>
                      <w:szCs w:val="12"/>
                    </w:rPr>
                  </w:pPr>
                  <w:r>
                    <w:rPr>
                      <w:sz w:val="10"/>
                      <w:szCs w:val="12"/>
                    </w:rPr>
                    <w:t>28</w:t>
                  </w:r>
                  <w:r>
                    <w:rPr>
                      <w:rFonts w:hint="eastAsia"/>
                      <w:sz w:val="10"/>
                      <w:szCs w:val="12"/>
                    </w:rPr>
                    <w:t xml:space="preserve"> </w:t>
                  </w:r>
                  <w:proofErr w:type="spellStart"/>
                  <w:r>
                    <w:rPr>
                      <w:rFonts w:hint="eastAsia"/>
                      <w:sz w:val="10"/>
                      <w:szCs w:val="12"/>
                    </w:rPr>
                    <w:t>codepoints</w:t>
                  </w:r>
                  <w:proofErr w:type="spellEnd"/>
                  <w:r>
                    <w:rPr>
                      <w:rFonts w:hint="eastAsia"/>
                      <w:sz w:val="10"/>
                      <w:szCs w:val="12"/>
                    </w:rPr>
                    <w:t xml:space="preserve"> for STRP</w:t>
                  </w:r>
                  <w:r>
                    <w:rPr>
                      <w:sz w:val="10"/>
                      <w:szCs w:val="12"/>
                    </w:rPr>
                    <w:t xml:space="preserve"> </w:t>
                  </w:r>
                </w:p>
                <w:p w:rsidR="00343974" w:rsidRDefault="00B30065">
                  <w:pPr>
                    <w:rPr>
                      <w:sz w:val="10"/>
                      <w:szCs w:val="12"/>
                    </w:rPr>
                  </w:pPr>
                  <w:r>
                    <w:rPr>
                      <w:sz w:val="10"/>
                      <w:szCs w:val="12"/>
                    </w:rPr>
                    <w:t>16</w:t>
                  </w:r>
                  <w:r>
                    <w:rPr>
                      <w:rFonts w:hint="eastAsia"/>
                      <w:sz w:val="10"/>
                      <w:szCs w:val="12"/>
                    </w:rPr>
                    <w:t xml:space="preserve"> </w:t>
                  </w:r>
                  <w:proofErr w:type="spellStart"/>
                  <w:r>
                    <w:rPr>
                      <w:rFonts w:hint="eastAsia"/>
                      <w:sz w:val="10"/>
                      <w:szCs w:val="12"/>
                    </w:rPr>
                    <w:t>codepoints</w:t>
                  </w:r>
                  <w:proofErr w:type="spellEnd"/>
                  <w:r>
                    <w:rPr>
                      <w:rFonts w:hint="eastAsia"/>
                      <w:sz w:val="10"/>
                      <w:szCs w:val="12"/>
                    </w:rPr>
                    <w:t xml:space="preserve"> for </w:t>
                  </w:r>
                  <w:r>
                    <w:rPr>
                      <w:sz w:val="10"/>
                      <w:szCs w:val="12"/>
                    </w:rPr>
                    <w:t xml:space="preserve">rank 1+1 </w:t>
                  </w:r>
                  <w:r>
                    <w:rPr>
                      <w:rFonts w:hint="eastAsia"/>
                      <w:sz w:val="10"/>
                      <w:szCs w:val="12"/>
                    </w:rPr>
                    <w:t>MTRP</w:t>
                  </w:r>
                </w:p>
                <w:p w:rsidR="00343974" w:rsidRDefault="00B30065">
                  <w:pPr>
                    <w:rPr>
                      <w:sz w:val="10"/>
                      <w:szCs w:val="12"/>
                    </w:rPr>
                  </w:pPr>
                  <w:r>
                    <w:rPr>
                      <w:sz w:val="10"/>
                      <w:szCs w:val="12"/>
                    </w:rPr>
                    <w:t>36</w:t>
                  </w:r>
                  <w:r>
                    <w:rPr>
                      <w:rFonts w:hint="eastAsia"/>
                      <w:sz w:val="10"/>
                      <w:szCs w:val="12"/>
                    </w:rPr>
                    <w:t xml:space="preserve"> </w:t>
                  </w:r>
                  <w:proofErr w:type="spellStart"/>
                  <w:r>
                    <w:rPr>
                      <w:rFonts w:hint="eastAsia"/>
                      <w:sz w:val="10"/>
                      <w:szCs w:val="12"/>
                    </w:rPr>
                    <w:t>codepoints</w:t>
                  </w:r>
                  <w:proofErr w:type="spellEnd"/>
                  <w:r>
                    <w:rPr>
                      <w:rFonts w:hint="eastAsia"/>
                      <w:sz w:val="10"/>
                      <w:szCs w:val="12"/>
                    </w:rPr>
                    <w:t xml:space="preserve"> for </w:t>
                  </w:r>
                  <w:r>
                    <w:rPr>
                      <w:sz w:val="10"/>
                      <w:szCs w:val="12"/>
                    </w:rPr>
                    <w:t xml:space="preserve">rank 2+2 </w:t>
                  </w:r>
                  <w:r>
                    <w:rPr>
                      <w:rFonts w:hint="eastAsia"/>
                      <w:sz w:val="10"/>
                      <w:szCs w:val="12"/>
                    </w:rPr>
                    <w:t>MTRP</w:t>
                  </w:r>
                </w:p>
                <w:p w:rsidR="00343974" w:rsidRDefault="00B30065">
                  <w:pPr>
                    <w:rPr>
                      <w:sz w:val="12"/>
                      <w:szCs w:val="12"/>
                    </w:rPr>
                  </w:pPr>
                  <w:r>
                    <w:rPr>
                      <w:sz w:val="10"/>
                      <w:szCs w:val="12"/>
                    </w:rPr>
                    <w:t>16</w:t>
                  </w:r>
                  <w:r>
                    <w:rPr>
                      <w:rFonts w:hint="eastAsia"/>
                      <w:sz w:val="10"/>
                      <w:szCs w:val="12"/>
                    </w:rPr>
                    <w:t xml:space="preserve"> </w:t>
                  </w:r>
                  <w:proofErr w:type="spellStart"/>
                  <w:r>
                    <w:rPr>
                      <w:rFonts w:hint="eastAsia"/>
                      <w:sz w:val="10"/>
                      <w:szCs w:val="12"/>
                    </w:rPr>
                    <w:t>codepoints</w:t>
                  </w:r>
                  <w:proofErr w:type="spellEnd"/>
                  <w:r>
                    <w:rPr>
                      <w:rFonts w:hint="eastAsia"/>
                      <w:sz w:val="10"/>
                      <w:szCs w:val="12"/>
                    </w:rPr>
                    <w:t xml:space="preserve"> for </w:t>
                  </w:r>
                  <w:r>
                    <w:rPr>
                      <w:sz w:val="10"/>
                      <w:szCs w:val="12"/>
                    </w:rPr>
                    <w:t xml:space="preserve">rank 3+3 </w:t>
                  </w:r>
                  <w:r>
                    <w:rPr>
                      <w:rFonts w:hint="eastAsia"/>
                      <w:sz w:val="10"/>
                      <w:szCs w:val="12"/>
                    </w:rPr>
                    <w:t>MTRP</w:t>
                  </w:r>
                </w:p>
              </w:tc>
              <w:tc>
                <w:tcPr>
                  <w:tcW w:w="1134" w:type="dxa"/>
                </w:tcPr>
                <w:p w:rsidR="00343974" w:rsidRDefault="00B30065">
                  <w:pPr>
                    <w:rPr>
                      <w:sz w:val="12"/>
                      <w:szCs w:val="12"/>
                    </w:rPr>
                  </w:pPr>
                  <w:r>
                    <w:rPr>
                      <w:sz w:val="12"/>
                      <w:szCs w:val="12"/>
                    </w:rPr>
                    <w:t>4+4=8</w:t>
                  </w:r>
                  <w:r>
                    <w:rPr>
                      <w:rFonts w:hint="eastAsia"/>
                      <w:sz w:val="12"/>
                      <w:szCs w:val="12"/>
                    </w:rPr>
                    <w:t>bit</w:t>
                  </w:r>
                </w:p>
              </w:tc>
              <w:tc>
                <w:tcPr>
                  <w:tcW w:w="1134" w:type="dxa"/>
                </w:tcPr>
                <w:p w:rsidR="00343974" w:rsidRDefault="00B30065">
                  <w:pPr>
                    <w:rPr>
                      <w:sz w:val="12"/>
                      <w:szCs w:val="12"/>
                    </w:rPr>
                  </w:pPr>
                  <w:r>
                    <w:rPr>
                      <w:sz w:val="12"/>
                      <w:szCs w:val="12"/>
                    </w:rPr>
                    <w:t>4+3=7</w:t>
                  </w:r>
                  <w:r>
                    <w:rPr>
                      <w:rFonts w:hint="eastAsia"/>
                      <w:sz w:val="12"/>
                      <w:szCs w:val="12"/>
                    </w:rPr>
                    <w:t>bit</w:t>
                  </w:r>
                </w:p>
              </w:tc>
            </w:tr>
            <w:tr w:rsidR="00343974">
              <w:tc>
                <w:tcPr>
                  <w:tcW w:w="1555" w:type="dxa"/>
                  <w:shd w:val="clear" w:color="auto" w:fill="B4C6E7" w:themeFill="accent1" w:themeFillTint="66"/>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rsidR="00343974" w:rsidRDefault="00B30065">
                  <w:pPr>
                    <w:rPr>
                      <w:sz w:val="12"/>
                      <w:szCs w:val="12"/>
                    </w:rPr>
                  </w:pPr>
                  <w:r>
                    <w:rPr>
                      <w:rFonts w:hint="eastAsia"/>
                      <w:sz w:val="12"/>
                      <w:szCs w:val="12"/>
                    </w:rPr>
                    <w:t>2bit</w:t>
                  </w:r>
                  <w:r>
                    <w:rPr>
                      <w:sz w:val="12"/>
                      <w:szCs w:val="12"/>
                    </w:rPr>
                    <w:t>:</w:t>
                  </w:r>
                </w:p>
                <w:p w:rsidR="00343974" w:rsidRDefault="00B30065">
                  <w:pPr>
                    <w:rPr>
                      <w:sz w:val="12"/>
                      <w:szCs w:val="12"/>
                    </w:rPr>
                  </w:pPr>
                  <w:r>
                    <w:rPr>
                      <w:sz w:val="12"/>
                      <w:szCs w:val="12"/>
                    </w:rPr>
                    <w:t>2</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1</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MTRP</w:t>
                  </w:r>
                  <w:r>
                    <w:rPr>
                      <w:sz w:val="12"/>
                      <w:szCs w:val="12"/>
                    </w:rPr>
                    <w:t xml:space="preserve"> </w:t>
                  </w:r>
                </w:p>
              </w:tc>
              <w:tc>
                <w:tcPr>
                  <w:tcW w:w="1134" w:type="dxa"/>
                  <w:shd w:val="clear" w:color="auto" w:fill="B4C6E7" w:themeFill="accent1" w:themeFillTint="66"/>
                </w:tcPr>
                <w:p w:rsidR="00343974" w:rsidRDefault="00B30065">
                  <w:pPr>
                    <w:rPr>
                      <w:sz w:val="12"/>
                      <w:szCs w:val="12"/>
                    </w:rPr>
                  </w:pPr>
                  <w:r>
                    <w:rPr>
                      <w:sz w:val="12"/>
                      <w:szCs w:val="12"/>
                    </w:rPr>
                    <w:t>1+1=</w:t>
                  </w:r>
                  <w:r>
                    <w:rPr>
                      <w:rFonts w:hint="eastAsia"/>
                      <w:sz w:val="12"/>
                      <w:szCs w:val="12"/>
                    </w:rPr>
                    <w:t>2bit</w:t>
                  </w:r>
                  <w:r>
                    <w:rPr>
                      <w:sz w:val="12"/>
                      <w:szCs w:val="12"/>
                    </w:rPr>
                    <w:t>*</w:t>
                  </w:r>
                </w:p>
                <w:p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rsidR="00343974" w:rsidRDefault="00B30065">
                  <w:pPr>
                    <w:rPr>
                      <w:sz w:val="12"/>
                      <w:szCs w:val="12"/>
                    </w:rPr>
                  </w:pPr>
                  <w:r>
                    <w:rPr>
                      <w:rFonts w:hint="eastAsia"/>
                      <w:sz w:val="12"/>
                      <w:szCs w:val="12"/>
                    </w:rPr>
                    <w:t>0bit</w:t>
                  </w:r>
                </w:p>
                <w:p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tc>
                <w:tcPr>
                  <w:tcW w:w="1555" w:type="dxa"/>
                  <w:shd w:val="clear" w:color="auto" w:fill="B4C6E7" w:themeFill="accent1" w:themeFillTint="66"/>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rsidR="00343974" w:rsidRDefault="00B30065">
                  <w:pPr>
                    <w:rPr>
                      <w:sz w:val="12"/>
                      <w:szCs w:val="12"/>
                    </w:rPr>
                  </w:pPr>
                  <w:r>
                    <w:rPr>
                      <w:sz w:val="12"/>
                      <w:szCs w:val="12"/>
                    </w:rPr>
                    <w:t>4</w:t>
                  </w:r>
                  <w:r>
                    <w:rPr>
                      <w:rFonts w:hint="eastAsia"/>
                      <w:sz w:val="12"/>
                      <w:szCs w:val="12"/>
                    </w:rPr>
                    <w:t>bit</w:t>
                  </w:r>
                  <w:r>
                    <w:rPr>
                      <w:sz w:val="12"/>
                      <w:szCs w:val="12"/>
                    </w:rPr>
                    <w:t>:</w:t>
                  </w:r>
                </w:p>
                <w:p w:rsidR="00343974" w:rsidRDefault="00B30065">
                  <w:pPr>
                    <w:rPr>
                      <w:sz w:val="12"/>
                      <w:szCs w:val="12"/>
                    </w:rPr>
                  </w:pPr>
                  <w:r>
                    <w:rPr>
                      <w:sz w:val="12"/>
                      <w:szCs w:val="12"/>
                    </w:rPr>
                    <w:t>6</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4</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w:t>
                  </w:r>
                  <w:r>
                    <w:rPr>
                      <w:sz w:val="12"/>
                      <w:szCs w:val="12"/>
                    </w:rPr>
                    <w:t xml:space="preserve">rank 1+1 </w:t>
                  </w:r>
                  <w:r>
                    <w:rPr>
                      <w:rFonts w:hint="eastAsia"/>
                      <w:sz w:val="12"/>
                      <w:szCs w:val="12"/>
                    </w:rPr>
                    <w:t>MTRP</w:t>
                  </w:r>
                </w:p>
                <w:p w:rsidR="00343974" w:rsidRDefault="00B30065">
                  <w:pPr>
                    <w:rPr>
                      <w:sz w:val="12"/>
                      <w:szCs w:val="12"/>
                    </w:rPr>
                  </w:pPr>
                  <w:r>
                    <w:rPr>
                      <w:sz w:val="12"/>
                      <w:szCs w:val="12"/>
                    </w:rPr>
                    <w:t>1</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rsidR="00343974" w:rsidRDefault="00B30065">
                  <w:pPr>
                    <w:rPr>
                      <w:sz w:val="12"/>
                      <w:szCs w:val="12"/>
                    </w:rPr>
                  </w:pPr>
                  <w:r>
                    <w:rPr>
                      <w:sz w:val="12"/>
                      <w:szCs w:val="12"/>
                    </w:rPr>
                    <w:t>2+1=</w:t>
                  </w:r>
                  <w:r>
                    <w:rPr>
                      <w:rFonts w:hint="eastAsia"/>
                      <w:sz w:val="12"/>
                      <w:szCs w:val="12"/>
                    </w:rPr>
                    <w:t>3bit</w:t>
                  </w:r>
                </w:p>
              </w:tc>
            </w:tr>
            <w:tr w:rsidR="00343974">
              <w:tc>
                <w:tcPr>
                  <w:tcW w:w="1555" w:type="dxa"/>
                  <w:shd w:val="clear" w:color="auto" w:fill="B4C6E7" w:themeFill="accent1" w:themeFillTint="66"/>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rsidR="00343974" w:rsidRDefault="00B30065">
                  <w:pPr>
                    <w:rPr>
                      <w:sz w:val="12"/>
                      <w:szCs w:val="12"/>
                    </w:rPr>
                  </w:pPr>
                  <w:r>
                    <w:rPr>
                      <w:sz w:val="12"/>
                      <w:szCs w:val="12"/>
                    </w:rPr>
                    <w:t>6</w:t>
                  </w:r>
                  <w:r>
                    <w:rPr>
                      <w:rFonts w:hint="eastAsia"/>
                      <w:sz w:val="12"/>
                      <w:szCs w:val="12"/>
                    </w:rPr>
                    <w:t>bit</w:t>
                  </w:r>
                  <w:r>
                    <w:rPr>
                      <w:sz w:val="12"/>
                      <w:szCs w:val="12"/>
                    </w:rPr>
                    <w:t>:</w:t>
                  </w:r>
                </w:p>
                <w:p w:rsidR="00343974" w:rsidRDefault="00B30065">
                  <w:pPr>
                    <w:rPr>
                      <w:sz w:val="12"/>
                      <w:szCs w:val="12"/>
                    </w:rPr>
                  </w:pPr>
                  <w:r>
                    <w:rPr>
                      <w:sz w:val="12"/>
                      <w:szCs w:val="12"/>
                    </w:rPr>
                    <w:t>14</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9</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w:t>
                  </w:r>
                  <w:r>
                    <w:rPr>
                      <w:sz w:val="12"/>
                      <w:szCs w:val="12"/>
                    </w:rPr>
                    <w:t xml:space="preserve">rank 1+1 </w:t>
                  </w:r>
                  <w:r>
                    <w:rPr>
                      <w:rFonts w:hint="eastAsia"/>
                      <w:sz w:val="12"/>
                      <w:szCs w:val="12"/>
                    </w:rPr>
                    <w:t>MTRP</w:t>
                  </w:r>
                </w:p>
                <w:p w:rsidR="00343974" w:rsidRDefault="00B30065">
                  <w:pPr>
                    <w:rPr>
                      <w:sz w:val="12"/>
                      <w:szCs w:val="12"/>
                    </w:rPr>
                  </w:pPr>
                  <w:r>
                    <w:rPr>
                      <w:sz w:val="12"/>
                      <w:szCs w:val="12"/>
                    </w:rPr>
                    <w:t>9</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w:t>
                  </w:r>
                  <w:r>
                    <w:rPr>
                      <w:sz w:val="12"/>
                      <w:szCs w:val="12"/>
                    </w:rPr>
                    <w:t xml:space="preserve">rank 2+2 </w:t>
                  </w:r>
                  <w:r>
                    <w:rPr>
                      <w:rFonts w:hint="eastAsia"/>
                      <w:sz w:val="12"/>
                      <w:szCs w:val="12"/>
                    </w:rPr>
                    <w:t>MTRP</w:t>
                  </w:r>
                </w:p>
                <w:p w:rsidR="00343974" w:rsidRDefault="00B30065">
                  <w:pPr>
                    <w:rPr>
                      <w:sz w:val="12"/>
                      <w:szCs w:val="12"/>
                    </w:rPr>
                  </w:pPr>
                  <w:r>
                    <w:rPr>
                      <w:sz w:val="12"/>
                      <w:szCs w:val="12"/>
                    </w:rPr>
                    <w:t>1</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w:t>
                  </w:r>
                  <w:r>
                    <w:rPr>
                      <w:sz w:val="12"/>
                      <w:szCs w:val="12"/>
                    </w:rPr>
                    <w:t xml:space="preserve">rank 3+3 </w:t>
                  </w:r>
                  <w:r>
                    <w:rPr>
                      <w:rFonts w:hint="eastAsia"/>
                      <w:sz w:val="12"/>
                      <w:szCs w:val="12"/>
                    </w:rPr>
                    <w:t>MTRP</w:t>
                  </w:r>
                </w:p>
              </w:tc>
              <w:tc>
                <w:tcPr>
                  <w:tcW w:w="1134" w:type="dxa"/>
                  <w:shd w:val="clear" w:color="auto" w:fill="B4C6E7" w:themeFill="accent1" w:themeFillTint="66"/>
                </w:tcPr>
                <w:p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rsidR="00343974" w:rsidRDefault="00B30065">
                  <w:pPr>
                    <w:rPr>
                      <w:sz w:val="12"/>
                      <w:szCs w:val="12"/>
                    </w:rPr>
                  </w:pPr>
                  <w:r>
                    <w:rPr>
                      <w:sz w:val="12"/>
                      <w:szCs w:val="12"/>
                    </w:rPr>
                    <w:t>3+2=5</w:t>
                  </w:r>
                  <w:r>
                    <w:rPr>
                      <w:rFonts w:hint="eastAsia"/>
                      <w:sz w:val="12"/>
                      <w:szCs w:val="12"/>
                    </w:rPr>
                    <w:t>bit</w:t>
                  </w:r>
                </w:p>
              </w:tc>
            </w:tr>
            <w:tr w:rsidR="00343974">
              <w:tc>
                <w:tcPr>
                  <w:tcW w:w="1555" w:type="dxa"/>
                  <w:shd w:val="clear" w:color="auto" w:fill="B4C6E7" w:themeFill="accent1" w:themeFillTint="66"/>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rsidR="00343974" w:rsidRDefault="00B30065">
                  <w:pPr>
                    <w:rPr>
                      <w:sz w:val="12"/>
                      <w:szCs w:val="12"/>
                    </w:rPr>
                  </w:pPr>
                  <w:r>
                    <w:rPr>
                      <w:sz w:val="12"/>
                      <w:szCs w:val="12"/>
                    </w:rPr>
                    <w:t>7</w:t>
                  </w:r>
                  <w:r>
                    <w:rPr>
                      <w:rFonts w:hint="eastAsia"/>
                      <w:sz w:val="12"/>
                      <w:szCs w:val="12"/>
                    </w:rPr>
                    <w:t>bit</w:t>
                  </w:r>
                  <w:r>
                    <w:rPr>
                      <w:sz w:val="12"/>
                      <w:szCs w:val="12"/>
                    </w:rPr>
                    <w:t>:</w:t>
                  </w:r>
                </w:p>
                <w:p w:rsidR="00343974" w:rsidRDefault="00B30065">
                  <w:pPr>
                    <w:rPr>
                      <w:sz w:val="10"/>
                      <w:szCs w:val="12"/>
                    </w:rPr>
                  </w:pPr>
                  <w:r>
                    <w:rPr>
                      <w:sz w:val="10"/>
                      <w:szCs w:val="12"/>
                    </w:rPr>
                    <w:t>30</w:t>
                  </w:r>
                  <w:r>
                    <w:rPr>
                      <w:rFonts w:hint="eastAsia"/>
                      <w:sz w:val="10"/>
                      <w:szCs w:val="12"/>
                    </w:rPr>
                    <w:t xml:space="preserve"> </w:t>
                  </w:r>
                  <w:proofErr w:type="spellStart"/>
                  <w:r>
                    <w:rPr>
                      <w:rFonts w:hint="eastAsia"/>
                      <w:sz w:val="10"/>
                      <w:szCs w:val="12"/>
                    </w:rPr>
                    <w:t>codepoints</w:t>
                  </w:r>
                  <w:proofErr w:type="spellEnd"/>
                  <w:r>
                    <w:rPr>
                      <w:rFonts w:hint="eastAsia"/>
                      <w:sz w:val="10"/>
                      <w:szCs w:val="12"/>
                    </w:rPr>
                    <w:t xml:space="preserve"> for STRP</w:t>
                  </w:r>
                  <w:r>
                    <w:rPr>
                      <w:sz w:val="10"/>
                      <w:szCs w:val="12"/>
                    </w:rPr>
                    <w:t xml:space="preserve"> </w:t>
                  </w:r>
                </w:p>
                <w:p w:rsidR="00343974" w:rsidRDefault="00B30065">
                  <w:pPr>
                    <w:rPr>
                      <w:sz w:val="10"/>
                      <w:szCs w:val="12"/>
                    </w:rPr>
                  </w:pPr>
                  <w:r>
                    <w:rPr>
                      <w:sz w:val="10"/>
                      <w:szCs w:val="12"/>
                    </w:rPr>
                    <w:t>16</w:t>
                  </w:r>
                  <w:r>
                    <w:rPr>
                      <w:rFonts w:hint="eastAsia"/>
                      <w:sz w:val="10"/>
                      <w:szCs w:val="12"/>
                    </w:rPr>
                    <w:t xml:space="preserve"> </w:t>
                  </w:r>
                  <w:proofErr w:type="spellStart"/>
                  <w:r>
                    <w:rPr>
                      <w:rFonts w:hint="eastAsia"/>
                      <w:sz w:val="10"/>
                      <w:szCs w:val="12"/>
                    </w:rPr>
                    <w:t>codepoints</w:t>
                  </w:r>
                  <w:proofErr w:type="spellEnd"/>
                  <w:r>
                    <w:rPr>
                      <w:rFonts w:hint="eastAsia"/>
                      <w:sz w:val="10"/>
                      <w:szCs w:val="12"/>
                    </w:rPr>
                    <w:t xml:space="preserve"> for </w:t>
                  </w:r>
                  <w:r>
                    <w:rPr>
                      <w:sz w:val="10"/>
                      <w:szCs w:val="12"/>
                    </w:rPr>
                    <w:t xml:space="preserve">rank 1+1 </w:t>
                  </w:r>
                  <w:r>
                    <w:rPr>
                      <w:rFonts w:hint="eastAsia"/>
                      <w:sz w:val="10"/>
                      <w:szCs w:val="12"/>
                    </w:rPr>
                    <w:t>MTRP</w:t>
                  </w:r>
                </w:p>
                <w:p w:rsidR="00343974" w:rsidRDefault="00B30065">
                  <w:pPr>
                    <w:rPr>
                      <w:sz w:val="10"/>
                      <w:szCs w:val="12"/>
                    </w:rPr>
                  </w:pPr>
                  <w:r>
                    <w:rPr>
                      <w:sz w:val="10"/>
                      <w:szCs w:val="12"/>
                    </w:rPr>
                    <w:t>36</w:t>
                  </w:r>
                  <w:r>
                    <w:rPr>
                      <w:rFonts w:hint="eastAsia"/>
                      <w:sz w:val="10"/>
                      <w:szCs w:val="12"/>
                    </w:rPr>
                    <w:t xml:space="preserve"> </w:t>
                  </w:r>
                  <w:proofErr w:type="spellStart"/>
                  <w:r>
                    <w:rPr>
                      <w:rFonts w:hint="eastAsia"/>
                      <w:sz w:val="10"/>
                      <w:szCs w:val="12"/>
                    </w:rPr>
                    <w:t>codepoints</w:t>
                  </w:r>
                  <w:proofErr w:type="spellEnd"/>
                  <w:r>
                    <w:rPr>
                      <w:rFonts w:hint="eastAsia"/>
                      <w:sz w:val="10"/>
                      <w:szCs w:val="12"/>
                    </w:rPr>
                    <w:t xml:space="preserve"> for </w:t>
                  </w:r>
                  <w:r>
                    <w:rPr>
                      <w:sz w:val="10"/>
                      <w:szCs w:val="12"/>
                    </w:rPr>
                    <w:t xml:space="preserve">rank 2+2 </w:t>
                  </w:r>
                  <w:r>
                    <w:rPr>
                      <w:rFonts w:hint="eastAsia"/>
                      <w:sz w:val="10"/>
                      <w:szCs w:val="12"/>
                    </w:rPr>
                    <w:t>MTRP</w:t>
                  </w:r>
                </w:p>
                <w:p w:rsidR="00343974" w:rsidRDefault="00B30065">
                  <w:pPr>
                    <w:rPr>
                      <w:sz w:val="10"/>
                      <w:szCs w:val="12"/>
                    </w:rPr>
                  </w:pPr>
                  <w:r>
                    <w:rPr>
                      <w:sz w:val="10"/>
                      <w:szCs w:val="12"/>
                    </w:rPr>
                    <w:t>16</w:t>
                  </w:r>
                  <w:r>
                    <w:rPr>
                      <w:rFonts w:hint="eastAsia"/>
                      <w:sz w:val="10"/>
                      <w:szCs w:val="12"/>
                    </w:rPr>
                    <w:t xml:space="preserve"> </w:t>
                  </w:r>
                  <w:proofErr w:type="spellStart"/>
                  <w:r>
                    <w:rPr>
                      <w:rFonts w:hint="eastAsia"/>
                      <w:sz w:val="10"/>
                      <w:szCs w:val="12"/>
                    </w:rPr>
                    <w:t>codepoints</w:t>
                  </w:r>
                  <w:proofErr w:type="spellEnd"/>
                  <w:r>
                    <w:rPr>
                      <w:rFonts w:hint="eastAsia"/>
                      <w:sz w:val="10"/>
                      <w:szCs w:val="12"/>
                    </w:rPr>
                    <w:t xml:space="preserve"> for </w:t>
                  </w:r>
                  <w:r>
                    <w:rPr>
                      <w:sz w:val="10"/>
                      <w:szCs w:val="12"/>
                    </w:rPr>
                    <w:t xml:space="preserve">rank 3+3 </w:t>
                  </w:r>
                  <w:r>
                    <w:rPr>
                      <w:rFonts w:hint="eastAsia"/>
                      <w:sz w:val="10"/>
                      <w:szCs w:val="12"/>
                    </w:rPr>
                    <w:t>MTRP</w:t>
                  </w:r>
                </w:p>
                <w:p w:rsidR="00343974" w:rsidRDefault="00B30065">
                  <w:pPr>
                    <w:rPr>
                      <w:sz w:val="12"/>
                      <w:szCs w:val="12"/>
                    </w:rPr>
                  </w:pPr>
                  <w:r>
                    <w:rPr>
                      <w:sz w:val="10"/>
                      <w:szCs w:val="12"/>
                    </w:rPr>
                    <w:t xml:space="preserve">1 </w:t>
                  </w:r>
                  <w:r>
                    <w:rPr>
                      <w:rFonts w:hint="eastAsia"/>
                      <w:sz w:val="10"/>
                      <w:szCs w:val="12"/>
                    </w:rPr>
                    <w:t xml:space="preserve"> </w:t>
                  </w:r>
                  <w:proofErr w:type="spellStart"/>
                  <w:r>
                    <w:rPr>
                      <w:rFonts w:hint="eastAsia"/>
                      <w:sz w:val="10"/>
                      <w:szCs w:val="12"/>
                    </w:rPr>
                    <w:t>codepoints</w:t>
                  </w:r>
                  <w:proofErr w:type="spellEnd"/>
                  <w:r>
                    <w:rPr>
                      <w:rFonts w:hint="eastAsia"/>
                      <w:sz w:val="10"/>
                      <w:szCs w:val="12"/>
                    </w:rPr>
                    <w:t xml:space="preserve"> for </w:t>
                  </w:r>
                  <w:r>
                    <w:rPr>
                      <w:sz w:val="10"/>
                      <w:szCs w:val="12"/>
                    </w:rPr>
                    <w:t xml:space="preserve">rank 4+4 </w:t>
                  </w:r>
                  <w:r>
                    <w:rPr>
                      <w:rFonts w:hint="eastAsia"/>
                      <w:sz w:val="10"/>
                      <w:szCs w:val="12"/>
                    </w:rPr>
                    <w:t>MTRP</w:t>
                  </w:r>
                </w:p>
              </w:tc>
              <w:tc>
                <w:tcPr>
                  <w:tcW w:w="1134" w:type="dxa"/>
                  <w:shd w:val="clear" w:color="auto" w:fill="B4C6E7" w:themeFill="accent1" w:themeFillTint="66"/>
                </w:tcPr>
                <w:p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rsidR="00343974" w:rsidRDefault="00B30065">
                  <w:pPr>
                    <w:rPr>
                      <w:sz w:val="12"/>
                      <w:szCs w:val="12"/>
                    </w:rPr>
                  </w:pPr>
                  <w:r>
                    <w:rPr>
                      <w:sz w:val="12"/>
                      <w:szCs w:val="12"/>
                    </w:rPr>
                    <w:t>4+3=7</w:t>
                  </w:r>
                  <w:r>
                    <w:rPr>
                      <w:rFonts w:hint="eastAsia"/>
                      <w:sz w:val="12"/>
                      <w:szCs w:val="12"/>
                    </w:rPr>
                    <w:t>bit</w:t>
                  </w:r>
                </w:p>
              </w:tc>
            </w:tr>
          </w:tbl>
          <w:p w:rsidR="00343974" w:rsidRDefault="00343974"/>
          <w:tbl>
            <w:tblPr>
              <w:tblStyle w:val="af7"/>
              <w:tblW w:w="0" w:type="auto"/>
              <w:tblLayout w:type="fixed"/>
              <w:tblLook w:val="04A0" w:firstRow="1" w:lastRow="0" w:firstColumn="1" w:lastColumn="0" w:noHBand="0" w:noVBand="1"/>
            </w:tblPr>
            <w:tblGrid>
              <w:gridCol w:w="1555"/>
              <w:gridCol w:w="1984"/>
              <w:gridCol w:w="1134"/>
              <w:gridCol w:w="1134"/>
            </w:tblGrid>
            <w:tr w:rsidR="00343974">
              <w:tc>
                <w:tcPr>
                  <w:tcW w:w="1555" w:type="dxa"/>
                  <w:shd w:val="clear" w:color="auto" w:fill="B4C6E7" w:themeFill="accent1" w:themeFillTint="66"/>
                </w:tcPr>
                <w:p w:rsidR="00343974" w:rsidRDefault="00B30065">
                  <w:pPr>
                    <w:rPr>
                      <w:sz w:val="16"/>
                      <w:szCs w:val="16"/>
                    </w:rPr>
                  </w:pPr>
                  <w:r>
                    <w:rPr>
                      <w:rFonts w:hint="eastAsia"/>
                      <w:sz w:val="16"/>
                      <w:szCs w:val="16"/>
                    </w:rPr>
                    <w:t>SRI field design</w:t>
                  </w:r>
                </w:p>
                <w:p w:rsidR="00343974" w:rsidRDefault="00B30065">
                  <w:pPr>
                    <w:rPr>
                      <w:sz w:val="16"/>
                      <w:szCs w:val="16"/>
                    </w:rPr>
                  </w:pPr>
                  <w:r>
                    <w:rPr>
                      <w:sz w:val="16"/>
                      <w:szCs w:val="16"/>
                    </w:rPr>
                    <w:t>(CB)</w:t>
                  </w:r>
                </w:p>
              </w:tc>
              <w:tc>
                <w:tcPr>
                  <w:tcW w:w="1984" w:type="dxa"/>
                  <w:shd w:val="clear" w:color="auto" w:fill="B4C6E7" w:themeFill="accent1" w:themeFillTint="66"/>
                </w:tcPr>
                <w:p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rsidR="00343974" w:rsidRDefault="00B30065">
                  <w:pPr>
                    <w:rPr>
                      <w:sz w:val="16"/>
                      <w:szCs w:val="16"/>
                    </w:rPr>
                  </w:pPr>
                  <w:r>
                    <w:rPr>
                      <w:sz w:val="16"/>
                      <w:szCs w:val="16"/>
                    </w:rPr>
                    <w:t>Other design</w:t>
                  </w:r>
                </w:p>
              </w:tc>
            </w:tr>
            <w:tr w:rsidR="00343974">
              <w:tc>
                <w:tcPr>
                  <w:tcW w:w="1555" w:type="dxa"/>
                </w:tcPr>
                <w:p w:rsidR="00343974" w:rsidRDefault="00B30065">
                  <w:pPr>
                    <w:rPr>
                      <w:sz w:val="16"/>
                      <w:szCs w:val="16"/>
                    </w:rPr>
                  </w:pPr>
                  <w:proofErr w:type="spellStart"/>
                  <w:r>
                    <w:rPr>
                      <w:rFonts w:hint="eastAsia"/>
                      <w:sz w:val="16"/>
                      <w:szCs w:val="16"/>
                    </w:rPr>
                    <w:t>Nsrs</w:t>
                  </w:r>
                  <w:proofErr w:type="spellEnd"/>
                  <w:r>
                    <w:rPr>
                      <w:rFonts w:hint="eastAsia"/>
                      <w:sz w:val="16"/>
                      <w:szCs w:val="16"/>
                    </w:rPr>
                    <w:t>=1</w:t>
                  </w:r>
                </w:p>
              </w:tc>
              <w:tc>
                <w:tcPr>
                  <w:tcW w:w="1984" w:type="dxa"/>
                </w:tcPr>
                <w:p w:rsidR="00343974" w:rsidRDefault="00B30065">
                  <w:pPr>
                    <w:rPr>
                      <w:sz w:val="12"/>
                      <w:szCs w:val="12"/>
                    </w:rPr>
                  </w:pPr>
                  <w:r>
                    <w:rPr>
                      <w:rFonts w:hint="eastAsia"/>
                      <w:sz w:val="12"/>
                      <w:szCs w:val="12"/>
                    </w:rPr>
                    <w:t>2bit</w:t>
                  </w:r>
                  <w:r>
                    <w:rPr>
                      <w:sz w:val="12"/>
                      <w:szCs w:val="12"/>
                    </w:rPr>
                    <w:t>:</w:t>
                  </w:r>
                </w:p>
                <w:p w:rsidR="00343974" w:rsidRDefault="00B30065">
                  <w:pPr>
                    <w:rPr>
                      <w:sz w:val="12"/>
                      <w:szCs w:val="12"/>
                    </w:rPr>
                  </w:pPr>
                  <w:r>
                    <w:rPr>
                      <w:sz w:val="12"/>
                      <w:szCs w:val="12"/>
                    </w:rPr>
                    <w:t>2</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1</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MTRP</w:t>
                  </w:r>
                  <w:r>
                    <w:rPr>
                      <w:sz w:val="12"/>
                      <w:szCs w:val="12"/>
                    </w:rPr>
                    <w:t xml:space="preserve"> </w:t>
                  </w:r>
                </w:p>
              </w:tc>
              <w:tc>
                <w:tcPr>
                  <w:tcW w:w="1134" w:type="dxa"/>
                </w:tcPr>
                <w:p w:rsidR="00343974" w:rsidRDefault="00B30065">
                  <w:pPr>
                    <w:rPr>
                      <w:sz w:val="12"/>
                      <w:szCs w:val="12"/>
                    </w:rPr>
                  </w:pPr>
                  <w:r>
                    <w:rPr>
                      <w:sz w:val="12"/>
                      <w:szCs w:val="12"/>
                    </w:rPr>
                    <w:t>1+1=</w:t>
                  </w:r>
                  <w:r>
                    <w:rPr>
                      <w:rFonts w:hint="eastAsia"/>
                      <w:sz w:val="12"/>
                      <w:szCs w:val="12"/>
                    </w:rPr>
                    <w:t>2bit</w:t>
                  </w:r>
                  <w:r>
                    <w:rPr>
                      <w:sz w:val="12"/>
                      <w:szCs w:val="12"/>
                    </w:rPr>
                    <w:t>*:</w:t>
                  </w:r>
                </w:p>
                <w:p w:rsidR="00343974" w:rsidRDefault="00B30065">
                  <w:pPr>
                    <w:rPr>
                      <w:sz w:val="12"/>
                      <w:szCs w:val="12"/>
                    </w:rPr>
                  </w:pPr>
                  <w:r>
                    <w:rPr>
                      <w:rFonts w:hint="eastAsia"/>
                      <w:sz w:val="12"/>
                      <w:szCs w:val="12"/>
                    </w:rPr>
                    <w:t>for STRP</w:t>
                  </w:r>
                  <w:r>
                    <w:rPr>
                      <w:sz w:val="12"/>
                      <w:szCs w:val="12"/>
                    </w:rPr>
                    <w:t xml:space="preserve">/MTRP </w:t>
                  </w:r>
                </w:p>
              </w:tc>
              <w:tc>
                <w:tcPr>
                  <w:tcW w:w="1134" w:type="dxa"/>
                </w:tcPr>
                <w:p w:rsidR="00343974" w:rsidRDefault="00343974">
                  <w:pPr>
                    <w:rPr>
                      <w:sz w:val="12"/>
                      <w:szCs w:val="12"/>
                    </w:rPr>
                  </w:pPr>
                </w:p>
              </w:tc>
            </w:tr>
            <w:tr w:rsidR="00343974">
              <w:tc>
                <w:tcPr>
                  <w:tcW w:w="1555" w:type="dxa"/>
                </w:tcPr>
                <w:p w:rsidR="00343974" w:rsidRDefault="00B30065">
                  <w:pPr>
                    <w:rPr>
                      <w:sz w:val="16"/>
                      <w:szCs w:val="16"/>
                    </w:rPr>
                  </w:pPr>
                  <w:proofErr w:type="spellStart"/>
                  <w:r>
                    <w:rPr>
                      <w:rFonts w:hint="eastAsia"/>
                      <w:sz w:val="16"/>
                      <w:szCs w:val="16"/>
                    </w:rPr>
                    <w:t>Nsrs</w:t>
                  </w:r>
                  <w:proofErr w:type="spellEnd"/>
                  <w:r>
                    <w:rPr>
                      <w:rFonts w:hint="eastAsia"/>
                      <w:sz w:val="16"/>
                      <w:szCs w:val="16"/>
                    </w:rPr>
                    <w:t>=</w:t>
                  </w:r>
                  <w:r>
                    <w:rPr>
                      <w:sz w:val="16"/>
                      <w:szCs w:val="16"/>
                    </w:rPr>
                    <w:t>2</w:t>
                  </w:r>
                </w:p>
              </w:tc>
              <w:tc>
                <w:tcPr>
                  <w:tcW w:w="1984" w:type="dxa"/>
                </w:tcPr>
                <w:p w:rsidR="00343974" w:rsidRDefault="00B30065">
                  <w:pPr>
                    <w:rPr>
                      <w:sz w:val="12"/>
                      <w:szCs w:val="12"/>
                    </w:rPr>
                  </w:pPr>
                  <w:r>
                    <w:rPr>
                      <w:sz w:val="12"/>
                      <w:szCs w:val="12"/>
                    </w:rPr>
                    <w:t>3</w:t>
                  </w:r>
                  <w:r>
                    <w:rPr>
                      <w:rFonts w:hint="eastAsia"/>
                      <w:sz w:val="12"/>
                      <w:szCs w:val="12"/>
                    </w:rPr>
                    <w:t>bit</w:t>
                  </w:r>
                  <w:r>
                    <w:rPr>
                      <w:sz w:val="12"/>
                      <w:szCs w:val="12"/>
                    </w:rPr>
                    <w:t>:</w:t>
                  </w:r>
                </w:p>
                <w:p w:rsidR="00343974" w:rsidRDefault="00B30065">
                  <w:pPr>
                    <w:rPr>
                      <w:sz w:val="12"/>
                      <w:szCs w:val="12"/>
                    </w:rPr>
                  </w:pPr>
                  <w:r>
                    <w:rPr>
                      <w:sz w:val="12"/>
                      <w:szCs w:val="12"/>
                    </w:rPr>
                    <w:t>4</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 xml:space="preserve">4 </w:t>
                  </w:r>
                  <w:proofErr w:type="spellStart"/>
                  <w:r>
                    <w:rPr>
                      <w:rFonts w:hint="eastAsia"/>
                      <w:sz w:val="12"/>
                      <w:szCs w:val="12"/>
                    </w:rPr>
                    <w:t>codepoints</w:t>
                  </w:r>
                  <w:proofErr w:type="spellEnd"/>
                  <w:r>
                    <w:rPr>
                      <w:rFonts w:hint="eastAsia"/>
                      <w:sz w:val="12"/>
                      <w:szCs w:val="12"/>
                    </w:rPr>
                    <w:t xml:space="preserve"> for MTRP</w:t>
                  </w:r>
                  <w:r>
                    <w:rPr>
                      <w:sz w:val="12"/>
                      <w:szCs w:val="12"/>
                    </w:rPr>
                    <w:t xml:space="preserve"> </w:t>
                  </w:r>
                </w:p>
              </w:tc>
              <w:tc>
                <w:tcPr>
                  <w:tcW w:w="1134" w:type="dxa"/>
                </w:tcPr>
                <w:p w:rsidR="00343974" w:rsidRDefault="00B30065">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rsidR="00343974" w:rsidRDefault="00343974">
                  <w:pPr>
                    <w:rPr>
                      <w:sz w:val="12"/>
                      <w:szCs w:val="12"/>
                    </w:rPr>
                  </w:pPr>
                </w:p>
              </w:tc>
            </w:tr>
            <w:tr w:rsidR="00343974">
              <w:tc>
                <w:tcPr>
                  <w:tcW w:w="1555" w:type="dxa"/>
                </w:tcPr>
                <w:p w:rsidR="00343974" w:rsidRDefault="00B30065">
                  <w:pPr>
                    <w:rPr>
                      <w:sz w:val="16"/>
                      <w:szCs w:val="16"/>
                    </w:rPr>
                  </w:pPr>
                  <w:proofErr w:type="spellStart"/>
                  <w:r>
                    <w:rPr>
                      <w:rFonts w:hint="eastAsia"/>
                      <w:sz w:val="16"/>
                      <w:szCs w:val="16"/>
                    </w:rPr>
                    <w:t>Nsrs</w:t>
                  </w:r>
                  <w:proofErr w:type="spellEnd"/>
                  <w:r>
                    <w:rPr>
                      <w:rFonts w:hint="eastAsia"/>
                      <w:sz w:val="16"/>
                      <w:szCs w:val="16"/>
                    </w:rPr>
                    <w:t>=</w:t>
                  </w:r>
                  <w:r>
                    <w:rPr>
                      <w:sz w:val="16"/>
                      <w:szCs w:val="16"/>
                    </w:rPr>
                    <w:t>3</w:t>
                  </w:r>
                </w:p>
              </w:tc>
              <w:tc>
                <w:tcPr>
                  <w:tcW w:w="1984" w:type="dxa"/>
                </w:tcPr>
                <w:p w:rsidR="00343974" w:rsidRDefault="00B30065">
                  <w:pPr>
                    <w:rPr>
                      <w:sz w:val="12"/>
                      <w:szCs w:val="12"/>
                    </w:rPr>
                  </w:pPr>
                  <w:r>
                    <w:rPr>
                      <w:sz w:val="12"/>
                      <w:szCs w:val="12"/>
                    </w:rPr>
                    <w:t>4</w:t>
                  </w:r>
                  <w:r>
                    <w:rPr>
                      <w:rFonts w:hint="eastAsia"/>
                      <w:sz w:val="12"/>
                      <w:szCs w:val="12"/>
                    </w:rPr>
                    <w:t>bit</w:t>
                  </w:r>
                  <w:r>
                    <w:rPr>
                      <w:sz w:val="12"/>
                      <w:szCs w:val="12"/>
                    </w:rPr>
                    <w:t>:</w:t>
                  </w:r>
                </w:p>
                <w:p w:rsidR="00343974" w:rsidRDefault="00B30065">
                  <w:pPr>
                    <w:rPr>
                      <w:sz w:val="12"/>
                      <w:szCs w:val="12"/>
                    </w:rPr>
                  </w:pPr>
                  <w:r>
                    <w:rPr>
                      <w:sz w:val="12"/>
                      <w:szCs w:val="12"/>
                    </w:rPr>
                    <w:t>6</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9</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MTRP</w:t>
                  </w:r>
                  <w:r>
                    <w:rPr>
                      <w:sz w:val="12"/>
                      <w:szCs w:val="12"/>
                    </w:rPr>
                    <w:t xml:space="preserve"> </w:t>
                  </w:r>
                </w:p>
              </w:tc>
              <w:tc>
                <w:tcPr>
                  <w:tcW w:w="1134" w:type="dxa"/>
                </w:tcPr>
                <w:p w:rsidR="00343974" w:rsidRDefault="00B30065">
                  <w:pPr>
                    <w:rPr>
                      <w:sz w:val="12"/>
                      <w:szCs w:val="12"/>
                    </w:rPr>
                  </w:pPr>
                  <w:r>
                    <w:rPr>
                      <w:rFonts w:hint="eastAsia"/>
                      <w:sz w:val="12"/>
                      <w:szCs w:val="12"/>
                    </w:rPr>
                    <w:t>2+2</w:t>
                  </w:r>
                  <w:r>
                    <w:rPr>
                      <w:sz w:val="12"/>
                      <w:szCs w:val="12"/>
                    </w:rPr>
                    <w:t>=4</w:t>
                  </w:r>
                  <w:r>
                    <w:rPr>
                      <w:rFonts w:hint="eastAsia"/>
                      <w:sz w:val="12"/>
                      <w:szCs w:val="12"/>
                    </w:rPr>
                    <w:t>bit</w:t>
                  </w:r>
                </w:p>
              </w:tc>
              <w:tc>
                <w:tcPr>
                  <w:tcW w:w="1134" w:type="dxa"/>
                </w:tcPr>
                <w:p w:rsidR="00343974" w:rsidRDefault="00343974">
                  <w:pPr>
                    <w:rPr>
                      <w:sz w:val="12"/>
                      <w:szCs w:val="12"/>
                    </w:rPr>
                  </w:pPr>
                </w:p>
              </w:tc>
            </w:tr>
            <w:tr w:rsidR="00343974">
              <w:tc>
                <w:tcPr>
                  <w:tcW w:w="1555" w:type="dxa"/>
                </w:tcPr>
                <w:p w:rsidR="00343974" w:rsidRDefault="00B30065">
                  <w:pPr>
                    <w:rPr>
                      <w:sz w:val="16"/>
                      <w:szCs w:val="16"/>
                    </w:rPr>
                  </w:pPr>
                  <w:proofErr w:type="spellStart"/>
                  <w:r>
                    <w:rPr>
                      <w:rFonts w:hint="eastAsia"/>
                      <w:sz w:val="16"/>
                      <w:szCs w:val="16"/>
                    </w:rPr>
                    <w:t>Nsrs</w:t>
                  </w:r>
                  <w:proofErr w:type="spellEnd"/>
                  <w:r>
                    <w:rPr>
                      <w:rFonts w:hint="eastAsia"/>
                      <w:sz w:val="16"/>
                      <w:szCs w:val="16"/>
                    </w:rPr>
                    <w:t>=</w:t>
                  </w:r>
                  <w:r>
                    <w:rPr>
                      <w:sz w:val="16"/>
                      <w:szCs w:val="16"/>
                    </w:rPr>
                    <w:t>4</w:t>
                  </w:r>
                </w:p>
              </w:tc>
              <w:tc>
                <w:tcPr>
                  <w:tcW w:w="1984" w:type="dxa"/>
                </w:tcPr>
                <w:p w:rsidR="00343974" w:rsidRDefault="00B30065">
                  <w:pPr>
                    <w:rPr>
                      <w:sz w:val="12"/>
                      <w:szCs w:val="12"/>
                    </w:rPr>
                  </w:pPr>
                  <w:r>
                    <w:rPr>
                      <w:sz w:val="12"/>
                      <w:szCs w:val="12"/>
                    </w:rPr>
                    <w:t>5</w:t>
                  </w:r>
                  <w:r>
                    <w:rPr>
                      <w:rFonts w:hint="eastAsia"/>
                      <w:sz w:val="12"/>
                      <w:szCs w:val="12"/>
                    </w:rPr>
                    <w:t>bit</w:t>
                  </w:r>
                  <w:r>
                    <w:rPr>
                      <w:sz w:val="12"/>
                      <w:szCs w:val="12"/>
                    </w:rPr>
                    <w:t>:</w:t>
                  </w:r>
                </w:p>
                <w:p w:rsidR="00343974" w:rsidRDefault="00B30065">
                  <w:pPr>
                    <w:rPr>
                      <w:sz w:val="12"/>
                      <w:szCs w:val="12"/>
                    </w:rPr>
                  </w:pPr>
                  <w:r>
                    <w:rPr>
                      <w:sz w:val="12"/>
                      <w:szCs w:val="12"/>
                    </w:rPr>
                    <w:t>8</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STRP</w:t>
                  </w:r>
                  <w:r>
                    <w:rPr>
                      <w:sz w:val="12"/>
                      <w:szCs w:val="12"/>
                    </w:rPr>
                    <w:t xml:space="preserve"> </w:t>
                  </w:r>
                </w:p>
                <w:p w:rsidR="00343974" w:rsidRDefault="00B30065">
                  <w:pPr>
                    <w:rPr>
                      <w:sz w:val="12"/>
                      <w:szCs w:val="12"/>
                    </w:rPr>
                  </w:pPr>
                  <w:r>
                    <w:rPr>
                      <w:sz w:val="12"/>
                      <w:szCs w:val="12"/>
                    </w:rPr>
                    <w:t>16</w:t>
                  </w:r>
                  <w:r>
                    <w:rPr>
                      <w:rFonts w:hint="eastAsia"/>
                      <w:sz w:val="12"/>
                      <w:szCs w:val="12"/>
                    </w:rPr>
                    <w:t xml:space="preserve"> </w:t>
                  </w:r>
                  <w:proofErr w:type="spellStart"/>
                  <w:r>
                    <w:rPr>
                      <w:rFonts w:hint="eastAsia"/>
                      <w:sz w:val="12"/>
                      <w:szCs w:val="12"/>
                    </w:rPr>
                    <w:t>codepoints</w:t>
                  </w:r>
                  <w:proofErr w:type="spellEnd"/>
                  <w:r>
                    <w:rPr>
                      <w:rFonts w:hint="eastAsia"/>
                      <w:sz w:val="12"/>
                      <w:szCs w:val="12"/>
                    </w:rPr>
                    <w:t xml:space="preserve"> for MTRP</w:t>
                  </w:r>
                  <w:r>
                    <w:rPr>
                      <w:sz w:val="12"/>
                      <w:szCs w:val="12"/>
                    </w:rPr>
                    <w:t xml:space="preserve"> </w:t>
                  </w:r>
                </w:p>
              </w:tc>
              <w:tc>
                <w:tcPr>
                  <w:tcW w:w="1134" w:type="dxa"/>
                </w:tcPr>
                <w:p w:rsidR="00343974" w:rsidRDefault="00B30065">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rsidR="00343974" w:rsidRDefault="00343974">
                  <w:pPr>
                    <w:rPr>
                      <w:sz w:val="12"/>
                      <w:szCs w:val="12"/>
                    </w:rPr>
                  </w:pPr>
                </w:p>
              </w:tc>
            </w:tr>
          </w:tbl>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lastRenderedPageBreak/>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343974" w:rsidRDefault="00B30065">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updated proposal.</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eastAsia="等线" w:hAnsi="Times New Roman" w:cs="Times New Roman"/>
                <w:color w:val="3B3838" w:themeColor="background2" w:themeShade="40"/>
                <w:sz w:val="18"/>
                <w:szCs w:val="18"/>
              </w:rPr>
              <w:t xml:space="preserve">The SRI should be discussed separately for codebook based and non-codebook based PUSCH.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eastAsia="等线"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Besides, we don’t support the working assumption in the first sub-bullet either.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 xml:space="preserve">suggest to </w:t>
            </w:r>
            <w:r>
              <w:rPr>
                <w:rFonts w:ascii="Times New Roman" w:eastAsia="宋体" w:hAnsi="Times New Roman" w:cs="Times New Roman"/>
                <w:b/>
                <w:color w:val="FF0000"/>
                <w:sz w:val="18"/>
                <w:szCs w:val="18"/>
              </w:rPr>
              <w:t>separately discuss CB and non-CB</w:t>
            </w:r>
            <w:r>
              <w:rPr>
                <w:rFonts w:ascii="Times New Roman" w:eastAsia="宋体" w:hAnsi="Times New Roman" w:cs="Times New Roman"/>
                <w:color w:val="3B3838" w:themeColor="background2" w:themeShade="40"/>
                <w:sz w:val="18"/>
                <w:szCs w:val="18"/>
              </w:rPr>
              <w:t xml:space="preserve">.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first reason</w:t>
            </w:r>
            <w:r>
              <w:rPr>
                <w:rFonts w:ascii="Times New Roman" w:eastAsia="宋体" w:hAnsi="Times New Roman" w:cs="Times New Roman"/>
                <w:color w:val="3B3838" w:themeColor="background2" w:themeShade="40"/>
                <w:sz w:val="18"/>
                <w:szCs w:val="18"/>
              </w:rPr>
              <w:t xml:space="preserve"> is the functionality of SRI between CB and non-CB is different. For non-CB, SRI indicates the number layers and </w:t>
            </w:r>
            <w:proofErr w:type="spellStart"/>
            <w:r>
              <w:rPr>
                <w:rFonts w:ascii="Times New Roman" w:eastAsia="宋体" w:hAnsi="Times New Roman" w:cs="Times New Roman"/>
                <w:color w:val="3B3838" w:themeColor="background2" w:themeShade="40"/>
                <w:sz w:val="18"/>
                <w:szCs w:val="18"/>
              </w:rPr>
              <w:t>precoder</w:t>
            </w:r>
            <w:proofErr w:type="spellEnd"/>
            <w:r>
              <w:rPr>
                <w:rFonts w:ascii="Times New Roman" w:eastAsia="宋体" w:hAnsi="Times New Roman" w:cs="Times New Roman"/>
                <w:color w:val="3B3838" w:themeColor="background2" w:themeShade="40"/>
                <w:sz w:val="18"/>
                <w:szCs w:val="18"/>
              </w:rPr>
              <w:t>, it seems like TPMI for CB.</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second reason</w:t>
            </w:r>
            <w:r>
              <w:rPr>
                <w:rFonts w:ascii="Times New Roman" w:eastAsia="宋体"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w:t>
            </w:r>
            <w:proofErr w:type="spellStart"/>
            <w:r>
              <w:rPr>
                <w:rFonts w:ascii="Times New Roman" w:eastAsia="宋体" w:hAnsi="Times New Roman" w:cs="Times New Roman"/>
                <w:color w:val="3B3838" w:themeColor="background2" w:themeShade="40"/>
                <w:sz w:val="18"/>
                <w:szCs w:val="18"/>
              </w:rPr>
              <w:t>maybe</w:t>
            </w:r>
            <w:proofErr w:type="spellEnd"/>
            <w:r>
              <w:rPr>
                <w:rFonts w:ascii="Times New Roman" w:eastAsia="宋体" w:hAnsi="Times New Roman" w:cs="Times New Roman"/>
                <w:color w:val="3B3838" w:themeColor="background2" w:themeShade="40"/>
                <w:sz w:val="18"/>
                <w:szCs w:val="18"/>
              </w:rPr>
              <w:t xml:space="preserve"> some reserved entries in SRI for non-CB.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w:t>
            </w:r>
            <w:r>
              <w:rPr>
                <w:rFonts w:ascii="Times New Roman" w:eastAsia="宋体" w:hAnsi="Times New Roman" w:cs="Times New Roman"/>
                <w:b/>
                <w:color w:val="3B3838" w:themeColor="background2" w:themeShade="40"/>
                <w:sz w:val="18"/>
                <w:szCs w:val="18"/>
              </w:rPr>
              <w:t>he third reason</w:t>
            </w:r>
            <w:r>
              <w:rPr>
                <w:rFonts w:ascii="Times New Roman" w:eastAsia="宋体" w:hAnsi="Times New Roman" w:cs="Times New Roman"/>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Proposal 3.3, for 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Likewise, for non-codebook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w:t>
            </w:r>
            <w:r>
              <w:rPr>
                <w:rFonts w:ascii="Times New Roman" w:eastAsia="宋体" w:hAnsi="Times New Roman" w:cs="Times New Roman" w:hint="eastAsia"/>
                <w:color w:val="FF0000"/>
                <w:sz w:val="18"/>
                <w:szCs w:val="18"/>
              </w:rPr>
              <w:t xml:space="preserve"> the rank can be indicated by 1</w:t>
            </w:r>
            <w:r>
              <w:rPr>
                <w:rFonts w:ascii="Times New Roman" w:eastAsia="宋体" w:hAnsi="Times New Roman" w:cs="Times New Roman" w:hint="eastAsia"/>
                <w:color w:val="FF0000"/>
                <w:sz w:val="18"/>
                <w:szCs w:val="18"/>
                <w:vertAlign w:val="superscript"/>
              </w:rPr>
              <w:t>st</w:t>
            </w:r>
            <w:r>
              <w:rPr>
                <w:rFonts w:ascii="Times New Roman" w:eastAsia="宋体" w:hAnsi="Times New Roman" w:cs="Times New Roman" w:hint="eastAsia"/>
                <w:color w:val="FF0000"/>
                <w:sz w:val="18"/>
                <w:szCs w:val="18"/>
              </w:rPr>
              <w:t xml:space="preserve"> SRI field</w:t>
            </w:r>
            <w:r>
              <w:rPr>
                <w:rFonts w:ascii="Times New Roman" w:eastAsia="宋体" w:hAnsi="Times New Roman" w:cs="Times New Roman" w:hint="eastAsia"/>
                <w:color w:val="3B3838" w:themeColor="background2" w:themeShade="40"/>
                <w:sz w:val="18"/>
                <w:szCs w:val="18"/>
              </w:rPr>
              <w:t xml:space="preserve">. Therefore, </w:t>
            </w:r>
            <w:r>
              <w:rPr>
                <w:rFonts w:ascii="Times New Roman" w:eastAsia="宋体" w:hAnsi="Times New Roman" w:cs="Times New Roman" w:hint="eastAsia"/>
                <w:color w:val="FF0000"/>
                <w:sz w:val="18"/>
                <w:szCs w:val="18"/>
              </w:rPr>
              <w:t>for non-codebook based scheme, it makes no sense to assume that two SRI fields are based on Rel-15/16 framework</w:t>
            </w:r>
            <w:r>
              <w:rPr>
                <w:rFonts w:ascii="Times New Roman" w:eastAsia="宋体" w:hAnsi="Times New Roman" w:cs="Times New Roman"/>
                <w:color w:val="FF0000"/>
                <w:sz w:val="18"/>
                <w:szCs w:val="18"/>
              </w:rPr>
              <w:t xml:space="preserve"> (the second SRI is different from Rel-15/16 because of no rank)</w:t>
            </w:r>
            <w:r>
              <w:rPr>
                <w:rFonts w:ascii="Times New Roman" w:eastAsia="宋体" w:hAnsi="Times New Roman" w:cs="Times New Roman" w:hint="eastAsia"/>
                <w:color w:val="3B3838" w:themeColor="background2" w:themeShade="40"/>
                <w:sz w:val="18"/>
                <w:szCs w:val="18"/>
              </w:rPr>
              <w:t xml:space="preserve">.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rsidR="00343974" w:rsidRDefault="00B30065">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Non-CB</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non-codebook based scheme, it makes no sense to assume that two SRI fields are based on Rel-15/16 framework as we elaborate </w:t>
            </w:r>
            <w:proofErr w:type="spellStart"/>
            <w:r>
              <w:rPr>
                <w:rFonts w:ascii="Times New Roman" w:eastAsia="宋体" w:hAnsi="Times New Roman" w:cs="Times New Roman" w:hint="eastAsia"/>
                <w:color w:val="3B3838" w:themeColor="background2" w:themeShade="40"/>
                <w:sz w:val="18"/>
                <w:szCs w:val="18"/>
              </w:rPr>
              <w:t>above,and</w:t>
            </w:r>
            <w:proofErr w:type="spellEnd"/>
            <w:r>
              <w:rPr>
                <w:rFonts w:ascii="Times New Roman" w:eastAsia="宋体" w:hAnsi="Times New Roman" w:cs="Times New Roman" w:hint="eastAsia"/>
                <w:color w:val="3B3838" w:themeColor="background2" w:themeShade="40"/>
                <w:sz w:val="18"/>
                <w:szCs w:val="18"/>
              </w:rPr>
              <w:t xml:space="preserv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color w:val="3B3838" w:themeColor="background2" w:themeShade="40"/>
                <w:sz w:val="18"/>
                <w:szCs w:val="18"/>
              </w:rPr>
              <w:t xml:space="preserve">In such case,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without additional DCI overhead at all</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the above elaboration, we suggest:</w:t>
            </w:r>
          </w:p>
          <w:p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343974" w:rsidRDefault="00B30065">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rsidR="00343974" w:rsidRDefault="00343974">
            <w:pPr>
              <w:adjustRightInd w:val="0"/>
              <w:snapToGrid w:val="0"/>
              <w:spacing w:before="60"/>
              <w:rPr>
                <w:rFonts w:ascii="Times New Roman" w:hAnsi="Times New Roman" w:cs="Times New Roman"/>
                <w:color w:val="FF0000"/>
                <w:sz w:val="18"/>
                <w:szCs w:val="18"/>
              </w:rPr>
            </w:pPr>
          </w:p>
          <w:p w:rsidR="00343974" w:rsidRDefault="00B30065">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CB</w:t>
            </w:r>
          </w:p>
          <w:p w:rsidR="00343974" w:rsidRDefault="00B30065">
            <w:p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F</w:t>
            </w:r>
            <w:r>
              <w:rPr>
                <w:rFonts w:ascii="Times New Roman" w:eastAsia="宋体"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宋体" w:hAnsi="Times New Roman" w:cs="Times New Roman"/>
                <w:color w:val="FF0000"/>
                <w:sz w:val="18"/>
                <w:szCs w:val="18"/>
              </w:rPr>
              <w:t xml:space="preserve">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example, one SRS resource in each set, then 0 bits are needed for two SRI fields. </w:t>
            </w:r>
            <w:r>
              <w:rPr>
                <w:rFonts w:ascii="Times New Roman" w:eastAsia="宋体" w:hAnsi="Times New Roman" w:cs="Times New Roman" w:hint="eastAsia"/>
                <w:sz w:val="18"/>
                <w:szCs w:val="18"/>
              </w:rPr>
              <w:t>The</w:t>
            </w:r>
            <w:r>
              <w:rPr>
                <w:rFonts w:ascii="Times New Roman" w:eastAsia="宋体" w:hAnsi="Times New Roman" w:cs="Times New Roman"/>
                <w:sz w:val="18"/>
                <w:szCs w:val="18"/>
              </w:rPr>
              <w:t xml:space="preserve"> second TPMI </w:t>
            </w:r>
            <w:r>
              <w:rPr>
                <w:rFonts w:ascii="Times New Roman" w:eastAsia="宋体" w:hAnsi="Times New Roman" w:cs="Times New Roman" w:hint="eastAsia"/>
                <w:sz w:val="18"/>
                <w:szCs w:val="18"/>
              </w:rPr>
              <w:t>entry</w:t>
            </w:r>
            <w:r>
              <w:rPr>
                <w:rFonts w:ascii="Times New Roman" w:eastAsia="宋体" w:hAnsi="Times New Roman" w:cs="Times New Roman"/>
                <w:sz w:val="18"/>
                <w:szCs w:val="18"/>
              </w:rPr>
              <w:t xml:space="preserve"> 30, or 31 is used to select SRS resource set. Therefore, there is no need to increase SRI bits at all.</w:t>
            </w:r>
          </w:p>
          <w:p w:rsidR="00343974" w:rsidRDefault="00B30065">
            <w:pPr>
              <w:adjustRightInd w:val="0"/>
              <w:snapToGrid w:val="0"/>
              <w:spacing w:before="60"/>
              <w:rPr>
                <w:rFonts w:ascii="Times New Roman" w:eastAsia="宋体" w:hAnsi="Times New Roman" w:cs="Times New Roman"/>
                <w:color w:val="FF0000"/>
                <w:sz w:val="18"/>
                <w:szCs w:val="18"/>
              </w:rPr>
            </w:pPr>
            <w:r>
              <w:rPr>
                <w:noProof/>
              </w:rPr>
              <w:lastRenderedPageBreak/>
              <w:drawing>
                <wp:inline distT="0" distB="0" distL="114300" distR="11430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0"/>
                          <a:stretch>
                            <a:fillRect/>
                          </a:stretch>
                        </pic:blipFill>
                        <pic:spPr>
                          <a:xfrm>
                            <a:off x="0" y="0"/>
                            <a:ext cx="4154805" cy="2555240"/>
                          </a:xfrm>
                          <a:prstGeom prst="rect">
                            <a:avLst/>
                          </a:prstGeom>
                        </pic:spPr>
                      </pic:pic>
                    </a:graphicData>
                  </a:graphic>
                </wp:inline>
              </w:drawing>
            </w:r>
            <w:r>
              <w:rPr>
                <w:rFonts w:ascii="Times New Roman" w:eastAsia="宋体" w:hAnsi="Times New Roman" w:cs="Times New Roman"/>
                <w:color w:val="FF0000"/>
                <w:sz w:val="18"/>
                <w:szCs w:val="18"/>
              </w:rPr>
              <w:t xml:space="preserve">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Thus, our proposed wording is</w:t>
            </w:r>
          </w:p>
          <w:p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rsidR="00343974" w:rsidRDefault="00B30065">
            <w:pPr>
              <w:adjustRightInd w:val="0"/>
              <w:snapToGrid w:val="0"/>
              <w:spacing w:before="60"/>
              <w:rPr>
                <w:rFonts w:ascii="Times New Roman" w:eastAsia="宋体"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宋体" w:hAnsi="Times New Roman" w:cs="Times New Roman"/>
                <w:color w:val="3B3838" w:themeColor="background2" w:themeShade="40"/>
                <w:sz w:val="18"/>
                <w:szCs w:val="18"/>
              </w:rPr>
              <w:t>. In addition, for the sub-bullets of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bullet, it is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rsidR="00343974" w:rsidRDefault="00B30065">
            <w:pPr>
              <w:pStyle w:val="afe"/>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rsidR="00343974" w:rsidRDefault="00B30065">
            <w:pPr>
              <w:pStyle w:val="afe"/>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rsidR="00343974" w:rsidRDefault="00343974">
            <w:pPr>
              <w:adjustRightInd w:val="0"/>
              <w:snapToGrid w:val="0"/>
              <w:spacing w:before="60"/>
              <w:rPr>
                <w:rFonts w:ascii="Times New Roman" w:hAnsi="Times New Roman" w:cs="Times New Roman"/>
                <w:color w:val="FF0000"/>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You mention that, with same rank restriction,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but there are several cases there is no reserved </w:t>
            </w:r>
            <w:proofErr w:type="spellStart"/>
            <w:r>
              <w:rPr>
                <w:rFonts w:ascii="Times New Roman" w:eastAsia="宋体" w:hAnsi="Times New Roman" w:cs="Times New Roman"/>
                <w:color w:val="3B3838" w:themeColor="background2" w:themeShade="40"/>
                <w:sz w:val="18"/>
                <w:szCs w:val="18"/>
              </w:rPr>
              <w:t>codepoint</w:t>
            </w:r>
            <w:proofErr w:type="spellEnd"/>
            <w:r>
              <w:rPr>
                <w:rFonts w:ascii="Times New Roman" w:eastAsia="宋体" w:hAnsi="Times New Roman" w:cs="Times New Roman"/>
                <w:color w:val="3B3838" w:themeColor="background2" w:themeShade="40"/>
                <w:sz w:val="18"/>
                <w:szCs w:val="18"/>
              </w:rPr>
              <w:t xml:space="preserve">. Anyway, it will be helpful to check payload size of your design. Thank you.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lastRenderedPageBreak/>
              <w:t>MediaTek</w:t>
            </w:r>
            <w:proofErr w:type="spellEnd"/>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share similar view with ZTE and Apple that CB and NCB can be separately discussed.</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the two proposals updated by ZTE.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CMCC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w:t>
            </w:r>
            <w:r>
              <w:rPr>
                <w:rFonts w:ascii="Times New Roman" w:eastAsia="宋体" w:hAnsi="Times New Roman" w:cs="Times New Roman"/>
                <w:color w:val="3B3838" w:themeColor="background2" w:themeShade="40"/>
                <w:sz w:val="18"/>
                <w:szCs w:val="18"/>
              </w:rPr>
              <w:t xml:space="preserve"> have a same option with ZTE and Apple. We could discuss CB and NCB separately since their different functionalities.</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are ok with the two updated proposals by ZTE.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prefer a clearer solution of two separate SRI fields.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separate discussion for CB and NCB, and copy-paste our updated Proposal 3.1 as below for legibility.</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rsidR="00343974" w:rsidRDefault="00B30065">
            <w:pPr>
              <w:numPr>
                <w:ilvl w:val="0"/>
                <w:numId w:val="54"/>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343974" w:rsidRDefault="00B30065">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343974" w:rsidRDefault="00B30065">
            <w:pPr>
              <w:adjustRightInd w:val="0"/>
              <w:snapToGrid w:val="0"/>
              <w:spacing w:before="60"/>
              <w:ind w:leftChars="200" w:left="42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rsidR="00343974" w:rsidRDefault="00B30065">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At least we see following requirements for the DCI indication for both CB-based and non-CB-based MTRP PUSCH repetitions:</w:t>
            </w:r>
          </w:p>
          <w:p w:rsidR="00343974" w:rsidRDefault="00B30065">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between STRP and MTRP operation</w:t>
            </w:r>
          </w:p>
          <w:p w:rsidR="00343974" w:rsidRDefault="00B30065">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the order of TRPs (SRIs)</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consensus on supporting the first requirement. For the second requirement, we can recall that it has been supported in Rel-16 MTRP PDSCH by configuring two TCI </w:t>
            </w:r>
            <w:proofErr w:type="spellStart"/>
            <w:r>
              <w:rPr>
                <w:rFonts w:ascii="Times New Roman" w:eastAsia="宋体" w:hAnsi="Times New Roman" w:cs="Times New Roman"/>
                <w:color w:val="3B3838" w:themeColor="background2" w:themeShade="40"/>
                <w:sz w:val="18"/>
                <w:szCs w:val="18"/>
              </w:rPr>
              <w:t>codepoint</w:t>
            </w:r>
            <w:proofErr w:type="spellEnd"/>
            <w:r>
              <w:rPr>
                <w:rFonts w:ascii="Times New Roman" w:eastAsia="宋体" w:hAnsi="Times New Roman" w:cs="Times New Roman"/>
                <w:color w:val="3B3838" w:themeColor="background2" w:themeShade="40"/>
                <w:sz w:val="18"/>
                <w:szCs w:val="18"/>
              </w:rPr>
              <w:t xml:space="preserve"> with swapping TCI state pairs. For UL, TRP ordering switching is also beneficial for scheduling flexibility. An example is given below:</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宋体" w:hAnsi="Times New Roman" w:cs="Times New Roman"/>
                <w:color w:val="3B3838" w:themeColor="background2" w:themeShade="40"/>
                <w:sz w:val="18"/>
                <w:szCs w:val="18"/>
              </w:rPr>
              <w:t xml:space="preserve"> shown in the following figure,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to receive certain PUSCH repetitions from UE1 and UE2. In a), RX beam1 of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has to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w:t>
            </w:r>
            <w:bookmarkStart w:id="49" w:name="_Hlk61378787"/>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w:t>
            </w:r>
            <w:bookmarkEnd w:id="49"/>
            <w:r>
              <w:rPr>
                <w:rFonts w:ascii="Times New Roman" w:eastAsia="宋体" w:hAnsi="Times New Roman" w:cs="Times New Roman"/>
                <w:color w:val="3B3838" w:themeColor="background2" w:themeShade="40"/>
                <w:sz w:val="18"/>
                <w:szCs w:val="18"/>
              </w:rPr>
              <w:t xml:space="preserve">cannot schedule a third UE with other Rx beams in any slots from n to n+3. If the scheduling </w:t>
            </w:r>
            <w:r>
              <w:rPr>
                <w:rFonts w:ascii="Times New Roman" w:eastAsia="宋体" w:hAnsi="Times New Roman" w:cs="Times New Roman"/>
                <w:color w:val="3B3838" w:themeColor="background2" w:themeShade="40"/>
                <w:sz w:val="18"/>
                <w:szCs w:val="18"/>
              </w:rPr>
              <w:lastRenderedPageBreak/>
              <w:t xml:space="preserve">DCI of UE2 dynamically indicates that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is the first TRP that the first PUSCH repetition targeting to,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is available to schedule other UEs at slot n+1 and n+3, which is shown in b).  </w:t>
            </w:r>
          </w:p>
          <w:p w:rsidR="00343974" w:rsidRDefault="00B30065">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3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5pt;height:69.7pt" o:ole="">
                  <v:imagedata r:id="rId11" o:title=""/>
                </v:shape>
                <o:OLEObject Type="Embed" ProgID="Visio.Drawing.15" ShapeID="_x0000_i1025" DrawAspect="Content" ObjectID="_1673348496" r:id="rId12"/>
              </w:object>
            </w:r>
          </w:p>
          <w:p w:rsidR="00343974" w:rsidRDefault="00B30065">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rsidR="00343974" w:rsidRDefault="00B30065">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290" w:dyaOrig="1245">
                <v:shape id="_x0000_i1026" type="#_x0000_t75" style="width:365pt;height:62.35pt" o:ole="">
                  <v:imagedata r:id="rId13" o:title=""/>
                </v:shape>
                <o:OLEObject Type="Embed" ProgID="Visio.Drawing.15" ShapeID="_x0000_i1026" DrawAspect="Content" ObjectID="_1673348497" r:id="rId14"/>
              </w:object>
            </w:r>
          </w:p>
          <w:p w:rsidR="00343974" w:rsidRDefault="00B30065">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rsidR="00343974" w:rsidRDefault="00343974">
            <w:pPr>
              <w:rPr>
                <w:rFonts w:ascii="Times New Roman" w:eastAsia="宋体" w:hAnsi="Times New Roman" w:cs="Times New Roman"/>
                <w:color w:val="3B3838" w:themeColor="background2" w:themeShade="40"/>
                <w:sz w:val="18"/>
                <w:szCs w:val="18"/>
              </w:rPr>
            </w:pPr>
            <w:bookmarkStart w:id="50" w:name="_Hlk61532569"/>
          </w:p>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SRI indication, we share similar view with LG. Therefore, we propose to modify LG’s proposal as: </w:t>
            </w:r>
            <w:bookmarkEnd w:id="50"/>
          </w:p>
          <w:p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rsidR="00343974" w:rsidRDefault="00B30065">
            <w:pPr>
              <w:pStyle w:val="afe"/>
              <w:numPr>
                <w:ilvl w:val="0"/>
                <w:numId w:val="52"/>
              </w:numPr>
              <w:rPr>
                <w:rFonts w:ascii="Times New Roman" w:hAnsi="Times New Roman" w:cs="Times New Roman"/>
                <w:sz w:val="18"/>
                <w:szCs w:val="18"/>
                <w:highlight w:val="cyan"/>
              </w:rPr>
            </w:pPr>
            <w:r>
              <w:rPr>
                <w:rFonts w:ascii="Times New Roman" w:eastAsia="等线" w:hAnsi="Times New Roman" w:cs="Times New Roman"/>
                <w:sz w:val="18"/>
                <w:szCs w:val="18"/>
                <w:highlight w:val="cyan"/>
              </w:rPr>
              <w:t>Support dynamic switching the order of two TRPs.</w:t>
            </w:r>
          </w:p>
          <w:p w:rsidR="00343974" w:rsidRDefault="00B30065">
            <w:pPr>
              <w:pStyle w:val="afe"/>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rsidR="00343974" w:rsidRDefault="00B30065">
            <w:pPr>
              <w:pStyle w:val="afe"/>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rsidR="00343974" w:rsidRDefault="00B30065">
            <w:pPr>
              <w:adjustRightInd w:val="0"/>
              <w:snapToGrid w:val="0"/>
              <w:spacing w:before="60"/>
              <w:rPr>
                <w:rFonts w:ascii="Times New Roman" w:eastAsia="等线"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 xml:space="preserve">Huawei, </w:t>
            </w:r>
            <w:proofErr w:type="spellStart"/>
            <w:r>
              <w:rPr>
                <w:rFonts w:ascii="Times New Roman" w:eastAsia="等线" w:hAnsi="Times New Roman" w:cs="Times New Roman" w:hint="eastAsia"/>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rsidR="00343974" w:rsidRDefault="00B30065">
            <w:pPr>
              <w:adjustRightInd w:val="0"/>
              <w:snapToGrid w:val="0"/>
              <w:spacing w:before="60"/>
              <w:ind w:leftChars="200" w:left="42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343974" w:rsidRDefault="00B30065">
            <w:pPr>
              <w:pStyle w:val="afe"/>
              <w:numPr>
                <w:ilvl w:val="0"/>
                <w:numId w:val="52"/>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fields (each field based on Rel-15/16 framework)</w:t>
            </w:r>
            <w:r>
              <w:rPr>
                <w:rFonts w:ascii="Times New Roman" w:hAnsi="Times New Roman" w:cs="Times New Roman"/>
                <w:sz w:val="18"/>
                <w:szCs w:val="18"/>
              </w:rPr>
              <w:t xml:space="preserve"> corresponding to two SRS resource sets are included in DCI formats 0_1/0_2.</w:t>
            </w:r>
          </w:p>
          <w:p w:rsidR="00343974" w:rsidRDefault="00B30065">
            <w:pPr>
              <w:pStyle w:val="afe"/>
              <w:numPr>
                <w:ilvl w:val="1"/>
                <w:numId w:val="52"/>
              </w:numPr>
              <w:ind w:leftChars="714" w:left="1859"/>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instead of the working assumption</w:t>
            </w:r>
            <w:r>
              <w:rPr>
                <w:rFonts w:ascii="Times New Roman" w:hAnsi="Times New Roman" w:cs="Times New Roman"/>
                <w:sz w:val="18"/>
                <w:szCs w:val="18"/>
              </w:rPr>
              <w:t xml:space="preserve"> </w:t>
            </w:r>
          </w:p>
          <w:p w:rsidR="00343974" w:rsidRDefault="00B30065">
            <w:pPr>
              <w:pStyle w:val="afe"/>
              <w:numPr>
                <w:ilvl w:val="0"/>
                <w:numId w:val="52"/>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rsidR="00343974" w:rsidRDefault="00B30065">
            <w:pPr>
              <w:adjustRightInd w:val="0"/>
              <w:snapToGrid w:val="0"/>
              <w:spacing w:before="60"/>
              <w:ind w:leftChars="300" w:left="630"/>
              <w:rPr>
                <w:rFonts w:ascii="Times New Roman" w:eastAsia="宋体"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rsidR="00343974" w:rsidRDefault="00343974">
            <w:pPr>
              <w:adjustRightInd w:val="0"/>
              <w:snapToGrid w:val="0"/>
              <w:spacing w:before="60"/>
              <w:rPr>
                <w:rFonts w:ascii="Times New Roman" w:eastAsia="等线" w:hAnsi="Times New Roman" w:cs="Times New Roman"/>
                <w:color w:val="3B3838" w:themeColor="background2" w:themeShade="40"/>
                <w:sz w:val="18"/>
                <w:szCs w:val="18"/>
              </w:rPr>
            </w:pP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宋体" w:hAnsi="Times New Roman" w:cs="Times New Roman"/>
                <w:color w:val="3B3838" w:themeColor="background2" w:themeShade="40"/>
                <w:sz w:val="18"/>
                <w:szCs w:val="18"/>
              </w:rPr>
              <w:t>e should thoroughly evaluate the DCI overhead and spec impact of solutions before down-selections.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Seems nothing going well here. Let me try to come-up with a plan for this. </w:t>
            </w:r>
          </w:p>
        </w:tc>
      </w:tr>
    </w:tbl>
    <w:p w:rsidR="00343974" w:rsidRDefault="00343974">
      <w:pPr>
        <w:rPr>
          <w:rFonts w:ascii="Times New Roman" w:hAnsi="Times New Roman" w:cs="Times New Roman"/>
          <w:sz w:val="18"/>
          <w:szCs w:val="18"/>
        </w:rPr>
      </w:pPr>
    </w:p>
    <w:p w:rsidR="00343974" w:rsidRDefault="00B30065">
      <w:pPr>
        <w:pStyle w:val="3"/>
        <w:numPr>
          <w:ilvl w:val="0"/>
          <w:numId w:val="0"/>
        </w:numPr>
        <w:ind w:left="1077" w:hanging="1077"/>
        <w:rPr>
          <w:color w:val="auto"/>
          <w:sz w:val="22"/>
          <w:szCs w:val="16"/>
          <w:u w:val="single"/>
        </w:rPr>
      </w:pPr>
      <w:r>
        <w:rPr>
          <w:color w:val="auto"/>
          <w:sz w:val="22"/>
          <w:szCs w:val="16"/>
          <w:u w:val="single"/>
        </w:rPr>
        <w:t>Proposal 3.2</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rsidR="00343974" w:rsidRDefault="00343974">
      <w:pPr>
        <w:rPr>
          <w:rFonts w:ascii="Times New Roman" w:eastAsia="Batang"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is restricted, then even when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w:t>
            </w:r>
            <w:proofErr w:type="spellStart"/>
            <w:r>
              <w:rPr>
                <w:rFonts w:ascii="Times New Roman" w:hAnsi="Times New Roman" w:cs="Times New Roman"/>
                <w:color w:val="3B3838" w:themeColor="background2" w:themeShade="40"/>
                <w:sz w:val="18"/>
                <w:szCs w:val="18"/>
              </w:rPr>
              <w:t>eMBB</w:t>
            </w:r>
            <w:proofErr w:type="spellEnd"/>
            <w:r>
              <w:rPr>
                <w:rFonts w:ascii="Times New Roman" w:hAnsi="Times New Roman" w:cs="Times New Roman"/>
                <w:color w:val="3B3838" w:themeColor="background2" w:themeShade="40"/>
                <w:sz w:val="18"/>
                <w:szCs w:val="18"/>
              </w:rPr>
              <w:t xml:space="preserve">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proofErr w:type="spellStart"/>
            <w:r>
              <w:rPr>
                <w:rFonts w:ascii="Times New Roman" w:eastAsia="Malgun Gothic"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  We do not see the need to restrict the rank for repetition Type B.</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4 for PUSCH repetitions (both </w:t>
            </w:r>
            <w:proofErr w:type="spellStart"/>
            <w:r>
              <w:rPr>
                <w:rFonts w:ascii="Times New Roman" w:eastAsia="宋体" w:hAnsi="Times New Roman" w:cs="Times New Roman" w:hint="eastAsia"/>
                <w:color w:val="3B3838" w:themeColor="background2" w:themeShade="40"/>
                <w:sz w:val="18"/>
                <w:szCs w:val="18"/>
              </w:rPr>
              <w:t>TypeA</w:t>
            </w:r>
            <w:proofErr w:type="spellEnd"/>
            <w:r>
              <w:rPr>
                <w:rFonts w:ascii="Times New Roman" w:eastAsia="宋体" w:hAnsi="Times New Roman" w:cs="Times New Roman" w:hint="eastAsia"/>
                <w:color w:val="3B3838" w:themeColor="background2" w:themeShade="40"/>
                <w:sz w:val="18"/>
                <w:szCs w:val="18"/>
              </w:rPr>
              <w:t xml:space="preserve"> w/o DG and </w:t>
            </w:r>
            <w:proofErr w:type="spellStart"/>
            <w:r>
              <w:rPr>
                <w:rFonts w:ascii="Times New Roman" w:eastAsia="宋体" w:hAnsi="Times New Roman" w:cs="Times New Roman" w:hint="eastAsia"/>
                <w:color w:val="3B3838" w:themeColor="background2" w:themeShade="40"/>
                <w:sz w:val="18"/>
                <w:szCs w:val="18"/>
              </w:rPr>
              <w:t>TypeB</w:t>
            </w:r>
            <w:proofErr w:type="spellEnd"/>
            <w:r>
              <w:rPr>
                <w:rFonts w:ascii="Times New Roman" w:eastAsia="宋体" w:hAnsi="Times New Roman" w:cs="Times New Roman" w:hint="eastAsia"/>
                <w:color w:val="3B3838" w:themeColor="background2" w:themeShade="40"/>
                <w:sz w:val="18"/>
                <w:szCs w:val="18"/>
              </w:rPr>
              <w:t xml:space="preserve">). For Rel-17 </w:t>
            </w:r>
            <w:proofErr w:type="spellStart"/>
            <w:r>
              <w:rPr>
                <w:rFonts w:ascii="Times New Roman" w:eastAsia="宋体" w:hAnsi="Times New Roman" w:cs="Times New Roman" w:hint="eastAsia"/>
                <w:color w:val="3B3838" w:themeColor="background2" w:themeShade="40"/>
                <w:sz w:val="18"/>
                <w:szCs w:val="18"/>
              </w:rPr>
              <w:t>FeMIMO</w:t>
            </w:r>
            <w:proofErr w:type="spellEnd"/>
            <w:r>
              <w:rPr>
                <w:rFonts w:ascii="Times New Roman" w:eastAsia="宋体" w:hAnsi="Times New Roman" w:cs="Times New Roman" w:hint="eastAsia"/>
                <w:color w:val="3B3838" w:themeColor="background2" w:themeShade="40"/>
                <w:sz w:val="18"/>
                <w:szCs w:val="18"/>
              </w:rPr>
              <w:t xml:space="preserve">,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w:t>
            </w:r>
            <w:proofErr w:type="spellStart"/>
            <w:r>
              <w:rPr>
                <w:rFonts w:ascii="Times New Roman" w:eastAsia="宋体" w:hAnsi="Times New Roman" w:cs="Times New Roman" w:hint="eastAsia"/>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 2 for both codebook and non-codebook based scheme.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rsidR="00343974" w:rsidRDefault="00B30065">
            <w:pPr>
              <w:rPr>
                <w:rFonts w:ascii="Times New Roman" w:eastAsia="宋体"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PUSCH repetition schemes, in both codebook and non-codebook based PUSCH,</w:t>
            </w:r>
            <w:r>
              <w:rPr>
                <w:rFonts w:ascii="Arial" w:eastAsia="宋体" w:hAnsi="Arial"/>
                <w:sz w:val="18"/>
                <w:szCs w:val="18"/>
              </w:rPr>
              <w:t xml:space="preserve"> </w:t>
            </w:r>
            <w:r>
              <w:rPr>
                <w:rFonts w:ascii="Arial" w:eastAsia="宋体" w:hAnsi="Arial"/>
                <w:color w:val="FF0000"/>
                <w:sz w:val="18"/>
                <w:szCs w:val="18"/>
              </w:rPr>
              <w:t>the transmission rank between two SRS resource sets should be same.</w:t>
            </w:r>
            <w:r>
              <w:rPr>
                <w:rFonts w:ascii="Arial" w:eastAsia="Batang" w:hAnsi="Arial"/>
                <w:strike/>
                <w:sz w:val="18"/>
                <w:szCs w:val="18"/>
              </w:rPr>
              <w:t xml:space="preserve"> </w:t>
            </w:r>
            <w:proofErr w:type="spellStart"/>
            <w:r>
              <w:rPr>
                <w:rFonts w:ascii="Arial" w:hAnsi="Arial"/>
                <w:i/>
                <w:iCs/>
                <w:strike/>
                <w:sz w:val="18"/>
                <w:szCs w:val="18"/>
              </w:rPr>
              <w:t>maxRank</w:t>
            </w:r>
            <w:proofErr w:type="spellEnd"/>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with Vivo, The restriction is for multi-TRP transmission only.</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r>
              <w:rPr>
                <w:rFonts w:ascii="Times New Roman" w:eastAsia="宋体" w:hAnsi="Times New Roman" w:cs="Times New Roman" w:hint="eastAsia"/>
                <w:color w:val="3B3838" w:themeColor="background2" w:themeShade="40"/>
                <w:sz w:val="18"/>
                <w:szCs w:val="18"/>
              </w:rPr>
              <w:t xml:space="preserve"> </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rsidR="00343974" w:rsidRDefault="00343974">
      <w:pPr>
        <w:rPr>
          <w:rFonts w:ascii="Times New Roman" w:eastAsia="Batang" w:hAnsi="Times New Roman" w:cs="Times New Roman"/>
          <w:b/>
          <w:bCs/>
          <w:sz w:val="18"/>
          <w:szCs w:val="18"/>
        </w:rPr>
      </w:pPr>
    </w:p>
    <w:p w:rsidR="00343974" w:rsidRDefault="00343974">
      <w:pPr>
        <w:rPr>
          <w:rFonts w:ascii="Times New Roman" w:hAnsi="Times New Roman" w:cs="Times New Roman"/>
          <w:b/>
          <w:bCs/>
          <w:sz w:val="18"/>
          <w:szCs w:val="18"/>
          <w:highlight w:val="yellow"/>
        </w:rPr>
      </w:pPr>
    </w:p>
    <w:p w:rsidR="00343974" w:rsidRDefault="00B30065">
      <w:pPr>
        <w:pStyle w:val="3"/>
        <w:numPr>
          <w:ilvl w:val="0"/>
          <w:numId w:val="0"/>
        </w:numPr>
        <w:ind w:left="1077" w:hanging="1077"/>
        <w:rPr>
          <w:color w:val="auto"/>
          <w:sz w:val="22"/>
          <w:szCs w:val="16"/>
          <w:u w:val="single"/>
        </w:rPr>
      </w:pPr>
      <w:r>
        <w:rPr>
          <w:color w:val="auto"/>
          <w:sz w:val="22"/>
          <w:szCs w:val="16"/>
          <w:u w:val="single"/>
        </w:rPr>
        <w:t>Proposal 3.3</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rsidR="00343974" w:rsidRDefault="00B30065">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Suggest to clarify that the number of layers for each repetition is determined from the first field.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As for TPMI field, </w:t>
            </w:r>
            <w:r>
              <w:rPr>
                <w:rFonts w:ascii="Times New Roman" w:eastAsia="等线" w:hAnsi="Times New Roman" w:cs="Times New Roman"/>
                <w:color w:val="3B3838" w:themeColor="background2" w:themeShade="40"/>
                <w:sz w:val="18"/>
                <w:szCs w:val="18"/>
              </w:rPr>
              <w:t xml:space="preserve">as pointed out by QC </w:t>
            </w:r>
            <w:r>
              <w:rPr>
                <w:rFonts w:ascii="Times New Roman" w:eastAsia="等线" w:hAnsi="Times New Roman" w:cs="Times New Roman" w:hint="eastAsia"/>
                <w:color w:val="3B3838" w:themeColor="background2" w:themeShade="40"/>
                <w:sz w:val="18"/>
                <w:szCs w:val="18"/>
              </w:rPr>
              <w:t>that the second TPMI field just indicate the TPMI</w:t>
            </w:r>
            <w:r>
              <w:rPr>
                <w:rFonts w:ascii="Times New Roman" w:eastAsia="等线"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we have concerns on DCI size as well, our proposal is to re-visit the </w:t>
            </w:r>
            <w:proofErr w:type="spellStart"/>
            <w:r>
              <w:rPr>
                <w:rFonts w:ascii="Times New Roman" w:eastAsia="宋体" w:hAnsi="Times New Roman" w:cs="Times New Roman"/>
                <w:color w:val="3B3838" w:themeColor="background2" w:themeShade="40"/>
                <w:sz w:val="18"/>
                <w:szCs w:val="18"/>
              </w:rPr>
              <w:t>precoder</w:t>
            </w:r>
            <w:proofErr w:type="spellEnd"/>
            <w:r>
              <w:rPr>
                <w:rFonts w:ascii="Times New Roman" w:eastAsia="宋体" w:hAnsi="Times New Roman" w:cs="Times New Roman"/>
                <w:color w:val="3B3838" w:themeColor="background2" w:themeShade="40"/>
                <w:sz w:val="18"/>
                <w:szCs w:val="18"/>
              </w:rPr>
              <w:t xml:space="preserve"> and layer information tables (PINL). Even some TPMIs provide minimum benefit for example, when the number of coherent ports is equal to the number of layers – these can be reduced.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So we suggest the following modification:</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rsidR="00343974" w:rsidRDefault="00B30065">
            <w:pPr>
              <w:pStyle w:val="afe"/>
              <w:numPr>
                <w:ilvl w:val="0"/>
                <w:numId w:val="50"/>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rsidR="00343974" w:rsidRDefault="00B30065">
            <w:pPr>
              <w:pStyle w:val="afe"/>
              <w:numPr>
                <w:ilvl w:val="1"/>
                <w:numId w:val="50"/>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rsidR="00343974" w:rsidRDefault="00B30065">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rsidR="00343974" w:rsidRDefault="00B30065">
            <w:pPr>
              <w:pStyle w:val="afe"/>
              <w:numPr>
                <w:ilvl w:val="0"/>
                <w:numId w:val="50"/>
              </w:numPr>
              <w:rPr>
                <w:rFonts w:ascii="Arial" w:hAnsi="Arial"/>
                <w:sz w:val="18"/>
                <w:szCs w:val="18"/>
              </w:rPr>
            </w:pPr>
            <w:r>
              <w:rPr>
                <w:rFonts w:ascii="Arial" w:hAnsi="Arial"/>
                <w:sz w:val="18"/>
                <w:szCs w:val="18"/>
              </w:rPr>
              <w:t>The first TPMI field uses the Rel-15/16 TPMI field design</w:t>
            </w:r>
            <w:r>
              <w:rPr>
                <w:rFonts w:ascii="Arial" w:eastAsia="宋体" w:hAnsi="Arial"/>
                <w:sz w:val="18"/>
                <w:szCs w:val="18"/>
              </w:rPr>
              <w:t xml:space="preserve"> </w:t>
            </w:r>
            <w:r>
              <w:rPr>
                <w:rFonts w:ascii="Arial" w:eastAsia="宋体"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rsidR="00343974" w:rsidRDefault="00B30065">
            <w:pPr>
              <w:pStyle w:val="afe"/>
              <w:numPr>
                <w:ilvl w:val="0"/>
                <w:numId w:val="50"/>
              </w:numPr>
              <w:rPr>
                <w:rFonts w:ascii="Arial" w:hAnsi="Arial"/>
                <w:sz w:val="18"/>
                <w:szCs w:val="18"/>
              </w:rPr>
            </w:pPr>
            <w:r>
              <w:rPr>
                <w:rFonts w:ascii="Arial" w:hAnsi="Arial"/>
                <w:sz w:val="18"/>
                <w:szCs w:val="18"/>
              </w:rPr>
              <w:t xml:space="preserve">The second TPMI field only indicates the second TPMI index. </w:t>
            </w:r>
          </w:p>
          <w:p w:rsidR="00343974" w:rsidRDefault="00B30065">
            <w:pPr>
              <w:pStyle w:val="afe"/>
              <w:numPr>
                <w:ilvl w:val="1"/>
                <w:numId w:val="50"/>
              </w:numPr>
              <w:rPr>
                <w:rFonts w:ascii="Times New Roman" w:eastAsia="宋体"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Fraunhofer</w:t>
            </w:r>
            <w:proofErr w:type="spellEnd"/>
            <w:r>
              <w:rPr>
                <w:rFonts w:ascii="Times New Roman" w:eastAsia="宋体" w:hAnsi="Times New Roman" w:cs="Times New Roman"/>
                <w:color w:val="3B3838" w:themeColor="background2" w:themeShade="40"/>
                <w:sz w:val="18"/>
                <w:szCs w:val="18"/>
              </w:rPr>
              <w:t xml:space="preserve"> IIS/HHI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use of a single </w:t>
            </w:r>
            <w:proofErr w:type="spellStart"/>
            <w:r>
              <w:rPr>
                <w:rFonts w:ascii="Times New Roman" w:eastAsia="宋体" w:hAnsi="Times New Roman" w:cs="Times New Roman"/>
                <w:color w:val="3B3838" w:themeColor="background2" w:themeShade="40"/>
                <w:sz w:val="18"/>
                <w:szCs w:val="18"/>
              </w:rPr>
              <w:t>codepoint</w:t>
            </w:r>
            <w:proofErr w:type="spellEnd"/>
            <w:r>
              <w:rPr>
                <w:rFonts w:ascii="Times New Roman" w:eastAsia="宋体" w:hAnsi="Times New Roman" w:cs="Times New Roman"/>
                <w:color w:val="3B3838" w:themeColor="background2" w:themeShade="40"/>
                <w:sz w:val="18"/>
                <w:szCs w:val="18"/>
              </w:rPr>
              <w:t xml:space="preserve"> of the TPMI field to indicate two TPMIs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343974" w:rsidRDefault="00B30065">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rsidR="00343974" w:rsidRDefault="00343974">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343974">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343974">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43974" w:rsidRDefault="00B30065">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lastRenderedPageBreak/>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Reserved</w:t>
                  </w:r>
                </w:p>
              </w:tc>
            </w:tr>
          </w:tbl>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rsidR="00343974" w:rsidRDefault="00B30065">
            <w:pPr>
              <w:adjustRightInd w:val="0"/>
              <w:snapToGrid w:val="0"/>
              <w:spacing w:before="60"/>
            </w:pPr>
            <w:r>
              <w:rPr>
                <w:noProof/>
              </w:rPr>
              <w:drawing>
                <wp:inline distT="0" distB="0" distL="114300" distR="114300">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0"/>
                          <a:stretch>
                            <a:fillRect/>
                          </a:stretch>
                        </pic:blipFill>
                        <pic:spPr>
                          <a:xfrm>
                            <a:off x="0" y="0"/>
                            <a:ext cx="4154805" cy="2555240"/>
                          </a:xfrm>
                          <a:prstGeom prst="rect">
                            <a:avLst/>
                          </a:prstGeom>
                        </pic:spPr>
                      </pic:pic>
                    </a:graphicData>
                  </a:graphic>
                </wp:inline>
              </w:drawing>
            </w:r>
          </w:p>
          <w:p w:rsidR="00343974" w:rsidRDefault="00B30065">
            <w:pPr>
              <w:numPr>
                <w:ilvl w:val="0"/>
                <w:numId w:val="57"/>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w:t>
            </w:r>
            <w:proofErr w:type="spellStart"/>
            <w:r>
              <w:rPr>
                <w:rFonts w:ascii="Times New Roman" w:hAnsi="Times New Roman" w:cs="Times New Roman" w:hint="eastAsia"/>
                <w:sz w:val="18"/>
                <w:szCs w:val="18"/>
              </w:rPr>
              <w:t>precoder</w:t>
            </w:r>
            <w:proofErr w:type="spellEnd"/>
            <w:r>
              <w:rPr>
                <w:rFonts w:ascii="Times New Roman" w:hAnsi="Times New Roman" w:cs="Times New Roman" w:hint="eastAsia"/>
                <w:sz w:val="18"/>
                <w:szCs w:val="18"/>
              </w:rPr>
              <w:t xml:space="preserve">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 in future.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lastRenderedPageBreak/>
              <w:t>Therefore, we believe that RAN1 should support to used two separate TPMI/SRI fields for such above benefits.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rsidR="00343974" w:rsidRDefault="00B30065">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w:t>
            </w:r>
            <w:proofErr w:type="spellStart"/>
            <w:r>
              <w:rPr>
                <w:rFonts w:ascii="Times New Roman" w:eastAsia="宋体" w:hAnsi="Times New Roman" w:cs="Times New Roman"/>
                <w:color w:val="3B3838" w:themeColor="background2" w:themeShade="40"/>
                <w:sz w:val="18"/>
                <w:szCs w:val="18"/>
              </w:rPr>
              <w:t>nonCoherent</w:t>
            </w:r>
            <w:proofErr w:type="spellEnd"/>
            <w:r>
              <w:rPr>
                <w:rFonts w:ascii="Times New Roman" w:eastAsia="宋体" w:hAnsi="Times New Roman" w:cs="Times New Roman"/>
                <w:color w:val="3B3838" w:themeColor="background2" w:themeShade="40"/>
                <w:sz w:val="18"/>
                <w:szCs w:val="18"/>
              </w:rPr>
              <w:t xml:space="preserve"> 2 </w:t>
            </w:r>
            <w:proofErr w:type="spellStart"/>
            <w:r>
              <w:rPr>
                <w:rFonts w:ascii="Times New Roman" w:eastAsia="宋体" w:hAnsi="Times New Roman" w:cs="Times New Roman"/>
                <w:color w:val="3B3838" w:themeColor="background2" w:themeShade="40"/>
                <w:sz w:val="18"/>
                <w:szCs w:val="18"/>
              </w:rPr>
              <w:t>Tx</w:t>
            </w:r>
            <w:proofErr w:type="spellEnd"/>
            <w:r>
              <w:rPr>
                <w:rFonts w:ascii="Times New Roman" w:eastAsia="宋体" w:hAnsi="Times New Roman" w:cs="Times New Roman"/>
                <w:color w:val="3B3838" w:themeColor="background2" w:themeShade="40"/>
                <w:sz w:val="18"/>
                <w:szCs w:val="18"/>
              </w:rPr>
              <w:t xml:space="preserve"> codebook, there is no reserved </w:t>
            </w:r>
            <w:proofErr w:type="spellStart"/>
            <w:r>
              <w:rPr>
                <w:rFonts w:ascii="Times New Roman" w:eastAsia="宋体" w:hAnsi="Times New Roman" w:cs="Times New Roman"/>
                <w:color w:val="3B3838" w:themeColor="background2" w:themeShade="40"/>
                <w:sz w:val="18"/>
                <w:szCs w:val="18"/>
              </w:rPr>
              <w:t>codepoint</w:t>
            </w:r>
            <w:proofErr w:type="spellEnd"/>
            <w:r>
              <w:rPr>
                <w:rFonts w:ascii="Times New Roman" w:eastAsia="宋体" w:hAnsi="Times New Roman" w:cs="Times New Roman"/>
                <w:color w:val="3B3838" w:themeColor="background2" w:themeShade="40"/>
                <w:sz w:val="18"/>
                <w:szCs w:val="18"/>
              </w:rPr>
              <w:t xml:space="preserve"> to be used for dynamic switching.</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rsidR="00343974" w:rsidRDefault="00B30065">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p w:rsidR="00343974" w:rsidRDefault="00B30065">
            <w:pPr>
              <w:pStyle w:val="afe"/>
              <w:ind w:left="0"/>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 xml:space="preserve">Besides, for non-codebook based scheme, due to the </w:t>
            </w:r>
            <w:proofErr w:type="spellStart"/>
            <w:r>
              <w:rPr>
                <w:rFonts w:ascii="Times New Roman" w:eastAsia="宋体" w:hAnsi="Times New Roman" w:cs="Times New Roman" w:hint="eastAsia"/>
                <w:color w:val="3B3838" w:themeColor="background2" w:themeShade="40"/>
                <w:sz w:val="18"/>
                <w:szCs w:val="18"/>
              </w:rPr>
              <w:t>precoder</w:t>
            </w:r>
            <w:proofErr w:type="spellEnd"/>
            <w:r>
              <w:rPr>
                <w:rFonts w:ascii="Times New Roman" w:eastAsia="宋体" w:hAnsi="Times New Roman" w:cs="Times New Roman" w:hint="eastAsia"/>
                <w:color w:val="3B3838" w:themeColor="background2" w:themeShade="40"/>
                <w:sz w:val="18"/>
                <w:szCs w:val="18"/>
              </w:rPr>
              <w:t xml:space="preserve"> and rank are indicated by SRI field only, it is natural to use the same framework for two SRI fields in non-codebook based MTRP PUSCH scheme. More specifically, the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first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宋体"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宋体"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rsidR="00343974" w:rsidRDefault="00343974">
            <w:pPr>
              <w:rPr>
                <w:rFonts w:ascii="Times New Roman" w:hAnsi="Times New Roman" w:cs="Times New Roman"/>
                <w:b/>
                <w:bCs/>
                <w:sz w:val="18"/>
                <w:szCs w:val="18"/>
                <w:highlight w:val="yellow"/>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rsidR="00343974" w:rsidRDefault="00B30065">
            <w:pPr>
              <w:pStyle w:val="afe"/>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 TPMI interpretation</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rsidR="00343974" w:rsidRDefault="00B30065">
            <w:pPr>
              <w:pStyle w:val="afe"/>
              <w:numPr>
                <w:ilvl w:val="0"/>
                <w:numId w:val="50"/>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proofErr w:type="spellStart"/>
            <w:ins w:id="68" w:author="Yushu Zhang" w:date="2021-01-26T23:17:00Z">
              <w:r>
                <w:rPr>
                  <w:rFonts w:ascii="Times New Roman" w:hAnsi="Times New Roman" w:cs="Times New Roman"/>
                  <w:color w:val="FF0000"/>
                  <w:sz w:val="18"/>
                  <w:szCs w:val="18"/>
                </w:rPr>
                <w:t>precoder</w:t>
              </w:r>
              <w:proofErr w:type="spellEnd"/>
              <w:r>
                <w:rPr>
                  <w:rFonts w:ascii="Times New Roman" w:hAnsi="Times New Roman" w:cs="Times New Roman"/>
                  <w:color w:val="FF0000"/>
                  <w:sz w:val="18"/>
                  <w:szCs w:val="18"/>
                </w:rPr>
                <w:t xml:space="preserve"> and number of layers</w:t>
              </w:r>
            </w:ins>
            <w:r>
              <w:rPr>
                <w:rFonts w:ascii="Times New Roman" w:hAnsi="Times New Roman" w:cs="Times New Roman"/>
                <w:color w:val="FF0000"/>
                <w:sz w:val="18"/>
                <w:szCs w:val="18"/>
              </w:rPr>
              <w:t xml:space="preserve"> field. </w:t>
            </w:r>
          </w:p>
          <w:p w:rsidR="00343974" w:rsidRDefault="00B30065">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as vivo, HW, joint indication of layer and 2 TPMIs should be considered, and further </w:t>
            </w:r>
            <w:r>
              <w:rPr>
                <w:rFonts w:ascii="Times New Roman" w:eastAsia="宋体" w:hAnsi="Times New Roman" w:cs="Times New Roman"/>
                <w:color w:val="3B3838" w:themeColor="background2" w:themeShade="40"/>
                <w:sz w:val="18"/>
                <w:szCs w:val="18"/>
              </w:rPr>
              <w:lastRenderedPageBreak/>
              <w:t>reduction of certain TPMIs that are not very beneficial can be eliminated (e.g. same number of layers and co-</w:t>
            </w:r>
            <w:proofErr w:type="spellStart"/>
            <w:r>
              <w:rPr>
                <w:rFonts w:ascii="Times New Roman" w:eastAsia="宋体" w:hAnsi="Times New Roman" w:cs="Times New Roman"/>
                <w:color w:val="3B3838" w:themeColor="background2" w:themeShade="40"/>
                <w:sz w:val="18"/>
                <w:szCs w:val="18"/>
              </w:rPr>
              <w:t>herent</w:t>
            </w:r>
            <w:proofErr w:type="spellEnd"/>
            <w:r>
              <w:rPr>
                <w:rFonts w:ascii="Times New Roman" w:eastAsia="宋体" w:hAnsi="Times New Roman" w:cs="Times New Roman"/>
                <w:color w:val="3B3838" w:themeColor="background2" w:themeShade="40"/>
                <w:sz w:val="18"/>
                <w:szCs w:val="18"/>
              </w:rPr>
              <w:t xml:space="preserve"> ports).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We wonder if your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w:t>
            </w:r>
            <w:proofErr w:type="spellStart"/>
            <w:r>
              <w:rPr>
                <w:rFonts w:ascii="Times New Roman" w:eastAsia="宋体" w:hAnsi="Times New Roman" w:cs="Times New Roman"/>
                <w:color w:val="3B3838" w:themeColor="background2" w:themeShade="40"/>
                <w:sz w:val="18"/>
                <w:szCs w:val="18"/>
              </w:rPr>
              <w:t>nonCoherent</w:t>
            </w:r>
            <w:proofErr w:type="spellEnd"/>
            <w:r>
              <w:rPr>
                <w:rFonts w:ascii="Times New Roman" w:eastAsia="宋体" w:hAnsi="Times New Roman" w:cs="Times New Roman"/>
                <w:color w:val="3B3838" w:themeColor="background2" w:themeShade="40"/>
                <w:sz w:val="18"/>
                <w:szCs w:val="18"/>
              </w:rPr>
              <w:t xml:space="preserve"> 2 </w:t>
            </w:r>
            <w:proofErr w:type="spellStart"/>
            <w:r>
              <w:rPr>
                <w:rFonts w:ascii="Times New Roman" w:eastAsia="宋体" w:hAnsi="Times New Roman" w:cs="Times New Roman"/>
                <w:color w:val="3B3838" w:themeColor="background2" w:themeShade="40"/>
                <w:sz w:val="18"/>
                <w:szCs w:val="18"/>
              </w:rPr>
              <w:t>Tx</w:t>
            </w:r>
            <w:proofErr w:type="spellEnd"/>
            <w:r>
              <w:rPr>
                <w:rFonts w:ascii="Times New Roman" w:eastAsia="宋体" w:hAnsi="Times New Roman" w:cs="Times New Roman"/>
                <w:color w:val="3B3838" w:themeColor="background2" w:themeShade="40"/>
                <w:sz w:val="18"/>
                <w:szCs w:val="18"/>
              </w:rPr>
              <w:t xml:space="preserve"> codebook, there is no reserved </w:t>
            </w:r>
            <w:proofErr w:type="spellStart"/>
            <w:r>
              <w:rPr>
                <w:rFonts w:ascii="Times New Roman" w:eastAsia="宋体" w:hAnsi="Times New Roman" w:cs="Times New Roman"/>
                <w:color w:val="3B3838" w:themeColor="background2" w:themeShade="40"/>
                <w:sz w:val="18"/>
                <w:szCs w:val="18"/>
              </w:rPr>
              <w:t>codepoint</w:t>
            </w:r>
            <w:proofErr w:type="spellEnd"/>
            <w:r>
              <w:rPr>
                <w:rFonts w:ascii="Times New Roman" w:eastAsia="宋体" w:hAnsi="Times New Roman" w:cs="Times New Roman"/>
                <w:color w:val="3B3838" w:themeColor="background2" w:themeShade="40"/>
                <w:sz w:val="18"/>
                <w:szCs w:val="18"/>
              </w:rPr>
              <w:t xml:space="preserve"> to be used for dynamic switching.</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宋体" w:hAnsi="Times New Roman" w:cs="Times New Roman"/>
                <w:color w:val="FF0000"/>
                <w:sz w:val="18"/>
                <w:szCs w:val="18"/>
              </w:rPr>
              <w:t xml:space="preserve">SRI </w:t>
            </w:r>
            <w:r>
              <w:rPr>
                <w:rFonts w:ascii="Times New Roman" w:eastAsia="宋体" w:hAnsi="Times New Roman" w:cs="Times New Roman"/>
                <w:color w:val="3B3838" w:themeColor="background2" w:themeShade="40"/>
                <w:sz w:val="18"/>
                <w:szCs w:val="18"/>
              </w:rPr>
              <w:t>interpretation)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Lenovo&amp;MotM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Also, we have a same option with ZTE for NCB, and the proposal 3.3x from ZTE is ok for us.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codebook-based PUSCH, support FL’s proposal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ZTE provided a new (i.e., </w:t>
            </w:r>
            <w:proofErr w:type="spellStart"/>
            <w:r>
              <w:rPr>
                <w:rFonts w:ascii="Times New Roman" w:eastAsia="宋体" w:hAnsi="Times New Roman" w:cs="Times New Roman"/>
                <w:color w:val="3B3838" w:themeColor="background2" w:themeShade="40"/>
                <w:sz w:val="18"/>
                <w:szCs w:val="18"/>
              </w:rPr>
              <w:t>Propossal</w:t>
            </w:r>
            <w:proofErr w:type="spellEnd"/>
            <w:r>
              <w:rPr>
                <w:rFonts w:ascii="Times New Roman" w:eastAsia="宋体" w:hAnsi="Times New Roman" w:cs="Times New Roman"/>
                <w:color w:val="3B3838" w:themeColor="background2" w:themeShade="40"/>
                <w:sz w:val="18"/>
                <w:szCs w:val="18"/>
              </w:rPr>
              <w:t xml:space="preserve"> 3.X) for the optimization of non-codebook based PUSCH. It is beneficial from the technical perspective. Thus, we also support Proposal 3.3s proposed by ZTE. We also agree with NEC’s correction.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 in principle and also fine with the update by Apple.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w:t>
            </w:r>
            <w:r>
              <w:rPr>
                <w:rFonts w:ascii="Times New Roman" w:eastAsia="宋体" w:hAnsi="Times New Roman" w:cs="Times New Roman"/>
                <w:color w:val="3B3838" w:themeColor="background2" w:themeShade="40"/>
                <w:sz w:val="18"/>
                <w:szCs w:val="18"/>
              </w:rPr>
              <w:t>rt the updated FL’s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rsidR="00343974" w:rsidRDefault="00B30065">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 xml:space="preserve">TPMI field has more than 1 reserved </w:t>
            </w:r>
            <w:proofErr w:type="spellStart"/>
            <w:r>
              <w:rPr>
                <w:rFonts w:ascii="Times New Roman" w:hAnsi="Times New Roman" w:cs="Times New Roman" w:hint="eastAsia"/>
                <w:color w:val="3B3838" w:themeColor="background2" w:themeShade="40"/>
                <w:sz w:val="18"/>
                <w:szCs w:val="18"/>
              </w:rPr>
              <w:t>codepoint</w:t>
            </w:r>
            <w:proofErr w:type="spellEnd"/>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w:t>
            </w:r>
            <w:proofErr w:type="spellStart"/>
            <w:r>
              <w:rPr>
                <w:rFonts w:ascii="Times New Roman" w:hAnsi="Times New Roman" w:cs="Times New Roman" w:hint="eastAsia"/>
                <w:color w:val="3B3838" w:themeColor="background2" w:themeShade="40"/>
                <w:sz w:val="18"/>
                <w:szCs w:val="18"/>
              </w:rPr>
              <w:t>Nsrs</w:t>
            </w:r>
            <w:proofErr w:type="spellEnd"/>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wonder if ZTE have the same understanding and double check the table.</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p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w:t>
            </w:r>
            <w:proofErr w:type="spellStart"/>
            <w:r>
              <w:rPr>
                <w:rFonts w:ascii="Times New Roman" w:eastAsia="宋体" w:hAnsi="Times New Roman" w:cs="Times New Roman"/>
                <w:color w:val="3B3838" w:themeColor="background2" w:themeShade="40"/>
                <w:sz w:val="18"/>
                <w:szCs w:val="18"/>
              </w:rPr>
              <w:t>codepoint</w:t>
            </w:r>
            <w:proofErr w:type="spellEnd"/>
            <w:r>
              <w:rPr>
                <w:rFonts w:ascii="Times New Roman" w:eastAsia="宋体" w:hAnsi="Times New Roman" w:cs="Times New Roman"/>
                <w:color w:val="3B3838" w:themeColor="background2" w:themeShade="40"/>
                <w:sz w:val="18"/>
                <w:szCs w:val="18"/>
              </w:rPr>
              <w:t xml:space="preserve"> (or new </w:t>
            </w:r>
            <w:proofErr w:type="spellStart"/>
            <w:r>
              <w:rPr>
                <w:rFonts w:ascii="Times New Roman" w:eastAsia="宋体" w:hAnsi="Times New Roman" w:cs="Times New Roman"/>
                <w:color w:val="3B3838" w:themeColor="background2" w:themeShade="40"/>
                <w:sz w:val="18"/>
                <w:szCs w:val="18"/>
              </w:rPr>
              <w:t>codepoint</w:t>
            </w:r>
            <w:proofErr w:type="spellEnd"/>
            <w:r>
              <w:rPr>
                <w:rFonts w:ascii="Times New Roman" w:eastAsia="宋体" w:hAnsi="Times New Roman" w:cs="Times New Roman"/>
                <w:color w:val="3B3838" w:themeColor="background2" w:themeShade="40"/>
                <w:sz w:val="18"/>
                <w:szCs w:val="18"/>
              </w:rPr>
              <w:t xml:space="preserve"> if there is no reserved </w:t>
            </w:r>
            <w:proofErr w:type="spellStart"/>
            <w:r>
              <w:rPr>
                <w:rFonts w:ascii="Times New Roman" w:eastAsia="宋体" w:hAnsi="Times New Roman" w:cs="Times New Roman"/>
                <w:color w:val="3B3838" w:themeColor="background2" w:themeShade="40"/>
                <w:sz w:val="18"/>
                <w:szCs w:val="18"/>
              </w:rPr>
              <w:t>codepoint</w:t>
            </w:r>
            <w:proofErr w:type="spellEnd"/>
            <w:r>
              <w:rPr>
                <w:rFonts w:ascii="Times New Roman" w:eastAsia="宋体" w:hAnsi="Times New Roman" w:cs="Times New Roman"/>
                <w:color w:val="3B3838" w:themeColor="background2" w:themeShade="40"/>
                <w:sz w:val="18"/>
                <w:szCs w:val="18"/>
              </w:rPr>
              <w:t xml:space="preserve">, which is marked with ‘*’). </w:t>
            </w:r>
          </w:p>
          <w:p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SRI field design 2 from ZTE</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tbl>
            <w:tblPr>
              <w:tblStyle w:val="af7"/>
              <w:tblW w:w="0" w:type="auto"/>
              <w:tblLayout w:type="fixed"/>
              <w:tblLook w:val="04A0" w:firstRow="1" w:lastRow="0" w:firstColumn="1" w:lastColumn="0" w:noHBand="0" w:noVBand="1"/>
            </w:tblPr>
            <w:tblGrid>
              <w:gridCol w:w="1290"/>
              <w:gridCol w:w="1453"/>
              <w:gridCol w:w="1005"/>
              <w:gridCol w:w="3193"/>
            </w:tblGrid>
            <w:tr w:rsidR="00343974">
              <w:tc>
                <w:tcPr>
                  <w:tcW w:w="1290" w:type="dxa"/>
                  <w:shd w:val="clear" w:color="auto" w:fill="B4C6E7" w:themeFill="accent1" w:themeFillTint="66"/>
                </w:tcPr>
                <w:p w:rsidR="00343974" w:rsidRDefault="00B30065">
                  <w:pPr>
                    <w:rPr>
                      <w:sz w:val="16"/>
                      <w:szCs w:val="16"/>
                    </w:rPr>
                  </w:pPr>
                  <w:r>
                    <w:rPr>
                      <w:rFonts w:hint="eastAsia"/>
                      <w:sz w:val="16"/>
                      <w:szCs w:val="16"/>
                    </w:rPr>
                    <w:t>SRI field design</w:t>
                  </w:r>
                </w:p>
                <w:p w:rsidR="00343974" w:rsidRDefault="00B30065">
                  <w:pPr>
                    <w:rPr>
                      <w:sz w:val="16"/>
                      <w:szCs w:val="16"/>
                    </w:rPr>
                  </w:pPr>
                  <w:r>
                    <w:rPr>
                      <w:sz w:val="16"/>
                      <w:szCs w:val="16"/>
                    </w:rPr>
                    <w:t>(CB)</w:t>
                  </w:r>
                </w:p>
              </w:tc>
              <w:tc>
                <w:tcPr>
                  <w:tcW w:w="1453" w:type="dxa"/>
                  <w:shd w:val="clear" w:color="auto" w:fill="B4C6E7" w:themeFill="accent1" w:themeFillTint="66"/>
                </w:tcPr>
                <w:p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rsidR="00343974" w:rsidRDefault="00B30065">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343974">
              <w:tc>
                <w:tcPr>
                  <w:tcW w:w="1290" w:type="dxa"/>
                </w:tcPr>
                <w:p w:rsidR="00343974" w:rsidRDefault="00B30065">
                  <w:pPr>
                    <w:rPr>
                      <w:sz w:val="14"/>
                      <w:szCs w:val="16"/>
                    </w:rPr>
                  </w:pPr>
                  <w:proofErr w:type="spellStart"/>
                  <w:r>
                    <w:rPr>
                      <w:rFonts w:hint="eastAsia"/>
                      <w:sz w:val="14"/>
                      <w:szCs w:val="16"/>
                    </w:rPr>
                    <w:t>Nsrs</w:t>
                  </w:r>
                  <w:proofErr w:type="spellEnd"/>
                  <w:r>
                    <w:rPr>
                      <w:rFonts w:hint="eastAsia"/>
                      <w:sz w:val="14"/>
                      <w:szCs w:val="16"/>
                    </w:rPr>
                    <w:t>=1</w:t>
                  </w:r>
                </w:p>
              </w:tc>
              <w:tc>
                <w:tcPr>
                  <w:tcW w:w="1453" w:type="dxa"/>
                </w:tcPr>
                <w:p w:rsidR="00343974" w:rsidRDefault="00B30065">
                  <w:pPr>
                    <w:rPr>
                      <w:sz w:val="14"/>
                      <w:szCs w:val="12"/>
                    </w:rPr>
                  </w:pPr>
                  <w:r>
                    <w:rPr>
                      <w:rFonts w:hint="eastAsia"/>
                      <w:sz w:val="14"/>
                      <w:szCs w:val="12"/>
                    </w:rPr>
                    <w:t>2bit</w:t>
                  </w:r>
                  <w:r>
                    <w:rPr>
                      <w:sz w:val="14"/>
                      <w:szCs w:val="12"/>
                    </w:rPr>
                    <w:t>:</w:t>
                  </w:r>
                </w:p>
                <w:p w:rsidR="00343974" w:rsidRDefault="00B30065">
                  <w:pPr>
                    <w:rPr>
                      <w:sz w:val="14"/>
                      <w:szCs w:val="12"/>
                    </w:rPr>
                  </w:pPr>
                  <w:r>
                    <w:rPr>
                      <w:sz w:val="14"/>
                      <w:szCs w:val="12"/>
                    </w:rPr>
                    <w:t>2</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r>
                    <w:rPr>
                      <w:sz w:val="14"/>
                      <w:szCs w:val="12"/>
                    </w:rPr>
                    <w:t xml:space="preserve"> </w:t>
                  </w:r>
                </w:p>
                <w:p w:rsidR="00343974" w:rsidRDefault="00B30065">
                  <w:pPr>
                    <w:rPr>
                      <w:sz w:val="14"/>
                      <w:szCs w:val="12"/>
                    </w:rPr>
                  </w:pPr>
                  <w:r>
                    <w:rPr>
                      <w:sz w:val="14"/>
                      <w:szCs w:val="12"/>
                    </w:rPr>
                    <w:t>1</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r>
                    <w:rPr>
                      <w:sz w:val="14"/>
                      <w:szCs w:val="12"/>
                    </w:rPr>
                    <w:t xml:space="preserve"> </w:t>
                  </w:r>
                </w:p>
              </w:tc>
              <w:tc>
                <w:tcPr>
                  <w:tcW w:w="1005" w:type="dxa"/>
                </w:tcPr>
                <w:p w:rsidR="00343974" w:rsidRDefault="00B30065">
                  <w:pPr>
                    <w:rPr>
                      <w:sz w:val="14"/>
                      <w:szCs w:val="12"/>
                    </w:rPr>
                  </w:pPr>
                  <w:r>
                    <w:rPr>
                      <w:sz w:val="14"/>
                      <w:szCs w:val="12"/>
                    </w:rPr>
                    <w:t>1+1=</w:t>
                  </w:r>
                  <w:r>
                    <w:rPr>
                      <w:rFonts w:hint="eastAsia"/>
                      <w:sz w:val="14"/>
                      <w:szCs w:val="12"/>
                    </w:rPr>
                    <w:t>2bit</w:t>
                  </w:r>
                  <w:r>
                    <w:rPr>
                      <w:sz w:val="14"/>
                      <w:szCs w:val="12"/>
                    </w:rPr>
                    <w:t>*:</w:t>
                  </w:r>
                </w:p>
                <w:p w:rsidR="00343974" w:rsidRDefault="00B30065">
                  <w:pPr>
                    <w:rPr>
                      <w:sz w:val="14"/>
                      <w:szCs w:val="12"/>
                    </w:rPr>
                  </w:pPr>
                  <w:r>
                    <w:rPr>
                      <w:rFonts w:hint="eastAsia"/>
                      <w:sz w:val="14"/>
                      <w:szCs w:val="12"/>
                    </w:rPr>
                    <w:t>for STRP</w:t>
                  </w:r>
                  <w:r>
                    <w:rPr>
                      <w:sz w:val="14"/>
                      <w:szCs w:val="12"/>
                    </w:rPr>
                    <w:t xml:space="preserve">/MTRP </w:t>
                  </w:r>
                </w:p>
              </w:tc>
              <w:tc>
                <w:tcPr>
                  <w:tcW w:w="3193" w:type="dxa"/>
                </w:tcPr>
                <w:p w:rsidR="00343974" w:rsidRDefault="00B30065">
                  <w:pPr>
                    <w:rPr>
                      <w:sz w:val="14"/>
                      <w:szCs w:val="12"/>
                    </w:rPr>
                  </w:pPr>
                  <w:r>
                    <w:rPr>
                      <w:rFonts w:hint="eastAsia"/>
                      <w:sz w:val="14"/>
                      <w:szCs w:val="12"/>
                    </w:rPr>
                    <w:t>0</w:t>
                  </w:r>
                </w:p>
              </w:tc>
            </w:tr>
            <w:tr w:rsidR="00343974">
              <w:tc>
                <w:tcPr>
                  <w:tcW w:w="1290" w:type="dxa"/>
                </w:tcPr>
                <w:p w:rsidR="00343974" w:rsidRDefault="00B30065">
                  <w:pPr>
                    <w:rPr>
                      <w:sz w:val="14"/>
                      <w:szCs w:val="16"/>
                    </w:rPr>
                  </w:pPr>
                  <w:proofErr w:type="spellStart"/>
                  <w:r>
                    <w:rPr>
                      <w:rFonts w:hint="eastAsia"/>
                      <w:sz w:val="14"/>
                      <w:szCs w:val="16"/>
                    </w:rPr>
                    <w:t>Nsrs</w:t>
                  </w:r>
                  <w:proofErr w:type="spellEnd"/>
                  <w:r>
                    <w:rPr>
                      <w:rFonts w:hint="eastAsia"/>
                      <w:sz w:val="14"/>
                      <w:szCs w:val="16"/>
                    </w:rPr>
                    <w:t>=</w:t>
                  </w:r>
                  <w:r>
                    <w:rPr>
                      <w:sz w:val="14"/>
                      <w:szCs w:val="16"/>
                    </w:rPr>
                    <w:t>2</w:t>
                  </w:r>
                </w:p>
              </w:tc>
              <w:tc>
                <w:tcPr>
                  <w:tcW w:w="1453" w:type="dxa"/>
                </w:tcPr>
                <w:p w:rsidR="00343974" w:rsidRDefault="00B30065">
                  <w:pPr>
                    <w:rPr>
                      <w:sz w:val="14"/>
                      <w:szCs w:val="12"/>
                    </w:rPr>
                  </w:pPr>
                  <w:r>
                    <w:rPr>
                      <w:sz w:val="14"/>
                      <w:szCs w:val="12"/>
                    </w:rPr>
                    <w:t>3</w:t>
                  </w:r>
                  <w:r>
                    <w:rPr>
                      <w:rFonts w:hint="eastAsia"/>
                      <w:sz w:val="14"/>
                      <w:szCs w:val="12"/>
                    </w:rPr>
                    <w:t>bit</w:t>
                  </w:r>
                  <w:r>
                    <w:rPr>
                      <w:sz w:val="14"/>
                      <w:szCs w:val="12"/>
                    </w:rPr>
                    <w:t>:</w:t>
                  </w:r>
                </w:p>
                <w:p w:rsidR="00343974" w:rsidRDefault="00B30065">
                  <w:pPr>
                    <w:rPr>
                      <w:sz w:val="14"/>
                      <w:szCs w:val="12"/>
                    </w:rPr>
                  </w:pPr>
                  <w:r>
                    <w:rPr>
                      <w:sz w:val="14"/>
                      <w:szCs w:val="12"/>
                    </w:rPr>
                    <w:t>4</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r>
                    <w:rPr>
                      <w:sz w:val="14"/>
                      <w:szCs w:val="12"/>
                    </w:rPr>
                    <w:t xml:space="preserve"> </w:t>
                  </w:r>
                </w:p>
                <w:p w:rsidR="00343974" w:rsidRDefault="00B30065">
                  <w:pPr>
                    <w:rPr>
                      <w:sz w:val="14"/>
                      <w:szCs w:val="12"/>
                    </w:rPr>
                  </w:pPr>
                  <w:r>
                    <w:rPr>
                      <w:sz w:val="14"/>
                      <w:szCs w:val="12"/>
                    </w:rPr>
                    <w:t xml:space="preserve">4 </w:t>
                  </w:r>
                  <w:proofErr w:type="spellStart"/>
                  <w:r>
                    <w:rPr>
                      <w:rFonts w:hint="eastAsia"/>
                      <w:sz w:val="14"/>
                      <w:szCs w:val="12"/>
                    </w:rPr>
                    <w:t>codepoints</w:t>
                  </w:r>
                  <w:proofErr w:type="spellEnd"/>
                  <w:r>
                    <w:rPr>
                      <w:rFonts w:hint="eastAsia"/>
                      <w:sz w:val="14"/>
                      <w:szCs w:val="12"/>
                    </w:rPr>
                    <w:t xml:space="preserve"> for MTRP</w:t>
                  </w:r>
                  <w:r>
                    <w:rPr>
                      <w:sz w:val="14"/>
                      <w:szCs w:val="12"/>
                    </w:rPr>
                    <w:t xml:space="preserve"> </w:t>
                  </w:r>
                </w:p>
              </w:tc>
              <w:tc>
                <w:tcPr>
                  <w:tcW w:w="1005" w:type="dxa"/>
                </w:tcPr>
                <w:p w:rsidR="00343974" w:rsidRDefault="00B30065">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rsidR="00343974" w:rsidRDefault="00B30065">
                  <w:pPr>
                    <w:rPr>
                      <w:sz w:val="14"/>
                      <w:szCs w:val="12"/>
                    </w:rPr>
                  </w:pPr>
                  <w:r>
                    <w:rPr>
                      <w:sz w:val="14"/>
                      <w:szCs w:val="12"/>
                    </w:rPr>
                    <w:t>1+1=</w:t>
                  </w:r>
                  <w:r>
                    <w:rPr>
                      <w:rFonts w:hint="eastAsia"/>
                      <w:sz w:val="14"/>
                      <w:szCs w:val="12"/>
                    </w:rPr>
                    <w:t>2</w:t>
                  </w:r>
                </w:p>
              </w:tc>
            </w:tr>
            <w:tr w:rsidR="00343974">
              <w:tc>
                <w:tcPr>
                  <w:tcW w:w="1290" w:type="dxa"/>
                </w:tcPr>
                <w:p w:rsidR="00343974" w:rsidRDefault="00B30065">
                  <w:pPr>
                    <w:rPr>
                      <w:sz w:val="14"/>
                      <w:szCs w:val="16"/>
                    </w:rPr>
                  </w:pPr>
                  <w:proofErr w:type="spellStart"/>
                  <w:r>
                    <w:rPr>
                      <w:rFonts w:hint="eastAsia"/>
                      <w:sz w:val="14"/>
                      <w:szCs w:val="16"/>
                    </w:rPr>
                    <w:t>Nsrs</w:t>
                  </w:r>
                  <w:proofErr w:type="spellEnd"/>
                  <w:r>
                    <w:rPr>
                      <w:rFonts w:hint="eastAsia"/>
                      <w:sz w:val="14"/>
                      <w:szCs w:val="16"/>
                    </w:rPr>
                    <w:t>=</w:t>
                  </w:r>
                  <w:r>
                    <w:rPr>
                      <w:sz w:val="14"/>
                      <w:szCs w:val="16"/>
                    </w:rPr>
                    <w:t>3</w:t>
                  </w:r>
                </w:p>
              </w:tc>
              <w:tc>
                <w:tcPr>
                  <w:tcW w:w="1453" w:type="dxa"/>
                </w:tcPr>
                <w:p w:rsidR="00343974" w:rsidRDefault="00B30065">
                  <w:pPr>
                    <w:rPr>
                      <w:sz w:val="14"/>
                      <w:szCs w:val="12"/>
                    </w:rPr>
                  </w:pPr>
                  <w:r>
                    <w:rPr>
                      <w:sz w:val="14"/>
                      <w:szCs w:val="12"/>
                    </w:rPr>
                    <w:t>4</w:t>
                  </w:r>
                  <w:r>
                    <w:rPr>
                      <w:rFonts w:hint="eastAsia"/>
                      <w:sz w:val="14"/>
                      <w:szCs w:val="12"/>
                    </w:rPr>
                    <w:t>bit</w:t>
                  </w:r>
                  <w:r>
                    <w:rPr>
                      <w:sz w:val="14"/>
                      <w:szCs w:val="12"/>
                    </w:rPr>
                    <w:t>:</w:t>
                  </w:r>
                </w:p>
                <w:p w:rsidR="00343974" w:rsidRDefault="00B30065">
                  <w:pPr>
                    <w:rPr>
                      <w:sz w:val="14"/>
                      <w:szCs w:val="12"/>
                    </w:rPr>
                  </w:pPr>
                  <w:r>
                    <w:rPr>
                      <w:sz w:val="14"/>
                      <w:szCs w:val="12"/>
                    </w:rPr>
                    <w:t>6</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r>
                    <w:rPr>
                      <w:sz w:val="14"/>
                      <w:szCs w:val="12"/>
                    </w:rPr>
                    <w:t xml:space="preserve"> </w:t>
                  </w:r>
                </w:p>
                <w:p w:rsidR="00343974" w:rsidRDefault="00B30065">
                  <w:pPr>
                    <w:rPr>
                      <w:sz w:val="14"/>
                      <w:szCs w:val="12"/>
                    </w:rPr>
                  </w:pPr>
                  <w:r>
                    <w:rPr>
                      <w:sz w:val="14"/>
                      <w:szCs w:val="12"/>
                    </w:rPr>
                    <w:t>9</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r>
                    <w:rPr>
                      <w:sz w:val="14"/>
                      <w:szCs w:val="12"/>
                    </w:rPr>
                    <w:t xml:space="preserve"> </w:t>
                  </w:r>
                </w:p>
              </w:tc>
              <w:tc>
                <w:tcPr>
                  <w:tcW w:w="1005" w:type="dxa"/>
                </w:tcPr>
                <w:p w:rsidR="00343974" w:rsidRDefault="00B30065">
                  <w:pPr>
                    <w:rPr>
                      <w:sz w:val="14"/>
                      <w:szCs w:val="12"/>
                    </w:rPr>
                  </w:pPr>
                  <w:r>
                    <w:rPr>
                      <w:rFonts w:hint="eastAsia"/>
                      <w:sz w:val="14"/>
                      <w:szCs w:val="12"/>
                    </w:rPr>
                    <w:t>2+2</w:t>
                  </w:r>
                  <w:r>
                    <w:rPr>
                      <w:sz w:val="14"/>
                      <w:szCs w:val="12"/>
                    </w:rPr>
                    <w:t>=4</w:t>
                  </w:r>
                  <w:r>
                    <w:rPr>
                      <w:rFonts w:hint="eastAsia"/>
                      <w:sz w:val="14"/>
                      <w:szCs w:val="12"/>
                    </w:rPr>
                    <w:t>bit</w:t>
                  </w:r>
                </w:p>
              </w:tc>
              <w:tc>
                <w:tcPr>
                  <w:tcW w:w="3193" w:type="dxa"/>
                </w:tcPr>
                <w:p w:rsidR="00343974" w:rsidRDefault="00B30065">
                  <w:pPr>
                    <w:rPr>
                      <w:sz w:val="14"/>
                      <w:szCs w:val="12"/>
                    </w:rPr>
                  </w:pPr>
                  <w:r>
                    <w:rPr>
                      <w:sz w:val="14"/>
                      <w:szCs w:val="12"/>
                    </w:rPr>
                    <w:t>2+2=4</w:t>
                  </w:r>
                </w:p>
              </w:tc>
            </w:tr>
            <w:tr w:rsidR="00343974">
              <w:tc>
                <w:tcPr>
                  <w:tcW w:w="1290" w:type="dxa"/>
                </w:tcPr>
                <w:p w:rsidR="00343974" w:rsidRDefault="00B30065">
                  <w:pPr>
                    <w:rPr>
                      <w:sz w:val="14"/>
                      <w:szCs w:val="16"/>
                    </w:rPr>
                  </w:pPr>
                  <w:proofErr w:type="spellStart"/>
                  <w:r>
                    <w:rPr>
                      <w:rFonts w:hint="eastAsia"/>
                      <w:sz w:val="14"/>
                      <w:szCs w:val="16"/>
                    </w:rPr>
                    <w:t>Nsrs</w:t>
                  </w:r>
                  <w:proofErr w:type="spellEnd"/>
                  <w:r>
                    <w:rPr>
                      <w:rFonts w:hint="eastAsia"/>
                      <w:sz w:val="14"/>
                      <w:szCs w:val="16"/>
                    </w:rPr>
                    <w:t>=</w:t>
                  </w:r>
                  <w:r>
                    <w:rPr>
                      <w:sz w:val="14"/>
                      <w:szCs w:val="16"/>
                    </w:rPr>
                    <w:t>4</w:t>
                  </w:r>
                </w:p>
              </w:tc>
              <w:tc>
                <w:tcPr>
                  <w:tcW w:w="1453" w:type="dxa"/>
                </w:tcPr>
                <w:p w:rsidR="00343974" w:rsidRDefault="00B30065">
                  <w:pPr>
                    <w:rPr>
                      <w:sz w:val="14"/>
                      <w:szCs w:val="12"/>
                    </w:rPr>
                  </w:pPr>
                  <w:r>
                    <w:rPr>
                      <w:sz w:val="14"/>
                      <w:szCs w:val="12"/>
                    </w:rPr>
                    <w:t>5</w:t>
                  </w:r>
                  <w:r>
                    <w:rPr>
                      <w:rFonts w:hint="eastAsia"/>
                      <w:sz w:val="14"/>
                      <w:szCs w:val="12"/>
                    </w:rPr>
                    <w:t>bit</w:t>
                  </w:r>
                  <w:r>
                    <w:rPr>
                      <w:sz w:val="14"/>
                      <w:szCs w:val="12"/>
                    </w:rPr>
                    <w:t>:</w:t>
                  </w:r>
                </w:p>
                <w:p w:rsidR="00343974" w:rsidRDefault="00B30065">
                  <w:pPr>
                    <w:rPr>
                      <w:sz w:val="14"/>
                      <w:szCs w:val="12"/>
                    </w:rPr>
                  </w:pPr>
                  <w:r>
                    <w:rPr>
                      <w:sz w:val="14"/>
                      <w:szCs w:val="12"/>
                    </w:rPr>
                    <w:t>8</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r>
                    <w:rPr>
                      <w:sz w:val="14"/>
                      <w:szCs w:val="12"/>
                    </w:rPr>
                    <w:t xml:space="preserve"> </w:t>
                  </w:r>
                </w:p>
                <w:p w:rsidR="00343974" w:rsidRDefault="00B30065">
                  <w:pPr>
                    <w:rPr>
                      <w:sz w:val="14"/>
                      <w:szCs w:val="12"/>
                    </w:rPr>
                  </w:pPr>
                  <w:r>
                    <w:rPr>
                      <w:sz w:val="14"/>
                      <w:szCs w:val="12"/>
                    </w:rPr>
                    <w:t>16</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r>
                    <w:rPr>
                      <w:sz w:val="14"/>
                      <w:szCs w:val="12"/>
                    </w:rPr>
                    <w:t xml:space="preserve"> </w:t>
                  </w:r>
                </w:p>
              </w:tc>
              <w:tc>
                <w:tcPr>
                  <w:tcW w:w="1005" w:type="dxa"/>
                </w:tcPr>
                <w:p w:rsidR="00343974" w:rsidRDefault="00B30065">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rsidR="00343974" w:rsidRDefault="00B30065">
                  <w:pPr>
                    <w:rPr>
                      <w:sz w:val="14"/>
                      <w:szCs w:val="12"/>
                    </w:rPr>
                  </w:pPr>
                  <w:r>
                    <w:rPr>
                      <w:sz w:val="14"/>
                      <w:szCs w:val="12"/>
                    </w:rPr>
                    <w:t>2+2=4</w:t>
                  </w:r>
                </w:p>
              </w:tc>
            </w:tr>
            <w:tr w:rsidR="00343974">
              <w:tc>
                <w:tcPr>
                  <w:tcW w:w="1290" w:type="dxa"/>
                </w:tcPr>
                <w:p w:rsidR="00343974" w:rsidRDefault="00B30065">
                  <w:pPr>
                    <w:rPr>
                      <w:sz w:val="18"/>
                      <w:szCs w:val="16"/>
                    </w:rPr>
                  </w:pPr>
                  <w:r>
                    <w:rPr>
                      <w:rFonts w:hint="eastAsia"/>
                      <w:sz w:val="18"/>
                      <w:szCs w:val="16"/>
                    </w:rPr>
                    <w:t>comments</w:t>
                  </w:r>
                </w:p>
              </w:tc>
              <w:tc>
                <w:tcPr>
                  <w:tcW w:w="1453" w:type="dxa"/>
                </w:tcPr>
                <w:p w:rsidR="00343974" w:rsidRDefault="00343974">
                  <w:pPr>
                    <w:rPr>
                      <w:sz w:val="18"/>
                      <w:szCs w:val="12"/>
                    </w:rPr>
                  </w:pPr>
                </w:p>
              </w:tc>
              <w:tc>
                <w:tcPr>
                  <w:tcW w:w="1005" w:type="dxa"/>
                </w:tcPr>
                <w:p w:rsidR="00343974" w:rsidRDefault="00343974">
                  <w:pPr>
                    <w:rPr>
                      <w:sz w:val="18"/>
                      <w:szCs w:val="12"/>
                    </w:rPr>
                  </w:pPr>
                </w:p>
              </w:tc>
              <w:tc>
                <w:tcPr>
                  <w:tcW w:w="3193" w:type="dxa"/>
                </w:tcPr>
                <w:p w:rsidR="00343974" w:rsidRDefault="00B30065">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w:t>
                  </w:r>
                  <w:proofErr w:type="spellStart"/>
                  <w:r>
                    <w:rPr>
                      <w:sz w:val="18"/>
                      <w:szCs w:val="12"/>
                    </w:rPr>
                    <w:t>codepoint</w:t>
                  </w:r>
                  <w:proofErr w:type="spellEnd"/>
                  <w:r>
                    <w:rPr>
                      <w:sz w:val="18"/>
                      <w:szCs w:val="12"/>
                    </w:rPr>
                    <w:t xml:space="preserve"> is less than 2, depending on </w:t>
                  </w:r>
                  <w:proofErr w:type="spellStart"/>
                  <w:r>
                    <w:rPr>
                      <w:sz w:val="18"/>
                      <w:szCs w:val="12"/>
                    </w:rPr>
                    <w:t>FullpowerMode</w:t>
                  </w:r>
                  <w:proofErr w:type="spellEnd"/>
                  <w:r>
                    <w:rPr>
                      <w:sz w:val="18"/>
                      <w:szCs w:val="12"/>
                    </w:rPr>
                    <w:t>/</w:t>
                  </w:r>
                  <w:proofErr w:type="spellStart"/>
                  <w:r>
                    <w:rPr>
                      <w:sz w:val="18"/>
                      <w:szCs w:val="12"/>
                    </w:rPr>
                    <w:t>codebookSubset</w:t>
                  </w:r>
                  <w:proofErr w:type="spellEnd"/>
                  <w:r>
                    <w:rPr>
                      <w:sz w:val="18"/>
                      <w:szCs w:val="12"/>
                    </w:rPr>
                    <w:t>/#of antenna port)</w:t>
                  </w:r>
                </w:p>
                <w:p w:rsidR="00343974" w:rsidRDefault="00343974">
                  <w:pPr>
                    <w:rPr>
                      <w:sz w:val="18"/>
                      <w:szCs w:val="12"/>
                    </w:rPr>
                  </w:pPr>
                </w:p>
                <w:p w:rsidR="00343974" w:rsidRDefault="00B30065">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w:t>
                  </w:r>
                  <w:proofErr w:type="spellStart"/>
                  <w:r>
                    <w:rPr>
                      <w:rFonts w:hint="eastAsia"/>
                      <w:sz w:val="18"/>
                      <w:szCs w:val="12"/>
                    </w:rPr>
                    <w:t>codepoint</w:t>
                  </w:r>
                  <w:proofErr w:type="spellEnd"/>
                  <w:r>
                    <w:rPr>
                      <w:sz w:val="18"/>
                      <w:szCs w:val="12"/>
                    </w:rPr>
                    <w:t xml:space="preserve"> when</w:t>
                  </w:r>
                </w:p>
                <w:p w:rsidR="00343974" w:rsidRDefault="00B30065">
                  <w:pPr>
                    <w:rPr>
                      <w:sz w:val="18"/>
                      <w:szCs w:val="12"/>
                    </w:rPr>
                  </w:pPr>
                  <w:r>
                    <w:rPr>
                      <w:sz w:val="18"/>
                      <w:szCs w:val="12"/>
                    </w:rPr>
                    <w:t xml:space="preserve">4Tx and FullpowerMode1 and </w:t>
                  </w:r>
                  <w:r>
                    <w:rPr>
                      <w:sz w:val="18"/>
                      <w:szCs w:val="12"/>
                    </w:rPr>
                    <w:lastRenderedPageBreak/>
                    <w:t xml:space="preserve">( </w:t>
                  </w:r>
                  <w:proofErr w:type="spellStart"/>
                  <w:r>
                    <w:rPr>
                      <w:sz w:val="18"/>
                      <w:szCs w:val="12"/>
                    </w:rPr>
                    <w:t>codebookSubset</w:t>
                  </w:r>
                  <w:proofErr w:type="spellEnd"/>
                  <w:r>
                    <w:rPr>
                      <w:rFonts w:hint="eastAsia"/>
                      <w:sz w:val="18"/>
                      <w:szCs w:val="12"/>
                    </w:rPr>
                    <w:t xml:space="preserve"> = </w:t>
                  </w:r>
                  <w:proofErr w:type="spellStart"/>
                  <w:r>
                    <w:rPr>
                      <w:sz w:val="18"/>
                      <w:szCs w:val="12"/>
                    </w:rPr>
                    <w:t>partialAndNonCoherent</w:t>
                  </w:r>
                  <w:proofErr w:type="spellEnd"/>
                  <w:r>
                    <w:rPr>
                      <w:sz w:val="18"/>
                      <w:szCs w:val="12"/>
                    </w:rPr>
                    <w:t xml:space="preserve"> or </w:t>
                  </w:r>
                  <w:proofErr w:type="spellStart"/>
                  <w:r>
                    <w:rPr>
                      <w:rFonts w:hint="eastAsia"/>
                      <w:sz w:val="18"/>
                      <w:szCs w:val="12"/>
                    </w:rPr>
                    <w:t>n</w:t>
                  </w:r>
                  <w:r>
                    <w:rPr>
                      <w:sz w:val="18"/>
                      <w:szCs w:val="12"/>
                    </w:rPr>
                    <w:t>onCoherent</w:t>
                  </w:r>
                  <w:proofErr w:type="spellEnd"/>
                  <w:r>
                    <w:rPr>
                      <w:sz w:val="18"/>
                      <w:szCs w:val="12"/>
                    </w:rPr>
                    <w:t>) or</w:t>
                  </w:r>
                </w:p>
                <w:p w:rsidR="00343974" w:rsidRDefault="00B30065">
                  <w:pPr>
                    <w:rPr>
                      <w:sz w:val="18"/>
                      <w:szCs w:val="12"/>
                    </w:rPr>
                  </w:pPr>
                  <w:r>
                    <w:rPr>
                      <w:sz w:val="18"/>
                      <w:szCs w:val="12"/>
                    </w:rPr>
                    <w:t xml:space="preserve">2Tx and </w:t>
                  </w:r>
                  <w:proofErr w:type="spellStart"/>
                  <w:r>
                    <w:rPr>
                      <w:sz w:val="18"/>
                      <w:szCs w:val="12"/>
                    </w:rPr>
                    <w:t>codebookSubset</w:t>
                  </w:r>
                  <w:proofErr w:type="spellEnd"/>
                  <w:r>
                    <w:rPr>
                      <w:rFonts w:hint="eastAsia"/>
                      <w:sz w:val="18"/>
                      <w:szCs w:val="12"/>
                    </w:rPr>
                    <w:t xml:space="preserve"> = </w:t>
                  </w:r>
                  <w:proofErr w:type="spellStart"/>
                  <w:r>
                    <w:rPr>
                      <w:rFonts w:hint="eastAsia"/>
                      <w:sz w:val="18"/>
                      <w:szCs w:val="12"/>
                    </w:rPr>
                    <w:t>n</w:t>
                  </w:r>
                  <w:r>
                    <w:rPr>
                      <w:sz w:val="18"/>
                      <w:szCs w:val="12"/>
                    </w:rPr>
                    <w:t>onCoherent</w:t>
                  </w:r>
                  <w:proofErr w:type="spellEnd"/>
                </w:p>
                <w:p w:rsidR="00343974" w:rsidRDefault="00343974">
                  <w:pPr>
                    <w:rPr>
                      <w:sz w:val="18"/>
                      <w:szCs w:val="12"/>
                    </w:rPr>
                  </w:pPr>
                </w:p>
              </w:tc>
            </w:tr>
          </w:tbl>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宋体" w:hAnsi="Times New Roman" w:cs="Times New Roman" w:hint="eastAsia"/>
                <w:b/>
                <w:bCs/>
                <w:color w:val="3B3838" w:themeColor="background2" w:themeShade="40"/>
                <w:sz w:val="18"/>
                <w:szCs w:val="18"/>
              </w:rPr>
              <w:t>NCB PUSCH</w:t>
            </w:r>
            <w:r>
              <w:rPr>
                <w:rFonts w:ascii="Times New Roman" w:eastAsia="宋体" w:hAnsi="Times New Roman" w:cs="Times New Roman" w:hint="eastAsia"/>
                <w:color w:val="3B3838" w:themeColor="background2" w:themeShade="40"/>
                <w:sz w:val="18"/>
                <w:szCs w:val="18"/>
              </w:rPr>
              <w:t>. Please note there is not TPMI field for CB PUSCH and that</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why we propose to separate discuss CB and NCB in Proposal 3.1. Following reasons for supporting two SRI fields of NCB PUSCH.</w:t>
            </w:r>
          </w:p>
          <w:p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first reason</w:t>
            </w:r>
            <w:r>
              <w:rPr>
                <w:rFonts w:ascii="Times New Roman" w:eastAsia="宋体"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table as below for elaboration.</w:t>
            </w:r>
          </w:p>
          <w:tbl>
            <w:tblPr>
              <w:tblStyle w:val="af7"/>
              <w:tblW w:w="5866" w:type="dxa"/>
              <w:tblLayout w:type="fixed"/>
              <w:tblLook w:val="04A0" w:firstRow="1" w:lastRow="0" w:firstColumn="1" w:lastColumn="0" w:noHBand="0" w:noVBand="1"/>
            </w:tblPr>
            <w:tblGrid>
              <w:gridCol w:w="1352"/>
              <w:gridCol w:w="2007"/>
              <w:gridCol w:w="2507"/>
            </w:tblGrid>
            <w:tr w:rsidR="00343974">
              <w:tc>
                <w:tcPr>
                  <w:tcW w:w="1352" w:type="dxa"/>
                </w:tcPr>
                <w:p w:rsidR="00343974" w:rsidRDefault="00B30065">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rsidR="00343974" w:rsidRDefault="00B30065">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343974">
              <w:tc>
                <w:tcPr>
                  <w:tcW w:w="1352" w:type="dxa"/>
                </w:tcPr>
                <w:p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rsidR="00343974" w:rsidRDefault="00B30065">
                  <w:pPr>
                    <w:rPr>
                      <w:b/>
                      <w:bCs/>
                      <w:sz w:val="14"/>
                      <w:szCs w:val="12"/>
                    </w:rPr>
                  </w:pPr>
                  <w:r>
                    <w:rPr>
                      <w:rFonts w:eastAsia="宋体" w:hint="eastAsia"/>
                      <w:b/>
                      <w:bCs/>
                      <w:sz w:val="14"/>
                      <w:szCs w:val="12"/>
                    </w:rPr>
                    <w:t>4</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4</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rFonts w:eastAsia="宋体"/>
                      <w:sz w:val="14"/>
                      <w:szCs w:val="12"/>
                      <w:highlight w:val="lightGray"/>
                    </w:rPr>
                  </w:pPr>
                  <w:r>
                    <w:rPr>
                      <w:rFonts w:eastAsia="宋体" w:hint="eastAsia"/>
                      <w:sz w:val="14"/>
                      <w:szCs w:val="12"/>
                    </w:rPr>
                    <w:t>8</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tcPr>
                <w:p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tc>
                <w:tcPr>
                  <w:tcW w:w="1352" w:type="dxa"/>
                </w:tcPr>
                <w:p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Pr>
                <w:p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6</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rFonts w:eastAsia="宋体"/>
                      <w:sz w:val="14"/>
                      <w:szCs w:val="12"/>
                    </w:rPr>
                  </w:pPr>
                  <w:r>
                    <w:rPr>
                      <w:rFonts w:eastAsia="宋体" w:hint="eastAsia"/>
                      <w:sz w:val="14"/>
                      <w:szCs w:val="12"/>
                    </w:rPr>
                    <w:t>18</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tcPr>
                <w:p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c>
                <w:tcPr>
                  <w:tcW w:w="1352" w:type="dxa"/>
                </w:tcPr>
                <w:p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rsidR="00343974" w:rsidRDefault="00B30065">
                  <w:pPr>
                    <w:rPr>
                      <w:b/>
                      <w:bCs/>
                      <w:sz w:val="14"/>
                      <w:szCs w:val="12"/>
                    </w:rPr>
                  </w:pPr>
                  <w:r>
                    <w:rPr>
                      <w:rFonts w:eastAsia="宋体" w:hint="eastAsia"/>
                      <w:b/>
                      <w:bCs/>
                      <w:sz w:val="14"/>
                      <w:szCs w:val="12"/>
                    </w:rPr>
                    <w:t>6</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8</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sz w:val="14"/>
                      <w:szCs w:val="12"/>
                      <w:highlight w:val="lightGray"/>
                    </w:rPr>
                  </w:pPr>
                  <w:r>
                    <w:rPr>
                      <w:rFonts w:eastAsia="宋体" w:hint="eastAsia"/>
                      <w:sz w:val="14"/>
                      <w:szCs w:val="12"/>
                    </w:rPr>
                    <w:t>32</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tcPr>
                <w:p w:rsidR="00343974" w:rsidRDefault="00B30065">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tc>
                <w:tcPr>
                  <w:tcW w:w="1352" w:type="dxa"/>
                  <w:shd w:val="clear" w:color="auto" w:fill="BDD6EE" w:themeFill="accent5" w:themeFillTint="66"/>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6</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BDD6EE" w:themeFill="accent5" w:themeFillTint="66"/>
                </w:tcPr>
                <w:p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c>
                <w:tcPr>
                  <w:tcW w:w="1352" w:type="dxa"/>
                  <w:shd w:val="clear" w:color="auto" w:fill="BDD6EE" w:themeFill="accent5" w:themeFillTint="66"/>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12</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rFonts w:eastAsia="宋体"/>
                      <w:sz w:val="14"/>
                      <w:szCs w:val="12"/>
                    </w:rPr>
                  </w:pPr>
                  <w:r>
                    <w:rPr>
                      <w:rFonts w:eastAsia="宋体" w:hint="eastAsia"/>
                      <w:sz w:val="14"/>
                      <w:szCs w:val="12"/>
                    </w:rPr>
                    <w:t>72</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BDD6EE" w:themeFill="accent5" w:themeFillTint="66"/>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343974">
              <w:tc>
                <w:tcPr>
                  <w:tcW w:w="1352" w:type="dxa"/>
                  <w:shd w:val="clear" w:color="auto" w:fill="BDD6EE" w:themeFill="accent5" w:themeFillTint="66"/>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rsidR="00343974" w:rsidRDefault="00B30065">
                  <w:pPr>
                    <w:rPr>
                      <w:b/>
                      <w:bCs/>
                      <w:sz w:val="14"/>
                      <w:szCs w:val="12"/>
                    </w:rPr>
                  </w:pPr>
                  <w:r>
                    <w:rPr>
                      <w:rFonts w:eastAsia="宋体" w:hint="eastAsia"/>
                      <w:b/>
                      <w:bCs/>
                      <w:sz w:val="14"/>
                      <w:szCs w:val="12"/>
                    </w:rPr>
                    <w:t>8</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20</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sz w:val="14"/>
                      <w:szCs w:val="12"/>
                      <w:highlight w:val="lightGray"/>
                    </w:rPr>
                  </w:pPr>
                  <w:r>
                    <w:rPr>
                      <w:rFonts w:eastAsia="宋体" w:hint="eastAsia"/>
                      <w:sz w:val="14"/>
                      <w:szCs w:val="12"/>
                    </w:rPr>
                    <w:t>200</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BDD6EE" w:themeFill="accent5" w:themeFillTint="66"/>
                </w:tcPr>
                <w:p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343974">
              <w:tc>
                <w:tcPr>
                  <w:tcW w:w="1352" w:type="dxa"/>
                  <w:shd w:val="clear" w:color="auto" w:fill="auto"/>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6</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auto"/>
                </w:tcPr>
                <w:p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c>
                <w:tcPr>
                  <w:tcW w:w="1352" w:type="dxa"/>
                  <w:shd w:val="clear" w:color="auto" w:fill="auto"/>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14</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w:t>
                  </w:r>
                  <w:r>
                    <w:rPr>
                      <w:rFonts w:eastAsia="宋体" w:hint="eastAsia"/>
                      <w:sz w:val="14"/>
                      <w:szCs w:val="12"/>
                    </w:rPr>
                    <w:t xml:space="preserve">two </w:t>
                  </w:r>
                  <w:r>
                    <w:rPr>
                      <w:rFonts w:hint="eastAsia"/>
                      <w:sz w:val="14"/>
                      <w:szCs w:val="12"/>
                    </w:rPr>
                    <w:t>STRP</w:t>
                  </w:r>
                </w:p>
                <w:p w:rsidR="00343974" w:rsidRDefault="00B30065">
                  <w:pPr>
                    <w:rPr>
                      <w:rFonts w:eastAsia="宋体"/>
                      <w:sz w:val="14"/>
                      <w:szCs w:val="12"/>
                    </w:rPr>
                  </w:pPr>
                  <w:r>
                    <w:rPr>
                      <w:rFonts w:eastAsia="宋体" w:hint="eastAsia"/>
                      <w:sz w:val="14"/>
                      <w:szCs w:val="12"/>
                    </w:rPr>
                    <w:t>98</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auto"/>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tc>
                <w:tcPr>
                  <w:tcW w:w="1352" w:type="dxa"/>
                  <w:shd w:val="clear" w:color="auto" w:fill="auto"/>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rsidR="00343974" w:rsidRDefault="00B30065">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28</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sz w:val="14"/>
                      <w:szCs w:val="12"/>
                      <w:highlight w:val="lightGray"/>
                    </w:rPr>
                  </w:pPr>
                  <w:r>
                    <w:rPr>
                      <w:rFonts w:eastAsia="宋体" w:hint="eastAsia"/>
                      <w:sz w:val="14"/>
                      <w:szCs w:val="12"/>
                    </w:rPr>
                    <w:t>392</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auto"/>
                </w:tcPr>
                <w:p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343974">
              <w:tc>
                <w:tcPr>
                  <w:tcW w:w="1352" w:type="dxa"/>
                  <w:shd w:val="clear" w:color="auto" w:fill="BDD6EE" w:themeFill="accent5" w:themeFillTint="66"/>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6</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BDD6EE" w:themeFill="accent5" w:themeFillTint="66"/>
                </w:tcPr>
                <w:p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c>
                <w:tcPr>
                  <w:tcW w:w="1352" w:type="dxa"/>
                  <w:shd w:val="clear" w:color="auto" w:fill="BDD6EE" w:themeFill="accent5" w:themeFillTint="66"/>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14</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rFonts w:eastAsia="宋体"/>
                      <w:sz w:val="14"/>
                      <w:szCs w:val="12"/>
                    </w:rPr>
                  </w:pPr>
                  <w:r>
                    <w:rPr>
                      <w:rFonts w:eastAsia="宋体" w:hint="eastAsia"/>
                      <w:sz w:val="14"/>
                      <w:szCs w:val="12"/>
                    </w:rPr>
                    <w:t>98</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BDD6EE" w:themeFill="accent5" w:themeFillTint="66"/>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tc>
                <w:tcPr>
                  <w:tcW w:w="1352" w:type="dxa"/>
                  <w:shd w:val="clear" w:color="auto" w:fill="BDD6EE" w:themeFill="accent5" w:themeFillTint="66"/>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rsidR="00343974" w:rsidRDefault="00B30065">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30</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sz w:val="14"/>
                      <w:szCs w:val="12"/>
                      <w:highlight w:val="lightGray"/>
                    </w:rPr>
                  </w:pPr>
                  <w:r>
                    <w:rPr>
                      <w:rFonts w:eastAsia="宋体" w:hint="eastAsia"/>
                      <w:sz w:val="14"/>
                      <w:szCs w:val="12"/>
                    </w:rPr>
                    <w:t>450</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BDD6EE" w:themeFill="accent5" w:themeFillTint="66"/>
                </w:tcPr>
                <w:p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r w:rsidR="00343974">
              <w:tc>
                <w:tcPr>
                  <w:tcW w:w="1352" w:type="dxa"/>
                </w:tcPr>
                <w:p w:rsidR="00343974" w:rsidRDefault="00B30065">
                  <w:pPr>
                    <w:rPr>
                      <w:rFonts w:eastAsia="宋体"/>
                      <w:sz w:val="14"/>
                      <w:szCs w:val="16"/>
                    </w:rPr>
                  </w:pPr>
                  <w:r>
                    <w:rPr>
                      <w:rFonts w:eastAsia="宋体" w:hint="eastAsia"/>
                      <w:sz w:val="14"/>
                      <w:szCs w:val="16"/>
                    </w:rPr>
                    <w:t>Comments</w:t>
                  </w:r>
                </w:p>
              </w:tc>
              <w:tc>
                <w:tcPr>
                  <w:tcW w:w="2007" w:type="dxa"/>
                </w:tcPr>
                <w:p w:rsidR="00343974" w:rsidRDefault="00B30065">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bl>
          <w:p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second reason</w:t>
            </w:r>
            <w:r>
              <w:rPr>
                <w:rFonts w:ascii="Times New Roman" w:eastAsia="宋体"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third reason</w:t>
            </w:r>
            <w:r>
              <w:rPr>
                <w:rFonts w:ascii="Times New Roman" w:eastAsia="宋体" w:hAnsi="Times New Roman" w:cs="Times New Roman" w:hint="eastAsia"/>
                <w:color w:val="3B3838" w:themeColor="background2" w:themeShade="40"/>
                <w:sz w:val="18"/>
                <w:szCs w:val="18"/>
              </w:rPr>
              <w:t xml:space="preserve">,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w:t>
            </w:r>
            <w:r>
              <w:rPr>
                <w:rFonts w:ascii="Times New Roman" w:eastAsia="宋体" w:hAnsi="Times New Roman" w:cs="Times New Roman" w:hint="eastAsia"/>
                <w:color w:val="3B3838" w:themeColor="background2" w:themeShade="40"/>
                <w:sz w:val="18"/>
                <w:szCs w:val="18"/>
              </w:rPr>
              <w:lastRenderedPageBreak/>
              <w:t>configure the mapping between SRI and PC parameters is unclear, which also will cause spec impact. @LG, could you please show the solution to indicate/configure the SRI_PC parameters mapping here?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Therefore, we suggest to agree Proposal 3.3x as below (with one correction mentioned by companies).</w:t>
            </w:r>
          </w:p>
          <w:p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rsidR="00343974" w:rsidRDefault="00B30065">
            <w:pPr>
              <w:pStyle w:val="afe"/>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rPr>
                <w:rFonts w:ascii="Times New Roman" w:eastAsia="等线" w:hAnsi="Times New Roman" w:cs="Times New Roman"/>
                <w:sz w:val="18"/>
                <w:szCs w:val="18"/>
              </w:rPr>
            </w:pPr>
            <w:r>
              <w:rPr>
                <w:rFonts w:ascii="Times New Roman" w:eastAsia="等线"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as proposal 3.1, there seems to be concerns. Will provide my update soon.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whose ranks are different from that of the 1</w:t>
            </w:r>
            <w:r>
              <w:rPr>
                <w:rFonts w:ascii="Times New Roman" w:eastAsia="宋体" w:hAnsi="Times New Roman" w:cs="Times New Roman"/>
                <w:color w:val="3B3838" w:themeColor="background2" w:themeShade="40"/>
                <w:sz w:val="18"/>
                <w:szCs w:val="18"/>
                <w:vertAlign w:val="superscript"/>
              </w:rPr>
              <w:t>st</w:t>
            </w:r>
            <w:r>
              <w:rPr>
                <w:rFonts w:ascii="Times New Roman" w:eastAsia="宋体" w:hAnsi="Times New Roman" w:cs="Times New Roman"/>
                <w:color w:val="3B3838" w:themeColor="background2" w:themeShade="40"/>
                <w:sz w:val="18"/>
                <w:szCs w:val="18"/>
              </w:rPr>
              <w:t xml:space="preserve"> TRP neither for a single </w:t>
            </w:r>
            <w:r>
              <w:rPr>
                <w:rFonts w:ascii="Times New Roman" w:eastAsia="宋体" w:hAnsi="Times New Roman" w:cs="Times New Roman" w:hint="eastAsia"/>
                <w:color w:val="3B3838" w:themeColor="background2" w:themeShade="40"/>
                <w:sz w:val="18"/>
                <w:szCs w:val="18"/>
              </w:rPr>
              <w:t>j</w:t>
            </w:r>
            <w:r>
              <w:rPr>
                <w:rFonts w:ascii="Times New Roman" w:eastAsia="宋体" w:hAnsi="Times New Roman" w:cs="Times New Roman"/>
                <w:color w:val="3B3838" w:themeColor="background2" w:themeShade="40"/>
                <w:sz w:val="18"/>
                <w:szCs w:val="18"/>
              </w:rPr>
              <w:t>oint field nor separate SRI fields.</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bl>
            <w:tblPr>
              <w:tblStyle w:val="af7"/>
              <w:tblW w:w="5866" w:type="dxa"/>
              <w:jc w:val="center"/>
              <w:tblLayout w:type="fixed"/>
              <w:tblLook w:val="04A0" w:firstRow="1" w:lastRow="0" w:firstColumn="1" w:lastColumn="0" w:noHBand="0" w:noVBand="1"/>
            </w:tblPr>
            <w:tblGrid>
              <w:gridCol w:w="1352"/>
              <w:gridCol w:w="2007"/>
              <w:gridCol w:w="2507"/>
            </w:tblGrid>
            <w:tr w:rsidR="00343974">
              <w:trPr>
                <w:jc w:val="center"/>
              </w:trPr>
              <w:tc>
                <w:tcPr>
                  <w:tcW w:w="1352" w:type="dxa"/>
                </w:tcPr>
                <w:p w:rsidR="00343974" w:rsidRDefault="00B30065">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rsidR="00343974" w:rsidRDefault="00B30065">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343974">
              <w:trPr>
                <w:jc w:val="center"/>
              </w:trPr>
              <w:tc>
                <w:tcPr>
                  <w:tcW w:w="1352" w:type="dxa"/>
                </w:tcPr>
                <w:p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rsidR="00343974" w:rsidRDefault="00B30065">
                  <w:pPr>
                    <w:rPr>
                      <w:b/>
                      <w:bCs/>
                      <w:sz w:val="14"/>
                      <w:szCs w:val="12"/>
                    </w:rPr>
                  </w:pPr>
                  <w:r>
                    <w:rPr>
                      <w:rFonts w:eastAsia="宋体"/>
                      <w:b/>
                      <w:bCs/>
                      <w:sz w:val="14"/>
                      <w:szCs w:val="12"/>
                    </w:rPr>
                    <w:t>3</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4</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rFonts w:eastAsia="宋体"/>
                      <w:sz w:val="14"/>
                      <w:szCs w:val="12"/>
                      <w:highlight w:val="lightGray"/>
                    </w:rPr>
                  </w:pPr>
                  <w:r>
                    <w:rPr>
                      <w:rFonts w:eastAsia="宋体"/>
                      <w:sz w:val="14"/>
                      <w:szCs w:val="12"/>
                    </w:rPr>
                    <w:t>4</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tcPr>
                <w:p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trPr>
                <w:jc w:val="center"/>
              </w:trPr>
              <w:tc>
                <w:tcPr>
                  <w:tcW w:w="1352" w:type="dxa"/>
                </w:tcPr>
                <w:p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rsidR="00343974" w:rsidRDefault="00B30065">
                  <w:pPr>
                    <w:rPr>
                      <w:b/>
                      <w:bCs/>
                      <w:sz w:val="14"/>
                      <w:szCs w:val="12"/>
                    </w:rPr>
                  </w:pPr>
                  <w:del w:id="69" w:author="ZTE" w:date="2021-01-27T19:19:00Z">
                    <w:r>
                      <w:rPr>
                        <w:rFonts w:eastAsia="宋体"/>
                        <w:b/>
                        <w:bCs/>
                        <w:sz w:val="14"/>
                        <w:szCs w:val="12"/>
                      </w:rPr>
                      <w:delText>4</w:delText>
                    </w:r>
                  </w:del>
                  <w:ins w:id="70" w:author="ZTE" w:date="2021-01-27T19:19:00Z">
                    <w:r>
                      <w:rPr>
                        <w:rFonts w:eastAsia="宋体" w:hint="eastAsia"/>
                        <w:b/>
                        <w:bCs/>
                        <w:sz w:val="14"/>
                        <w:szCs w:val="12"/>
                      </w:rPr>
                      <w:t>5</w:t>
                    </w:r>
                  </w:ins>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6</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rFonts w:eastAsia="宋体"/>
                      <w:sz w:val="14"/>
                      <w:szCs w:val="12"/>
                    </w:rPr>
                  </w:pPr>
                  <w:r>
                    <w:rPr>
                      <w:rFonts w:eastAsia="宋体"/>
                      <w:sz w:val="14"/>
                      <w:szCs w:val="12"/>
                    </w:rPr>
                    <w:t>9</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tcPr>
                <w:p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rPr>
                <w:jc w:val="center"/>
              </w:trPr>
              <w:tc>
                <w:tcPr>
                  <w:tcW w:w="1352" w:type="dxa"/>
                </w:tcPr>
                <w:p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rsidR="00343974" w:rsidRDefault="00B30065">
                  <w:pPr>
                    <w:rPr>
                      <w:b/>
                      <w:bCs/>
                      <w:sz w:val="14"/>
                      <w:szCs w:val="12"/>
                    </w:rPr>
                  </w:pPr>
                  <w:r>
                    <w:rPr>
                      <w:rFonts w:eastAsia="宋体"/>
                      <w:b/>
                      <w:bCs/>
                      <w:sz w:val="14"/>
                      <w:szCs w:val="12"/>
                    </w:rPr>
                    <w:t>5</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8</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sz w:val="14"/>
                      <w:szCs w:val="12"/>
                      <w:highlight w:val="lightGray"/>
                    </w:rPr>
                  </w:pPr>
                  <w:r>
                    <w:rPr>
                      <w:rFonts w:eastAsia="宋体"/>
                      <w:sz w:val="14"/>
                      <w:szCs w:val="12"/>
                    </w:rPr>
                    <w:t>16</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tcPr>
                <w:p w:rsidR="00343974" w:rsidRDefault="00B30065">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trPr>
                <w:jc w:val="center"/>
              </w:trPr>
              <w:tc>
                <w:tcPr>
                  <w:tcW w:w="1352" w:type="dxa"/>
                  <w:shd w:val="clear" w:color="auto" w:fill="auto"/>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6</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rFonts w:eastAsia="宋体"/>
                      <w:sz w:val="14"/>
                      <w:szCs w:val="12"/>
                    </w:rPr>
                  </w:pPr>
                  <w:r>
                    <w:rPr>
                      <w:rFonts w:eastAsia="宋体"/>
                      <w:sz w:val="14"/>
                      <w:szCs w:val="12"/>
                    </w:rPr>
                    <w:t>5</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auto"/>
                </w:tcPr>
                <w:p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rsidR="00343974" w:rsidRDefault="00B30065">
                  <w:pPr>
                    <w:rPr>
                      <w:b/>
                      <w:bCs/>
                      <w:sz w:val="14"/>
                      <w:szCs w:val="12"/>
                    </w:rPr>
                  </w:pPr>
                  <w:del w:id="71" w:author="ZTE" w:date="2021-01-27T19:19:00Z">
                    <w:r>
                      <w:rPr>
                        <w:rFonts w:eastAsia="宋体"/>
                        <w:b/>
                        <w:bCs/>
                        <w:sz w:val="14"/>
                        <w:szCs w:val="12"/>
                      </w:rPr>
                      <w:delText>5</w:delText>
                    </w:r>
                  </w:del>
                  <w:ins w:id="72" w:author="ZTE" w:date="2021-01-27T19:19:00Z">
                    <w:r>
                      <w:rPr>
                        <w:rFonts w:eastAsia="宋体" w:hint="eastAsia"/>
                        <w:b/>
                        <w:bCs/>
                        <w:sz w:val="14"/>
                        <w:szCs w:val="12"/>
                      </w:rPr>
                      <w:t>6</w:t>
                    </w:r>
                  </w:ins>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12</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rFonts w:eastAsia="宋体"/>
                      <w:sz w:val="14"/>
                      <w:szCs w:val="12"/>
                    </w:rPr>
                  </w:pPr>
                  <w:r>
                    <w:rPr>
                      <w:rFonts w:eastAsia="宋体"/>
                      <w:sz w:val="14"/>
                      <w:szCs w:val="12"/>
                    </w:rPr>
                    <w:t>18</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auto"/>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rsidR="00343974" w:rsidRDefault="00B30065">
                  <w:pPr>
                    <w:rPr>
                      <w:b/>
                      <w:bCs/>
                      <w:sz w:val="14"/>
                      <w:szCs w:val="12"/>
                    </w:rPr>
                  </w:pPr>
                  <w:r>
                    <w:rPr>
                      <w:rFonts w:eastAsia="宋体"/>
                      <w:b/>
                      <w:bCs/>
                      <w:sz w:val="14"/>
                      <w:szCs w:val="12"/>
                    </w:rPr>
                    <w:t>7</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20</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sz w:val="14"/>
                      <w:szCs w:val="12"/>
                    </w:rPr>
                  </w:pPr>
                  <w:r>
                    <w:rPr>
                      <w:rFonts w:eastAsia="宋体"/>
                      <w:sz w:val="14"/>
                      <w:szCs w:val="12"/>
                    </w:rPr>
                    <w:t>52</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auto"/>
                </w:tcPr>
                <w:p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6</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rFonts w:eastAsia="宋体"/>
                      <w:sz w:val="14"/>
                      <w:szCs w:val="12"/>
                      <w:highlight w:val="lightGray"/>
                    </w:rPr>
                  </w:pPr>
                  <w:r>
                    <w:rPr>
                      <w:sz w:val="14"/>
                      <w:szCs w:val="12"/>
                    </w:rPr>
                    <w:t xml:space="preserve">5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auto"/>
                </w:tcPr>
                <w:p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rsidR="00343974" w:rsidRDefault="00B30065">
                  <w:pPr>
                    <w:rPr>
                      <w:b/>
                      <w:bCs/>
                      <w:sz w:val="14"/>
                      <w:szCs w:val="12"/>
                    </w:rPr>
                  </w:pPr>
                  <w:r>
                    <w:rPr>
                      <w:rFonts w:eastAsia="宋体"/>
                      <w:b/>
                      <w:bCs/>
                      <w:sz w:val="14"/>
                      <w:szCs w:val="12"/>
                    </w:rPr>
                    <w:t>6</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14</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w:t>
                  </w:r>
                  <w:r>
                    <w:rPr>
                      <w:rFonts w:eastAsia="宋体" w:hint="eastAsia"/>
                      <w:sz w:val="14"/>
                      <w:szCs w:val="12"/>
                    </w:rPr>
                    <w:t xml:space="preserve">two </w:t>
                  </w:r>
                  <w:r>
                    <w:rPr>
                      <w:rFonts w:hint="eastAsia"/>
                      <w:sz w:val="14"/>
                      <w:szCs w:val="12"/>
                    </w:rPr>
                    <w:t>STRP</w:t>
                  </w:r>
                </w:p>
                <w:p w:rsidR="00343974" w:rsidRDefault="00B30065">
                  <w:pPr>
                    <w:rPr>
                      <w:rFonts w:eastAsia="宋体"/>
                      <w:sz w:val="14"/>
                      <w:szCs w:val="12"/>
                    </w:rPr>
                  </w:pPr>
                  <w:r>
                    <w:rPr>
                      <w:rFonts w:eastAsia="宋体"/>
                      <w:sz w:val="14"/>
                      <w:szCs w:val="12"/>
                    </w:rPr>
                    <w:t>19</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auto"/>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sz w:val="14"/>
                      <w:szCs w:val="12"/>
                    </w:rPr>
                    <w:t>3</w:t>
                  </w:r>
                  <w:r>
                    <w:rPr>
                      <w:sz w:val="14"/>
                      <w:szCs w:val="12"/>
                    </w:rPr>
                    <w:t>=</w:t>
                  </w:r>
                  <w:r>
                    <w:rPr>
                      <w:rFonts w:eastAsia="宋体"/>
                      <w:sz w:val="14"/>
                      <w:szCs w:val="12"/>
                    </w:rPr>
                    <w:t>6</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rsidR="00343974" w:rsidRDefault="00B30065">
                  <w:pPr>
                    <w:rPr>
                      <w:b/>
                      <w:bCs/>
                      <w:sz w:val="14"/>
                      <w:szCs w:val="12"/>
                    </w:rPr>
                  </w:pPr>
                  <w:r>
                    <w:rPr>
                      <w:rFonts w:eastAsia="宋体"/>
                      <w:b/>
                      <w:bCs/>
                      <w:sz w:val="14"/>
                      <w:szCs w:val="12"/>
                    </w:rPr>
                    <w:t>7</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28</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sz w:val="14"/>
                      <w:szCs w:val="12"/>
                      <w:highlight w:val="lightGray"/>
                    </w:rPr>
                  </w:pPr>
                  <w:r>
                    <w:rPr>
                      <w:rFonts w:eastAsia="宋体"/>
                      <w:sz w:val="14"/>
                      <w:szCs w:val="12"/>
                    </w:rPr>
                    <w:lastRenderedPageBreak/>
                    <w:t>68</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auto"/>
                </w:tcPr>
                <w:p w:rsidR="00343974" w:rsidRDefault="00B30065">
                  <w:pPr>
                    <w:rPr>
                      <w:rFonts w:eastAsia="宋体"/>
                      <w:sz w:val="14"/>
                      <w:szCs w:val="12"/>
                    </w:rPr>
                  </w:pPr>
                  <w:r>
                    <w:rPr>
                      <w:rFonts w:eastAsia="宋体" w:hint="eastAsia"/>
                      <w:sz w:val="14"/>
                      <w:szCs w:val="12"/>
                    </w:rPr>
                    <w:lastRenderedPageBreak/>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343974" w:rsidRDefault="00B30065">
                  <w:pPr>
                    <w:rPr>
                      <w:sz w:val="12"/>
                      <w:szCs w:val="12"/>
                    </w:rPr>
                  </w:pPr>
                  <w:r>
                    <w:rPr>
                      <w:rFonts w:eastAsia="宋体" w:hint="eastAsia"/>
                      <w:sz w:val="14"/>
                      <w:szCs w:val="12"/>
                    </w:rPr>
                    <w:lastRenderedPageBreak/>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proofErr w:type="spellStart"/>
                  <w:r>
                    <w:rPr>
                      <w:rFonts w:hint="eastAsia"/>
                      <w:sz w:val="16"/>
                      <w:szCs w:val="16"/>
                    </w:rPr>
                    <w:lastRenderedPageBreak/>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6</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rFonts w:eastAsia="宋体"/>
                      <w:sz w:val="14"/>
                      <w:szCs w:val="12"/>
                      <w:highlight w:val="lightGray"/>
                    </w:rPr>
                  </w:pPr>
                  <w:r>
                    <w:rPr>
                      <w:rFonts w:eastAsia="宋体"/>
                      <w:sz w:val="14"/>
                      <w:szCs w:val="12"/>
                    </w:rPr>
                    <w:t>5</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auto"/>
                </w:tcPr>
                <w:p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b/>
                      <w:bCs/>
                      <w:sz w:val="14"/>
                      <w:szCs w:val="12"/>
                    </w:rPr>
                    <w:t>4</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rsidR="00343974" w:rsidRDefault="00B30065">
                  <w:pPr>
                    <w:rPr>
                      <w:b/>
                      <w:bCs/>
                      <w:sz w:val="14"/>
                      <w:szCs w:val="12"/>
                    </w:rPr>
                  </w:pPr>
                  <w:r>
                    <w:rPr>
                      <w:rFonts w:eastAsia="宋体"/>
                      <w:b/>
                      <w:bCs/>
                      <w:sz w:val="14"/>
                      <w:szCs w:val="12"/>
                    </w:rPr>
                    <w:t>6</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14</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rFonts w:eastAsia="宋体"/>
                      <w:sz w:val="14"/>
                      <w:szCs w:val="12"/>
                    </w:rPr>
                  </w:pPr>
                  <w:r>
                    <w:rPr>
                      <w:rFonts w:eastAsia="宋体"/>
                      <w:sz w:val="14"/>
                      <w:szCs w:val="12"/>
                    </w:rPr>
                    <w:t>20</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auto"/>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rsidR="00343974" w:rsidRDefault="00B30065">
                  <w:pPr>
                    <w:tabs>
                      <w:tab w:val="center" w:pos="895"/>
                    </w:tabs>
                    <w:rPr>
                      <w:b/>
                      <w:bCs/>
                      <w:sz w:val="14"/>
                      <w:szCs w:val="12"/>
                    </w:rPr>
                  </w:pPr>
                  <w:r>
                    <w:rPr>
                      <w:rFonts w:eastAsia="宋体"/>
                      <w:b/>
                      <w:bCs/>
                      <w:sz w:val="14"/>
                      <w:szCs w:val="12"/>
                    </w:rPr>
                    <w:t>7</w:t>
                  </w:r>
                  <w:r>
                    <w:rPr>
                      <w:rFonts w:hint="eastAsia"/>
                      <w:b/>
                      <w:bCs/>
                      <w:sz w:val="14"/>
                      <w:szCs w:val="12"/>
                    </w:rPr>
                    <w:t>bit</w:t>
                  </w:r>
                  <w:r>
                    <w:rPr>
                      <w:b/>
                      <w:bCs/>
                      <w:sz w:val="14"/>
                      <w:szCs w:val="12"/>
                    </w:rPr>
                    <w:t>:</w:t>
                  </w:r>
                  <w:r>
                    <w:rPr>
                      <w:b/>
                      <w:bCs/>
                      <w:sz w:val="14"/>
                      <w:szCs w:val="12"/>
                    </w:rPr>
                    <w:tab/>
                  </w:r>
                </w:p>
                <w:p w:rsidR="00343974" w:rsidRDefault="00B30065">
                  <w:pPr>
                    <w:rPr>
                      <w:sz w:val="14"/>
                      <w:szCs w:val="12"/>
                    </w:rPr>
                  </w:pPr>
                  <w:r>
                    <w:rPr>
                      <w:rFonts w:eastAsia="宋体" w:hint="eastAsia"/>
                      <w:sz w:val="14"/>
                      <w:szCs w:val="12"/>
                    </w:rPr>
                    <w:t>30</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STRP</w:t>
                  </w:r>
                </w:p>
                <w:p w:rsidR="00343974" w:rsidRDefault="00B30065">
                  <w:pPr>
                    <w:rPr>
                      <w:sz w:val="14"/>
                      <w:szCs w:val="12"/>
                      <w:highlight w:val="lightGray"/>
                    </w:rPr>
                  </w:pPr>
                  <w:r>
                    <w:rPr>
                      <w:rFonts w:eastAsia="宋体"/>
                      <w:sz w:val="14"/>
                      <w:szCs w:val="12"/>
                    </w:rPr>
                    <w:t>69</w:t>
                  </w:r>
                  <w:r>
                    <w:rPr>
                      <w:rFonts w:hint="eastAsia"/>
                      <w:sz w:val="14"/>
                      <w:szCs w:val="12"/>
                    </w:rPr>
                    <w:t xml:space="preserve"> </w:t>
                  </w:r>
                  <w:proofErr w:type="spellStart"/>
                  <w:r>
                    <w:rPr>
                      <w:rFonts w:hint="eastAsia"/>
                      <w:sz w:val="14"/>
                      <w:szCs w:val="12"/>
                    </w:rPr>
                    <w:t>codepoints</w:t>
                  </w:r>
                  <w:proofErr w:type="spellEnd"/>
                  <w:r>
                    <w:rPr>
                      <w:rFonts w:hint="eastAsia"/>
                      <w:sz w:val="14"/>
                      <w:szCs w:val="12"/>
                    </w:rPr>
                    <w:t xml:space="preserve"> for MTRP</w:t>
                  </w:r>
                </w:p>
              </w:tc>
              <w:tc>
                <w:tcPr>
                  <w:tcW w:w="2507" w:type="dxa"/>
                  <w:shd w:val="clear" w:color="auto" w:fill="auto"/>
                </w:tcPr>
                <w:p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b/>
                      <w:bCs/>
                      <w:sz w:val="14"/>
                      <w:szCs w:val="12"/>
                    </w:rPr>
                    <w:t>7</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trPr>
                <w:jc w:val="center"/>
              </w:trPr>
              <w:tc>
                <w:tcPr>
                  <w:tcW w:w="1352" w:type="dxa"/>
                </w:tcPr>
                <w:p w:rsidR="00343974" w:rsidRDefault="00B30065">
                  <w:pPr>
                    <w:rPr>
                      <w:rFonts w:eastAsia="宋体"/>
                      <w:sz w:val="14"/>
                      <w:szCs w:val="16"/>
                    </w:rPr>
                  </w:pPr>
                  <w:r>
                    <w:rPr>
                      <w:rFonts w:eastAsia="宋体" w:hint="eastAsia"/>
                      <w:sz w:val="14"/>
                      <w:szCs w:val="16"/>
                    </w:rPr>
                    <w:t>Comments</w:t>
                  </w:r>
                </w:p>
              </w:tc>
              <w:tc>
                <w:tcPr>
                  <w:tcW w:w="2007" w:type="dxa"/>
                </w:tcPr>
                <w:p w:rsidR="00343974" w:rsidRDefault="00B30065">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bl>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Furthermore, if the SRI field support both requirements, i.e., SRI field(s) is able to indicate dynamic switching between STRP and MTRP operation, and dynamic switching the order of TRPs (SRIs), the bit size are given in the following table which is quoted from our </w:t>
            </w:r>
            <w:proofErr w:type="spellStart"/>
            <w:r>
              <w:rPr>
                <w:rFonts w:ascii="Times New Roman" w:eastAsia="宋体" w:hAnsi="Times New Roman" w:cs="Times New Roman"/>
                <w:color w:val="3B3838" w:themeColor="background2" w:themeShade="40"/>
                <w:sz w:val="18"/>
                <w:szCs w:val="18"/>
              </w:rPr>
              <w:t>Tdoc</w:t>
            </w:r>
            <w:proofErr w:type="spellEnd"/>
            <w:r>
              <w:rPr>
                <w:rFonts w:ascii="Times New Roman" w:eastAsia="宋体" w:hAnsi="Times New Roman" w:cs="Times New Roman"/>
                <w:color w:val="3B3838" w:themeColor="background2" w:themeShade="40"/>
                <w:sz w:val="18"/>
                <w:szCs w:val="18"/>
              </w:rPr>
              <w:t>.</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ins w:id="73" w:author="孙荣荣" w:date="2021-01-27T17:22:00Z">
              <w:r>
                <w:rPr>
                  <w:noProof/>
                </w:rPr>
                <w:drawing>
                  <wp:inline distT="0" distB="0" distL="0" distR="0">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4632960" cy="1062990"/>
                            </a:xfrm>
                            <a:prstGeom prst="rect">
                              <a:avLst/>
                            </a:prstGeom>
                          </pic:spPr>
                        </pic:pic>
                      </a:graphicData>
                    </a:graphic>
                  </wp:inline>
                </w:drawing>
              </w:r>
            </w:ins>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please note our comment inline the table that the mappings between SRI and TRP are included in MTRP cases. For example,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rFonts w:ascii="Times New Roman" w:eastAsia="宋体"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proofErr w:type="spellStart"/>
            <w:r>
              <w:rPr>
                <w:rFonts w:hint="eastAsia"/>
                <w:sz w:val="16"/>
                <w:szCs w:val="16"/>
              </w:rPr>
              <w:t>Lmax</w:t>
            </w:r>
            <w:proofErr w:type="spellEnd"/>
            <w:r>
              <w:rPr>
                <w:rFonts w:hint="eastAsia"/>
                <w:sz w:val="16"/>
                <w:szCs w:val="16"/>
              </w:rPr>
              <w:t>=</w:t>
            </w:r>
            <w:r>
              <w:rPr>
                <w:rFonts w:eastAsia="宋体" w:hint="eastAsia"/>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r>
              <w:rPr>
                <w:rFonts w:ascii="Times New Roman" w:eastAsia="宋体"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hint="eastAsia"/>
                <w:sz w:val="18"/>
                <w:szCs w:val="18"/>
              </w:rPr>
              <w:t>@ZTE:</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rsidR="00343974" w:rsidRDefault="00B30065">
            <w:pPr>
              <w:pStyle w:val="afe"/>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 xml:space="preserve">We need SRI field for </w:t>
            </w:r>
            <w:proofErr w:type="spellStart"/>
            <w:r>
              <w:rPr>
                <w:rFonts w:ascii="Times New Roman" w:hAnsi="Times New Roman" w:cs="Times New Roman" w:hint="eastAsia"/>
                <w:sz w:val="18"/>
                <w:szCs w:val="18"/>
              </w:rPr>
              <w:t>Lmax</w:t>
            </w:r>
            <w:proofErr w:type="spellEnd"/>
            <w:r>
              <w:rPr>
                <w:rFonts w:ascii="Times New Roman" w:hAnsi="Times New Roman" w:cs="Times New Roman" w:hint="eastAsia"/>
                <w:sz w:val="18"/>
                <w:szCs w:val="18"/>
              </w:rPr>
              <w:t xml:space="preserve">=1,2,3,4 and </w:t>
            </w:r>
            <w:proofErr w:type="spellStart"/>
            <w:r>
              <w:rPr>
                <w:rFonts w:ascii="Times New Roman" w:hAnsi="Times New Roman" w:cs="Times New Roman" w:hint="eastAsia"/>
                <w:sz w:val="18"/>
                <w:szCs w:val="18"/>
              </w:rPr>
              <w:t>Nsrs</w:t>
            </w:r>
            <w:proofErr w:type="spellEnd"/>
            <w:r>
              <w:rPr>
                <w:rFonts w:ascii="Times New Roman" w:hAnsi="Times New Roman" w:cs="Times New Roman" w:hint="eastAsia"/>
                <w:sz w:val="18"/>
                <w:szCs w:val="18"/>
              </w:rPr>
              <w:t>=1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rsidR="00343974" w:rsidRDefault="00B30065">
            <w:pPr>
              <w:pStyle w:val="afe"/>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rsidR="00343974" w:rsidRDefault="00B30065">
            <w:pPr>
              <w:pStyle w:val="afe"/>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w:t>
            </w:r>
            <w:proofErr w:type="spellStart"/>
            <w:r>
              <w:rPr>
                <w:rFonts w:ascii="Times New Roman" w:hAnsi="Times New Roman" w:cs="Times New Roman"/>
                <w:sz w:val="18"/>
                <w:szCs w:val="18"/>
              </w:rPr>
              <w:t>tranmission</w:t>
            </w:r>
            <w:proofErr w:type="spellEnd"/>
            <w:r>
              <w:rPr>
                <w:rFonts w:ascii="Times New Roman" w:hAnsi="Times New Roman" w:cs="Times New Roman" w:hint="eastAsia"/>
                <w:sz w:val="18"/>
                <w:szCs w:val="18"/>
              </w:rPr>
              <w:t>, respectively.</w:t>
            </w:r>
          </w:p>
          <w:p w:rsidR="00343974" w:rsidRDefault="00B30065">
            <w:pPr>
              <w:pStyle w:val="afe"/>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af7"/>
              <w:tblW w:w="5866" w:type="dxa"/>
              <w:tblLayout w:type="fixed"/>
              <w:tblLook w:val="04A0" w:firstRow="1" w:lastRow="0" w:firstColumn="1" w:lastColumn="0" w:noHBand="0" w:noVBand="1"/>
            </w:tblPr>
            <w:tblGrid>
              <w:gridCol w:w="1352"/>
              <w:gridCol w:w="2007"/>
              <w:gridCol w:w="2507"/>
            </w:tblGrid>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6"/>
                      <w:szCs w:val="16"/>
                    </w:rPr>
                  </w:pPr>
                  <w:r>
                    <w:rPr>
                      <w:rFonts w:hint="eastAsia"/>
                      <w:sz w:val="16"/>
                      <w:szCs w:val="16"/>
                    </w:rPr>
                    <w:t>SRI field design</w:t>
                  </w:r>
                  <w:r>
                    <w:rPr>
                      <w:rFonts w:hint="eastAsia"/>
                      <w:b/>
                      <w:bCs/>
                      <w:sz w:val="16"/>
                      <w:szCs w:val="16"/>
                    </w:rPr>
                    <w:t>(</w:t>
                  </w:r>
                  <w:r>
                    <w:rPr>
                      <w:rFonts w:eastAsia="宋体"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sz w:val="16"/>
                      <w:szCs w:val="16"/>
                    </w:rPr>
                  </w:pPr>
                  <w:r>
                    <w:rPr>
                      <w:rFonts w:hint="eastAsia"/>
                      <w:sz w:val="16"/>
                      <w:szCs w:val="16"/>
                    </w:rPr>
                    <w:t xml:space="preserve">Two </w:t>
                  </w:r>
                  <w:r>
                    <w:rPr>
                      <w:rFonts w:eastAsia="宋体" w:hint="eastAsia"/>
                      <w:sz w:val="16"/>
                      <w:szCs w:val="16"/>
                    </w:rPr>
                    <w:t xml:space="preserve">separate </w:t>
                  </w:r>
                  <w:r>
                    <w:rPr>
                      <w:rFonts w:hint="eastAsia"/>
                      <w:sz w:val="16"/>
                      <w:szCs w:val="16"/>
                    </w:rPr>
                    <w:t>SRI field design</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rFonts w:hint="eastAsia"/>
                      <w:color w:val="FF0000"/>
                      <w:sz w:val="12"/>
                      <w:szCs w:val="12"/>
                    </w:rPr>
                    <w:t>2bit</w:t>
                  </w:r>
                  <w:r>
                    <w:rPr>
                      <w:color w:val="FF0000"/>
                      <w:sz w:val="12"/>
                      <w:szCs w:val="12"/>
                    </w:rPr>
                    <w:t>:</w:t>
                  </w:r>
                </w:p>
                <w:p w:rsidR="00343974" w:rsidRDefault="00B30065">
                  <w:pPr>
                    <w:rPr>
                      <w:color w:val="FF0000"/>
                      <w:sz w:val="12"/>
                      <w:szCs w:val="12"/>
                    </w:rPr>
                  </w:pPr>
                  <w:r>
                    <w:rPr>
                      <w:color w:val="FF0000"/>
                      <w:sz w:val="12"/>
                      <w:szCs w:val="12"/>
                    </w:rPr>
                    <w:t>2</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STRP</w:t>
                  </w:r>
                  <w:r>
                    <w:rPr>
                      <w:color w:val="FF0000"/>
                      <w:sz w:val="12"/>
                      <w:szCs w:val="12"/>
                    </w:rPr>
                    <w:t xml:space="preserve"> </w:t>
                  </w:r>
                </w:p>
                <w:p w:rsidR="00343974" w:rsidRDefault="00B30065">
                  <w:pPr>
                    <w:rPr>
                      <w:color w:val="FF0000"/>
                      <w:sz w:val="12"/>
                      <w:szCs w:val="12"/>
                    </w:rPr>
                  </w:pPr>
                  <w:r>
                    <w:rPr>
                      <w:color w:val="FF0000"/>
                      <w:sz w:val="12"/>
                      <w:szCs w:val="12"/>
                    </w:rPr>
                    <w:t>1</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343974" w:rsidRDefault="00343974">
                  <w:pPr>
                    <w:rPr>
                      <w:sz w:val="14"/>
                      <w:szCs w:val="12"/>
                    </w:rPr>
                  </w:pP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rFonts w:hint="eastAsia"/>
                      <w:color w:val="FF0000"/>
                      <w:sz w:val="12"/>
                      <w:szCs w:val="12"/>
                    </w:rPr>
                    <w:t>3bit</w:t>
                  </w:r>
                  <w:r>
                    <w:rPr>
                      <w:color w:val="FF0000"/>
                      <w:sz w:val="12"/>
                      <w:szCs w:val="12"/>
                    </w:rPr>
                    <w:t>:</w:t>
                  </w:r>
                </w:p>
                <w:p w:rsidR="00343974" w:rsidRDefault="00B30065">
                  <w:pPr>
                    <w:rPr>
                      <w:color w:val="FF0000"/>
                      <w:sz w:val="12"/>
                      <w:szCs w:val="12"/>
                    </w:rPr>
                  </w:pPr>
                  <w:r>
                    <w:rPr>
                      <w:color w:val="FF0000"/>
                      <w:sz w:val="12"/>
                      <w:szCs w:val="12"/>
                    </w:rPr>
                    <w:t>4</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STRP</w:t>
                  </w:r>
                  <w:r>
                    <w:rPr>
                      <w:color w:val="FF0000"/>
                      <w:sz w:val="12"/>
                      <w:szCs w:val="12"/>
                    </w:rPr>
                    <w:t xml:space="preserve"> </w:t>
                  </w:r>
                </w:p>
                <w:p w:rsidR="00343974" w:rsidRDefault="00B30065">
                  <w:pPr>
                    <w:rPr>
                      <w:color w:val="FF0000"/>
                      <w:sz w:val="12"/>
                      <w:szCs w:val="12"/>
                    </w:rPr>
                  </w:pPr>
                  <w:r>
                    <w:rPr>
                      <w:color w:val="FF0000"/>
                      <w:sz w:val="12"/>
                      <w:szCs w:val="12"/>
                    </w:rPr>
                    <w:t>4</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rFonts w:hint="eastAsia"/>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rFonts w:hint="eastAsia"/>
                      <w:color w:val="FF0000"/>
                      <w:sz w:val="12"/>
                      <w:szCs w:val="12"/>
                    </w:rPr>
                    <w:t>4bit</w:t>
                  </w:r>
                  <w:r>
                    <w:rPr>
                      <w:color w:val="FF0000"/>
                      <w:sz w:val="12"/>
                      <w:szCs w:val="12"/>
                    </w:rPr>
                    <w:t>:</w:t>
                  </w:r>
                </w:p>
                <w:p w:rsidR="00343974" w:rsidRDefault="00B30065">
                  <w:pPr>
                    <w:rPr>
                      <w:color w:val="FF0000"/>
                      <w:sz w:val="12"/>
                      <w:szCs w:val="12"/>
                    </w:rPr>
                  </w:pPr>
                  <w:r>
                    <w:rPr>
                      <w:color w:val="FF0000"/>
                      <w:sz w:val="12"/>
                      <w:szCs w:val="12"/>
                    </w:rPr>
                    <w:t>6</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STRP</w:t>
                  </w:r>
                  <w:r>
                    <w:rPr>
                      <w:color w:val="FF0000"/>
                      <w:sz w:val="12"/>
                      <w:szCs w:val="12"/>
                    </w:rPr>
                    <w:t xml:space="preserve"> </w:t>
                  </w:r>
                </w:p>
                <w:p w:rsidR="00343974" w:rsidRDefault="00B30065">
                  <w:pPr>
                    <w:rPr>
                      <w:color w:val="FF0000"/>
                      <w:sz w:val="12"/>
                      <w:szCs w:val="12"/>
                    </w:rPr>
                  </w:pPr>
                  <w:r>
                    <w:rPr>
                      <w:color w:val="FF0000"/>
                      <w:sz w:val="12"/>
                      <w:szCs w:val="12"/>
                    </w:rPr>
                    <w:t>9</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8</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STRP</w:t>
                  </w:r>
                  <w:r>
                    <w:rPr>
                      <w:color w:val="FF0000"/>
                      <w:sz w:val="12"/>
                      <w:szCs w:val="12"/>
                    </w:rPr>
                    <w:t xml:space="preserve"> </w:t>
                  </w:r>
                </w:p>
                <w:p w:rsidR="00343974" w:rsidRDefault="00B30065">
                  <w:pPr>
                    <w:rPr>
                      <w:color w:val="FF0000"/>
                      <w:sz w:val="12"/>
                      <w:szCs w:val="12"/>
                    </w:rPr>
                  </w:pPr>
                  <w:r>
                    <w:rPr>
                      <w:color w:val="FF0000"/>
                      <w:sz w:val="12"/>
                      <w:szCs w:val="12"/>
                    </w:rPr>
                    <w:lastRenderedPageBreak/>
                    <w:t>16</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宋体"/>
                      <w:sz w:val="14"/>
                      <w:szCs w:val="12"/>
                    </w:rPr>
                  </w:pPr>
                  <w:r>
                    <w:rPr>
                      <w:rFonts w:eastAsia="宋体" w:hint="eastAsia"/>
                      <w:sz w:val="14"/>
                      <w:szCs w:val="12"/>
                    </w:rPr>
                    <w:lastRenderedPageBreak/>
                    <w:t>2</w:t>
                  </w:r>
                  <w:r>
                    <w:rPr>
                      <w:rFonts w:hint="eastAsia"/>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rsidR="00343974" w:rsidRDefault="00B30065">
                  <w:pPr>
                    <w:rPr>
                      <w:rFonts w:eastAsia="宋体"/>
                      <w:sz w:val="14"/>
                      <w:szCs w:val="12"/>
                    </w:rPr>
                  </w:pPr>
                  <w:r>
                    <w:rPr>
                      <w:rFonts w:eastAsia="宋体" w:hint="eastAsia"/>
                      <w:sz w:val="14"/>
                      <w:szCs w:val="12"/>
                    </w:rPr>
                    <w:lastRenderedPageBreak/>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sz w:val="16"/>
                      <w:szCs w:val="16"/>
                    </w:rPr>
                  </w:pPr>
                  <w:proofErr w:type="spellStart"/>
                  <w:r>
                    <w:rPr>
                      <w:rFonts w:hint="eastAsia"/>
                      <w:sz w:val="16"/>
                      <w:szCs w:val="16"/>
                    </w:rPr>
                    <w:lastRenderedPageBreak/>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rFonts w:hint="eastAsia"/>
                      <w:color w:val="FF0000"/>
                      <w:sz w:val="12"/>
                      <w:szCs w:val="12"/>
                    </w:rPr>
                    <w:t>2bit</w:t>
                  </w:r>
                  <w:r>
                    <w:rPr>
                      <w:color w:val="FF0000"/>
                      <w:sz w:val="12"/>
                      <w:szCs w:val="12"/>
                    </w:rPr>
                    <w:t>:</w:t>
                  </w:r>
                </w:p>
                <w:p w:rsidR="00343974" w:rsidRDefault="00B30065">
                  <w:pPr>
                    <w:rPr>
                      <w:color w:val="FF0000"/>
                      <w:sz w:val="12"/>
                      <w:szCs w:val="12"/>
                    </w:rPr>
                  </w:pPr>
                  <w:r>
                    <w:rPr>
                      <w:color w:val="FF0000"/>
                      <w:sz w:val="12"/>
                      <w:szCs w:val="12"/>
                    </w:rPr>
                    <w:t>2</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STRP</w:t>
                  </w:r>
                  <w:r>
                    <w:rPr>
                      <w:color w:val="FF0000"/>
                      <w:sz w:val="12"/>
                      <w:szCs w:val="12"/>
                    </w:rPr>
                    <w:t xml:space="preserve"> </w:t>
                  </w:r>
                </w:p>
                <w:p w:rsidR="00343974" w:rsidRDefault="00B30065">
                  <w:pPr>
                    <w:rPr>
                      <w:color w:val="FF0000"/>
                      <w:sz w:val="12"/>
                      <w:szCs w:val="12"/>
                    </w:rPr>
                  </w:pPr>
                  <w:r>
                    <w:rPr>
                      <w:color w:val="FF0000"/>
                      <w:sz w:val="12"/>
                      <w:szCs w:val="12"/>
                    </w:rPr>
                    <w:t>1</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343974">
                  <w:pPr>
                    <w:rPr>
                      <w:sz w:val="14"/>
                      <w:szCs w:val="12"/>
                    </w:rPr>
                  </w:pP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6</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STRP</w:t>
                  </w:r>
                  <w:r>
                    <w:rPr>
                      <w:color w:val="FF0000"/>
                      <w:sz w:val="12"/>
                      <w:szCs w:val="12"/>
                    </w:rPr>
                    <w:t xml:space="preserve"> </w:t>
                  </w:r>
                </w:p>
                <w:p w:rsidR="00343974" w:rsidRDefault="00B30065">
                  <w:pPr>
                    <w:rPr>
                      <w:color w:val="FF0000"/>
                      <w:sz w:val="12"/>
                      <w:szCs w:val="12"/>
                    </w:rPr>
                  </w:pPr>
                  <w:r>
                    <w:rPr>
                      <w:color w:val="FF0000"/>
                      <w:sz w:val="12"/>
                      <w:szCs w:val="12"/>
                    </w:rPr>
                    <w:t>4</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1</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12</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STRP</w:t>
                  </w:r>
                  <w:r>
                    <w:rPr>
                      <w:color w:val="FF0000"/>
                      <w:sz w:val="12"/>
                      <w:szCs w:val="12"/>
                    </w:rPr>
                    <w:t xml:space="preserve"> </w:t>
                  </w:r>
                </w:p>
                <w:p w:rsidR="00343974" w:rsidRDefault="00B30065">
                  <w:pPr>
                    <w:rPr>
                      <w:color w:val="FF0000"/>
                      <w:sz w:val="12"/>
                      <w:szCs w:val="12"/>
                    </w:rPr>
                  </w:pPr>
                  <w:r>
                    <w:rPr>
                      <w:color w:val="FF0000"/>
                      <w:sz w:val="12"/>
                      <w:szCs w:val="12"/>
                    </w:rPr>
                    <w:t>9</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9</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20</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STRP</w:t>
                  </w:r>
                  <w:r>
                    <w:rPr>
                      <w:color w:val="FF0000"/>
                      <w:sz w:val="12"/>
                      <w:szCs w:val="12"/>
                    </w:rPr>
                    <w:t xml:space="preserve"> </w:t>
                  </w:r>
                </w:p>
                <w:p w:rsidR="00343974" w:rsidRDefault="00B30065">
                  <w:pPr>
                    <w:rPr>
                      <w:color w:val="FF0000"/>
                      <w:sz w:val="12"/>
                      <w:szCs w:val="12"/>
                    </w:rPr>
                  </w:pPr>
                  <w:r>
                    <w:rPr>
                      <w:color w:val="FF0000"/>
                      <w:sz w:val="12"/>
                      <w:szCs w:val="12"/>
                    </w:rPr>
                    <w:t>16</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36</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rFonts w:hint="eastAsia"/>
                      <w:color w:val="FF0000"/>
                      <w:sz w:val="12"/>
                      <w:szCs w:val="12"/>
                    </w:rPr>
                    <w:t>2bit</w:t>
                  </w:r>
                  <w:r>
                    <w:rPr>
                      <w:color w:val="FF0000"/>
                      <w:sz w:val="12"/>
                      <w:szCs w:val="12"/>
                    </w:rPr>
                    <w:t>:</w:t>
                  </w:r>
                </w:p>
                <w:p w:rsidR="00343974" w:rsidRDefault="00B30065">
                  <w:pPr>
                    <w:rPr>
                      <w:color w:val="FF0000"/>
                      <w:sz w:val="12"/>
                      <w:szCs w:val="12"/>
                    </w:rPr>
                  </w:pPr>
                  <w:r>
                    <w:rPr>
                      <w:color w:val="FF0000"/>
                      <w:sz w:val="12"/>
                      <w:szCs w:val="12"/>
                    </w:rPr>
                    <w:t>2</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STRP</w:t>
                  </w:r>
                  <w:r>
                    <w:rPr>
                      <w:color w:val="FF0000"/>
                      <w:sz w:val="12"/>
                      <w:szCs w:val="12"/>
                    </w:rPr>
                    <w:t xml:space="preserve"> </w:t>
                  </w:r>
                </w:p>
                <w:p w:rsidR="00343974" w:rsidRDefault="00B30065">
                  <w:pPr>
                    <w:rPr>
                      <w:color w:val="FF0000"/>
                      <w:sz w:val="12"/>
                      <w:szCs w:val="12"/>
                    </w:rPr>
                  </w:pPr>
                  <w:r>
                    <w:rPr>
                      <w:color w:val="FF0000"/>
                      <w:sz w:val="12"/>
                      <w:szCs w:val="12"/>
                    </w:rPr>
                    <w:t>1</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343974" w:rsidRDefault="00343974">
                  <w:pPr>
                    <w:rPr>
                      <w:sz w:val="14"/>
                      <w:szCs w:val="12"/>
                    </w:rPr>
                  </w:pP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6</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STRP</w:t>
                  </w:r>
                  <w:r>
                    <w:rPr>
                      <w:color w:val="FF0000"/>
                      <w:sz w:val="12"/>
                      <w:szCs w:val="12"/>
                    </w:rPr>
                    <w:t xml:space="preserve"> </w:t>
                  </w:r>
                </w:p>
                <w:p w:rsidR="00343974" w:rsidRDefault="00B30065">
                  <w:pPr>
                    <w:rPr>
                      <w:color w:val="FF0000"/>
                      <w:sz w:val="12"/>
                      <w:szCs w:val="12"/>
                    </w:rPr>
                  </w:pPr>
                  <w:r>
                    <w:rPr>
                      <w:color w:val="FF0000"/>
                      <w:sz w:val="12"/>
                      <w:szCs w:val="12"/>
                    </w:rPr>
                    <w:t>4</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1</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14</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STRP</w:t>
                  </w:r>
                  <w:r>
                    <w:rPr>
                      <w:color w:val="FF0000"/>
                      <w:sz w:val="12"/>
                      <w:szCs w:val="12"/>
                    </w:rPr>
                    <w:t xml:space="preserve"> </w:t>
                  </w:r>
                </w:p>
                <w:p w:rsidR="00343974" w:rsidRDefault="00B30065">
                  <w:pPr>
                    <w:rPr>
                      <w:color w:val="FF0000"/>
                      <w:sz w:val="12"/>
                      <w:szCs w:val="12"/>
                    </w:rPr>
                  </w:pPr>
                  <w:r>
                    <w:rPr>
                      <w:color w:val="FF0000"/>
                      <w:sz w:val="12"/>
                      <w:szCs w:val="12"/>
                    </w:rPr>
                    <w:t>9</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9</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w:t>
                  </w:r>
                  <w:r>
                    <w:rPr>
                      <w:color w:val="FF0000"/>
                      <w:sz w:val="12"/>
                      <w:szCs w:val="12"/>
                    </w:rPr>
                    <w:t xml:space="preserve">rank 2+2 </w:t>
                  </w:r>
                  <w:r>
                    <w:rPr>
                      <w:rFonts w:hint="eastAsia"/>
                      <w:color w:val="FF0000"/>
                      <w:sz w:val="12"/>
                      <w:szCs w:val="12"/>
                    </w:rPr>
                    <w:t>MTRP</w:t>
                  </w:r>
                </w:p>
                <w:p w:rsidR="00343974" w:rsidRDefault="00B30065">
                  <w:pPr>
                    <w:rPr>
                      <w:color w:val="FF0000"/>
                      <w:sz w:val="12"/>
                      <w:szCs w:val="12"/>
                    </w:rPr>
                  </w:pPr>
                  <w:r>
                    <w:rPr>
                      <w:color w:val="FF0000"/>
                      <w:sz w:val="12"/>
                      <w:szCs w:val="12"/>
                    </w:rPr>
                    <w:t>1</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rsidR="00343974" w:rsidRDefault="00B30065">
                  <w:pPr>
                    <w:rPr>
                      <w:color w:val="FF0000"/>
                      <w:sz w:val="10"/>
                      <w:szCs w:val="12"/>
                    </w:rPr>
                  </w:pPr>
                  <w:r>
                    <w:rPr>
                      <w:color w:val="FF0000"/>
                      <w:sz w:val="10"/>
                      <w:szCs w:val="12"/>
                    </w:rPr>
                    <w:t>28</w:t>
                  </w:r>
                  <w:r>
                    <w:rPr>
                      <w:rFonts w:hint="eastAsia"/>
                      <w:color w:val="FF0000"/>
                      <w:sz w:val="10"/>
                      <w:szCs w:val="12"/>
                    </w:rPr>
                    <w:t xml:space="preserve"> </w:t>
                  </w:r>
                  <w:proofErr w:type="spellStart"/>
                  <w:r>
                    <w:rPr>
                      <w:rFonts w:hint="eastAsia"/>
                      <w:color w:val="FF0000"/>
                      <w:sz w:val="10"/>
                      <w:szCs w:val="12"/>
                    </w:rPr>
                    <w:t>codepoints</w:t>
                  </w:r>
                  <w:proofErr w:type="spellEnd"/>
                  <w:r>
                    <w:rPr>
                      <w:rFonts w:hint="eastAsia"/>
                      <w:color w:val="FF0000"/>
                      <w:sz w:val="10"/>
                      <w:szCs w:val="12"/>
                    </w:rPr>
                    <w:t xml:space="preserve"> for STRP</w:t>
                  </w:r>
                  <w:r>
                    <w:rPr>
                      <w:color w:val="FF0000"/>
                      <w:sz w:val="10"/>
                      <w:szCs w:val="12"/>
                    </w:rPr>
                    <w:t xml:space="preserve"> </w:t>
                  </w:r>
                </w:p>
                <w:p w:rsidR="00343974" w:rsidRDefault="00B30065">
                  <w:pPr>
                    <w:rPr>
                      <w:color w:val="FF0000"/>
                      <w:sz w:val="10"/>
                      <w:szCs w:val="12"/>
                    </w:rPr>
                  </w:pPr>
                  <w:r>
                    <w:rPr>
                      <w:color w:val="FF0000"/>
                      <w:sz w:val="10"/>
                      <w:szCs w:val="12"/>
                    </w:rPr>
                    <w:t>16</w:t>
                  </w:r>
                  <w:r>
                    <w:rPr>
                      <w:rFonts w:hint="eastAsia"/>
                      <w:color w:val="FF0000"/>
                      <w:sz w:val="10"/>
                      <w:szCs w:val="12"/>
                    </w:rPr>
                    <w:t xml:space="preserve"> </w:t>
                  </w:r>
                  <w:proofErr w:type="spellStart"/>
                  <w:r>
                    <w:rPr>
                      <w:rFonts w:hint="eastAsia"/>
                      <w:color w:val="FF0000"/>
                      <w:sz w:val="10"/>
                      <w:szCs w:val="12"/>
                    </w:rPr>
                    <w:t>codepoints</w:t>
                  </w:r>
                  <w:proofErr w:type="spellEnd"/>
                  <w:r>
                    <w:rPr>
                      <w:rFonts w:hint="eastAsia"/>
                      <w:color w:val="FF0000"/>
                      <w:sz w:val="10"/>
                      <w:szCs w:val="12"/>
                    </w:rPr>
                    <w:t xml:space="preserve"> for </w:t>
                  </w:r>
                  <w:r>
                    <w:rPr>
                      <w:color w:val="FF0000"/>
                      <w:sz w:val="10"/>
                      <w:szCs w:val="12"/>
                    </w:rPr>
                    <w:t xml:space="preserve">rank 1+1 </w:t>
                  </w:r>
                  <w:r>
                    <w:rPr>
                      <w:rFonts w:hint="eastAsia"/>
                      <w:color w:val="FF0000"/>
                      <w:sz w:val="10"/>
                      <w:szCs w:val="12"/>
                    </w:rPr>
                    <w:t>MTRP</w:t>
                  </w:r>
                </w:p>
                <w:p w:rsidR="00343974" w:rsidRDefault="00B30065">
                  <w:pPr>
                    <w:rPr>
                      <w:color w:val="FF0000"/>
                      <w:sz w:val="10"/>
                      <w:szCs w:val="12"/>
                    </w:rPr>
                  </w:pPr>
                  <w:r>
                    <w:rPr>
                      <w:color w:val="FF0000"/>
                      <w:sz w:val="10"/>
                      <w:szCs w:val="12"/>
                    </w:rPr>
                    <w:t>36</w:t>
                  </w:r>
                  <w:r>
                    <w:rPr>
                      <w:rFonts w:hint="eastAsia"/>
                      <w:color w:val="FF0000"/>
                      <w:sz w:val="10"/>
                      <w:szCs w:val="12"/>
                    </w:rPr>
                    <w:t xml:space="preserve"> </w:t>
                  </w:r>
                  <w:proofErr w:type="spellStart"/>
                  <w:r>
                    <w:rPr>
                      <w:rFonts w:hint="eastAsia"/>
                      <w:color w:val="FF0000"/>
                      <w:sz w:val="10"/>
                      <w:szCs w:val="12"/>
                    </w:rPr>
                    <w:t>codepoints</w:t>
                  </w:r>
                  <w:proofErr w:type="spellEnd"/>
                  <w:r>
                    <w:rPr>
                      <w:rFonts w:hint="eastAsia"/>
                      <w:color w:val="FF0000"/>
                      <w:sz w:val="10"/>
                      <w:szCs w:val="12"/>
                    </w:rPr>
                    <w:t xml:space="preserve"> for </w:t>
                  </w:r>
                  <w:r>
                    <w:rPr>
                      <w:color w:val="FF0000"/>
                      <w:sz w:val="10"/>
                      <w:szCs w:val="12"/>
                    </w:rPr>
                    <w:t xml:space="preserve">rank 2+2 </w:t>
                  </w:r>
                  <w:r>
                    <w:rPr>
                      <w:rFonts w:hint="eastAsia"/>
                      <w:color w:val="FF0000"/>
                      <w:sz w:val="10"/>
                      <w:szCs w:val="12"/>
                    </w:rPr>
                    <w:t>MTRP</w:t>
                  </w:r>
                </w:p>
                <w:p w:rsidR="00343974" w:rsidRDefault="00B30065">
                  <w:pPr>
                    <w:rPr>
                      <w:color w:val="FF0000"/>
                      <w:sz w:val="12"/>
                      <w:szCs w:val="12"/>
                    </w:rPr>
                  </w:pPr>
                  <w:r>
                    <w:rPr>
                      <w:color w:val="FF0000"/>
                      <w:sz w:val="10"/>
                      <w:szCs w:val="12"/>
                    </w:rPr>
                    <w:t>16</w:t>
                  </w:r>
                  <w:r>
                    <w:rPr>
                      <w:rFonts w:hint="eastAsia"/>
                      <w:color w:val="FF0000"/>
                      <w:sz w:val="10"/>
                      <w:szCs w:val="12"/>
                    </w:rPr>
                    <w:t xml:space="preserve"> </w:t>
                  </w:r>
                  <w:proofErr w:type="spellStart"/>
                  <w:r>
                    <w:rPr>
                      <w:rFonts w:hint="eastAsia"/>
                      <w:color w:val="FF0000"/>
                      <w:sz w:val="10"/>
                      <w:szCs w:val="12"/>
                    </w:rPr>
                    <w:t>codepoints</w:t>
                  </w:r>
                  <w:proofErr w:type="spellEnd"/>
                  <w:r>
                    <w:rPr>
                      <w:rFonts w:hint="eastAsia"/>
                      <w:color w:val="FF0000"/>
                      <w:sz w:val="10"/>
                      <w:szCs w:val="12"/>
                    </w:rPr>
                    <w:t xml:space="preserve">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rFonts w:hint="eastAsia"/>
                      <w:color w:val="FF0000"/>
                      <w:sz w:val="12"/>
                      <w:szCs w:val="12"/>
                    </w:rPr>
                    <w:t>2bit</w:t>
                  </w:r>
                  <w:r>
                    <w:rPr>
                      <w:color w:val="FF0000"/>
                      <w:sz w:val="12"/>
                      <w:szCs w:val="12"/>
                    </w:rPr>
                    <w:t>:</w:t>
                  </w:r>
                </w:p>
                <w:p w:rsidR="00343974" w:rsidRDefault="00B30065">
                  <w:pPr>
                    <w:rPr>
                      <w:color w:val="FF0000"/>
                      <w:sz w:val="12"/>
                      <w:szCs w:val="12"/>
                    </w:rPr>
                  </w:pPr>
                  <w:r>
                    <w:rPr>
                      <w:color w:val="FF0000"/>
                      <w:sz w:val="12"/>
                      <w:szCs w:val="12"/>
                    </w:rPr>
                    <w:t>2</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STRP</w:t>
                  </w:r>
                  <w:r>
                    <w:rPr>
                      <w:color w:val="FF0000"/>
                      <w:sz w:val="12"/>
                      <w:szCs w:val="12"/>
                    </w:rPr>
                    <w:t xml:space="preserve"> </w:t>
                  </w:r>
                </w:p>
                <w:p w:rsidR="00343974" w:rsidRDefault="00B30065">
                  <w:pPr>
                    <w:rPr>
                      <w:color w:val="FF0000"/>
                      <w:sz w:val="12"/>
                      <w:szCs w:val="12"/>
                    </w:rPr>
                  </w:pPr>
                  <w:r>
                    <w:rPr>
                      <w:color w:val="FF0000"/>
                      <w:sz w:val="12"/>
                      <w:szCs w:val="12"/>
                    </w:rPr>
                    <w:t>1</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343974">
                  <w:pPr>
                    <w:rPr>
                      <w:sz w:val="14"/>
                      <w:szCs w:val="12"/>
                    </w:rPr>
                  </w:pP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6</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STRP</w:t>
                  </w:r>
                  <w:r>
                    <w:rPr>
                      <w:color w:val="FF0000"/>
                      <w:sz w:val="12"/>
                      <w:szCs w:val="12"/>
                    </w:rPr>
                    <w:t xml:space="preserve"> </w:t>
                  </w:r>
                </w:p>
                <w:p w:rsidR="00343974" w:rsidRDefault="00B30065">
                  <w:pPr>
                    <w:rPr>
                      <w:color w:val="FF0000"/>
                      <w:sz w:val="12"/>
                      <w:szCs w:val="12"/>
                    </w:rPr>
                  </w:pPr>
                  <w:r>
                    <w:rPr>
                      <w:color w:val="FF0000"/>
                      <w:sz w:val="12"/>
                      <w:szCs w:val="12"/>
                    </w:rPr>
                    <w:t>4</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1</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14</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STRP</w:t>
                  </w:r>
                  <w:r>
                    <w:rPr>
                      <w:color w:val="FF0000"/>
                      <w:sz w:val="12"/>
                      <w:szCs w:val="12"/>
                    </w:rPr>
                    <w:t xml:space="preserve"> </w:t>
                  </w:r>
                </w:p>
                <w:p w:rsidR="00343974" w:rsidRDefault="00B30065">
                  <w:pPr>
                    <w:rPr>
                      <w:color w:val="FF0000"/>
                      <w:sz w:val="12"/>
                      <w:szCs w:val="12"/>
                    </w:rPr>
                  </w:pPr>
                  <w:r>
                    <w:rPr>
                      <w:color w:val="FF0000"/>
                      <w:sz w:val="12"/>
                      <w:szCs w:val="12"/>
                    </w:rPr>
                    <w:t>9</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9</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w:t>
                  </w:r>
                  <w:r>
                    <w:rPr>
                      <w:color w:val="FF0000"/>
                      <w:sz w:val="12"/>
                      <w:szCs w:val="12"/>
                    </w:rPr>
                    <w:t xml:space="preserve">rank 2+2 </w:t>
                  </w:r>
                  <w:r>
                    <w:rPr>
                      <w:rFonts w:hint="eastAsia"/>
                      <w:color w:val="FF0000"/>
                      <w:sz w:val="12"/>
                      <w:szCs w:val="12"/>
                    </w:rPr>
                    <w:t>MTRP</w:t>
                  </w:r>
                </w:p>
                <w:p w:rsidR="00343974" w:rsidRDefault="00B30065">
                  <w:pPr>
                    <w:rPr>
                      <w:color w:val="FF0000"/>
                      <w:sz w:val="12"/>
                      <w:szCs w:val="12"/>
                    </w:rPr>
                  </w:pPr>
                  <w:r>
                    <w:rPr>
                      <w:color w:val="FF0000"/>
                      <w:sz w:val="12"/>
                      <w:szCs w:val="12"/>
                    </w:rPr>
                    <w:t>1</w:t>
                  </w:r>
                  <w:r>
                    <w:rPr>
                      <w:rFonts w:hint="eastAsia"/>
                      <w:color w:val="FF0000"/>
                      <w:sz w:val="12"/>
                      <w:szCs w:val="12"/>
                    </w:rPr>
                    <w:t xml:space="preserve"> </w:t>
                  </w:r>
                  <w:proofErr w:type="spellStart"/>
                  <w:r>
                    <w:rPr>
                      <w:rFonts w:hint="eastAsia"/>
                      <w:color w:val="FF0000"/>
                      <w:sz w:val="12"/>
                      <w:szCs w:val="12"/>
                    </w:rPr>
                    <w:t>codepoints</w:t>
                  </w:r>
                  <w:proofErr w:type="spellEnd"/>
                  <w:r>
                    <w:rPr>
                      <w:rFonts w:hint="eastAsia"/>
                      <w:color w:val="FF0000"/>
                      <w:sz w:val="12"/>
                      <w:szCs w:val="12"/>
                    </w:rPr>
                    <w:t xml:space="preserve">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rsidR="00343974" w:rsidRDefault="00B30065">
                  <w:pPr>
                    <w:rPr>
                      <w:color w:val="FF0000"/>
                      <w:sz w:val="10"/>
                      <w:szCs w:val="12"/>
                    </w:rPr>
                  </w:pPr>
                  <w:r>
                    <w:rPr>
                      <w:color w:val="FF0000"/>
                      <w:sz w:val="10"/>
                      <w:szCs w:val="12"/>
                    </w:rPr>
                    <w:t>30</w:t>
                  </w:r>
                  <w:r>
                    <w:rPr>
                      <w:rFonts w:hint="eastAsia"/>
                      <w:color w:val="FF0000"/>
                      <w:sz w:val="10"/>
                      <w:szCs w:val="12"/>
                    </w:rPr>
                    <w:t xml:space="preserve"> </w:t>
                  </w:r>
                  <w:proofErr w:type="spellStart"/>
                  <w:r>
                    <w:rPr>
                      <w:rFonts w:hint="eastAsia"/>
                      <w:color w:val="FF0000"/>
                      <w:sz w:val="10"/>
                      <w:szCs w:val="12"/>
                    </w:rPr>
                    <w:t>codepoints</w:t>
                  </w:r>
                  <w:proofErr w:type="spellEnd"/>
                  <w:r>
                    <w:rPr>
                      <w:rFonts w:hint="eastAsia"/>
                      <w:color w:val="FF0000"/>
                      <w:sz w:val="10"/>
                      <w:szCs w:val="12"/>
                    </w:rPr>
                    <w:t xml:space="preserve"> for STRP</w:t>
                  </w:r>
                  <w:r>
                    <w:rPr>
                      <w:color w:val="FF0000"/>
                      <w:sz w:val="10"/>
                      <w:szCs w:val="12"/>
                    </w:rPr>
                    <w:t xml:space="preserve"> </w:t>
                  </w:r>
                </w:p>
                <w:p w:rsidR="00343974" w:rsidRDefault="00B30065">
                  <w:pPr>
                    <w:rPr>
                      <w:color w:val="FF0000"/>
                      <w:sz w:val="10"/>
                      <w:szCs w:val="12"/>
                    </w:rPr>
                  </w:pPr>
                  <w:r>
                    <w:rPr>
                      <w:color w:val="FF0000"/>
                      <w:sz w:val="10"/>
                      <w:szCs w:val="12"/>
                    </w:rPr>
                    <w:t>16</w:t>
                  </w:r>
                  <w:r>
                    <w:rPr>
                      <w:rFonts w:hint="eastAsia"/>
                      <w:color w:val="FF0000"/>
                      <w:sz w:val="10"/>
                      <w:szCs w:val="12"/>
                    </w:rPr>
                    <w:t xml:space="preserve"> </w:t>
                  </w:r>
                  <w:proofErr w:type="spellStart"/>
                  <w:r>
                    <w:rPr>
                      <w:rFonts w:hint="eastAsia"/>
                      <w:color w:val="FF0000"/>
                      <w:sz w:val="10"/>
                      <w:szCs w:val="12"/>
                    </w:rPr>
                    <w:t>codepoints</w:t>
                  </w:r>
                  <w:proofErr w:type="spellEnd"/>
                  <w:r>
                    <w:rPr>
                      <w:rFonts w:hint="eastAsia"/>
                      <w:color w:val="FF0000"/>
                      <w:sz w:val="10"/>
                      <w:szCs w:val="12"/>
                    </w:rPr>
                    <w:t xml:space="preserve"> for </w:t>
                  </w:r>
                  <w:r>
                    <w:rPr>
                      <w:color w:val="FF0000"/>
                      <w:sz w:val="10"/>
                      <w:szCs w:val="12"/>
                    </w:rPr>
                    <w:t xml:space="preserve">rank 1+1 </w:t>
                  </w:r>
                  <w:r>
                    <w:rPr>
                      <w:rFonts w:hint="eastAsia"/>
                      <w:color w:val="FF0000"/>
                      <w:sz w:val="10"/>
                      <w:szCs w:val="12"/>
                    </w:rPr>
                    <w:t>MTRP</w:t>
                  </w:r>
                </w:p>
                <w:p w:rsidR="00343974" w:rsidRDefault="00B30065">
                  <w:pPr>
                    <w:rPr>
                      <w:color w:val="FF0000"/>
                      <w:sz w:val="10"/>
                      <w:szCs w:val="12"/>
                    </w:rPr>
                  </w:pPr>
                  <w:r>
                    <w:rPr>
                      <w:color w:val="FF0000"/>
                      <w:sz w:val="10"/>
                      <w:szCs w:val="12"/>
                    </w:rPr>
                    <w:t>36</w:t>
                  </w:r>
                  <w:r>
                    <w:rPr>
                      <w:rFonts w:hint="eastAsia"/>
                      <w:color w:val="FF0000"/>
                      <w:sz w:val="10"/>
                      <w:szCs w:val="12"/>
                    </w:rPr>
                    <w:t xml:space="preserve"> </w:t>
                  </w:r>
                  <w:proofErr w:type="spellStart"/>
                  <w:r>
                    <w:rPr>
                      <w:rFonts w:hint="eastAsia"/>
                      <w:color w:val="FF0000"/>
                      <w:sz w:val="10"/>
                      <w:szCs w:val="12"/>
                    </w:rPr>
                    <w:t>codepoints</w:t>
                  </w:r>
                  <w:proofErr w:type="spellEnd"/>
                  <w:r>
                    <w:rPr>
                      <w:rFonts w:hint="eastAsia"/>
                      <w:color w:val="FF0000"/>
                      <w:sz w:val="10"/>
                      <w:szCs w:val="12"/>
                    </w:rPr>
                    <w:t xml:space="preserve"> for </w:t>
                  </w:r>
                  <w:r>
                    <w:rPr>
                      <w:color w:val="FF0000"/>
                      <w:sz w:val="10"/>
                      <w:szCs w:val="12"/>
                    </w:rPr>
                    <w:t xml:space="preserve">rank 2+2 </w:t>
                  </w:r>
                  <w:r>
                    <w:rPr>
                      <w:rFonts w:hint="eastAsia"/>
                      <w:color w:val="FF0000"/>
                      <w:sz w:val="10"/>
                      <w:szCs w:val="12"/>
                    </w:rPr>
                    <w:t>MTRP</w:t>
                  </w:r>
                </w:p>
                <w:p w:rsidR="00343974" w:rsidRDefault="00B30065">
                  <w:pPr>
                    <w:rPr>
                      <w:color w:val="FF0000"/>
                      <w:sz w:val="10"/>
                      <w:szCs w:val="12"/>
                    </w:rPr>
                  </w:pPr>
                  <w:r>
                    <w:rPr>
                      <w:color w:val="FF0000"/>
                      <w:sz w:val="10"/>
                      <w:szCs w:val="12"/>
                    </w:rPr>
                    <w:t>16</w:t>
                  </w:r>
                  <w:r>
                    <w:rPr>
                      <w:rFonts w:hint="eastAsia"/>
                      <w:color w:val="FF0000"/>
                      <w:sz w:val="10"/>
                      <w:szCs w:val="12"/>
                    </w:rPr>
                    <w:t xml:space="preserve"> </w:t>
                  </w:r>
                  <w:proofErr w:type="spellStart"/>
                  <w:r>
                    <w:rPr>
                      <w:rFonts w:hint="eastAsia"/>
                      <w:color w:val="FF0000"/>
                      <w:sz w:val="10"/>
                      <w:szCs w:val="12"/>
                    </w:rPr>
                    <w:t>codepoints</w:t>
                  </w:r>
                  <w:proofErr w:type="spellEnd"/>
                  <w:r>
                    <w:rPr>
                      <w:rFonts w:hint="eastAsia"/>
                      <w:color w:val="FF0000"/>
                      <w:sz w:val="10"/>
                      <w:szCs w:val="12"/>
                    </w:rPr>
                    <w:t xml:space="preserve"> for </w:t>
                  </w:r>
                  <w:r>
                    <w:rPr>
                      <w:color w:val="FF0000"/>
                      <w:sz w:val="10"/>
                      <w:szCs w:val="12"/>
                    </w:rPr>
                    <w:t xml:space="preserve">rank 3+3 </w:t>
                  </w:r>
                  <w:r>
                    <w:rPr>
                      <w:rFonts w:hint="eastAsia"/>
                      <w:color w:val="FF0000"/>
                      <w:sz w:val="10"/>
                      <w:szCs w:val="12"/>
                    </w:rPr>
                    <w:t>MTRP</w:t>
                  </w:r>
                </w:p>
                <w:p w:rsidR="00343974" w:rsidRDefault="00B30065">
                  <w:pPr>
                    <w:rPr>
                      <w:color w:val="FF0000"/>
                      <w:sz w:val="12"/>
                      <w:szCs w:val="12"/>
                    </w:rPr>
                  </w:pPr>
                  <w:r>
                    <w:rPr>
                      <w:color w:val="FF0000"/>
                      <w:sz w:val="10"/>
                      <w:szCs w:val="12"/>
                    </w:rPr>
                    <w:t xml:space="preserve">1 </w:t>
                  </w:r>
                  <w:r>
                    <w:rPr>
                      <w:rFonts w:hint="eastAsia"/>
                      <w:color w:val="FF0000"/>
                      <w:sz w:val="10"/>
                      <w:szCs w:val="12"/>
                    </w:rPr>
                    <w:t xml:space="preserve"> </w:t>
                  </w:r>
                  <w:proofErr w:type="spellStart"/>
                  <w:r>
                    <w:rPr>
                      <w:rFonts w:hint="eastAsia"/>
                      <w:color w:val="FF0000"/>
                      <w:sz w:val="10"/>
                      <w:szCs w:val="12"/>
                    </w:rPr>
                    <w:t>codepoints</w:t>
                  </w:r>
                  <w:proofErr w:type="spellEnd"/>
                  <w:r>
                    <w:rPr>
                      <w:rFonts w:hint="eastAsia"/>
                      <w:color w:val="FF0000"/>
                      <w:sz w:val="10"/>
                      <w:szCs w:val="12"/>
                    </w:rPr>
                    <w:t xml:space="preserve">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rFonts w:hint="eastAsia"/>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bl>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for single SRI field, there can be several approach. If we add second sri-PUSCH-PathlossReferenceRS-Id/sri-P0-PUSCH-AlphaSetId/sri-PUSCH-ClosedLoopIndex in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as mentioned by NTT, SRI </w:t>
            </w:r>
            <w:proofErr w:type="spellStart"/>
            <w:r>
              <w:rPr>
                <w:rFonts w:ascii="Times New Roman" w:hAnsi="Times New Roman" w:cs="Times New Roman"/>
                <w:sz w:val="18"/>
                <w:szCs w:val="18"/>
              </w:rPr>
              <w:t>codepoint</w:t>
            </w:r>
            <w:proofErr w:type="spellEnd"/>
            <w:r>
              <w:rPr>
                <w:rFonts w:ascii="Times New Roman" w:hAnsi="Times New Roman" w:cs="Times New Roman"/>
                <w:sz w:val="18"/>
                <w:szCs w:val="18"/>
              </w:rPr>
              <w:t xml:space="preserve"> indicating MTRP is mapped to first PC set and second PC set of corresponding </w:t>
            </w:r>
            <w:r>
              <w:rPr>
                <w:rFonts w:ascii="Times New Roman" w:hAnsi="Times New Roman" w:cs="Times New Roman"/>
                <w:color w:val="3B3838"/>
                <w:sz w:val="18"/>
                <w:szCs w:val="18"/>
              </w:rPr>
              <w:t>SRI-PUSCH-</w:t>
            </w:r>
            <w:proofErr w:type="spellStart"/>
            <w:r>
              <w:rPr>
                <w:rFonts w:ascii="Times New Roman" w:hAnsi="Times New Roman" w:cs="Times New Roman"/>
                <w:color w:val="3B3838"/>
                <w:sz w:val="18"/>
                <w:szCs w:val="18"/>
              </w:rPr>
              <w:t>PowerControl</w:t>
            </w:r>
            <w:proofErr w:type="spellEnd"/>
            <w:r>
              <w:rPr>
                <w:rFonts w:ascii="Times New Roman" w:hAnsi="Times New Roman" w:cs="Times New Roman"/>
                <w:color w:val="3B3838"/>
                <w:sz w:val="18"/>
                <w:szCs w:val="18"/>
              </w:rPr>
              <w:t>.</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hint="eastAsia"/>
                <w:sz w:val="18"/>
                <w:szCs w:val="18"/>
              </w:rPr>
              <w:t>@ VIVO:</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xml:space="preserve"> for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rsidR="00343974" w:rsidRDefault="00343974">
      <w:pPr>
        <w:rPr>
          <w:rFonts w:ascii="Times New Roman" w:hAnsi="Times New Roman" w:cs="Times New Roman"/>
          <w:sz w:val="18"/>
          <w:szCs w:val="18"/>
        </w:rPr>
      </w:pPr>
    </w:p>
    <w:p w:rsidR="00343974" w:rsidRDefault="00B30065">
      <w:pPr>
        <w:pStyle w:val="3"/>
        <w:numPr>
          <w:ilvl w:val="0"/>
          <w:numId w:val="0"/>
        </w:numPr>
        <w:ind w:left="1077" w:hanging="1077"/>
        <w:rPr>
          <w:color w:val="auto"/>
          <w:sz w:val="22"/>
          <w:szCs w:val="16"/>
          <w:u w:val="single"/>
        </w:rPr>
      </w:pPr>
      <w:r>
        <w:rPr>
          <w:color w:val="auto"/>
          <w:sz w:val="22"/>
          <w:szCs w:val="16"/>
          <w:u w:val="single"/>
        </w:rPr>
        <w:t>Proposal 3.4</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rsidR="00343974" w:rsidRDefault="00343974">
      <w:pPr>
        <w:rPr>
          <w:rFonts w:ascii="Times New Roman" w:hAnsi="Times New Roman" w:cs="Times New Roman"/>
          <w:sz w:val="16"/>
          <w:szCs w:val="16"/>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may depends on the discussion of proposal 3.2, prefer to discuss proposal 3.2 firstly.</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w:t>
            </w:r>
            <w:r>
              <w:rPr>
                <w:rFonts w:ascii="Times New Roman" w:hAnsi="Times New Roman" w:cs="Times New Roman"/>
                <w:color w:val="3B3838" w:themeColor="background2" w:themeShade="40"/>
                <w:sz w:val="18"/>
                <w:szCs w:val="18"/>
              </w:rPr>
              <w:lastRenderedPageBreak/>
              <w:t xml:space="preserve">So, support the main proposal but suggest to discuss this issue later.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Vivo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think PT-RS port cycling is better since for reliability enhancement </w:t>
            </w:r>
            <w:proofErr w:type="spellStart"/>
            <w:r>
              <w:rPr>
                <w:rFonts w:ascii="Times New Roman" w:eastAsia="Malgun Gothic" w:hAnsi="Times New Roman" w:cs="Times New Roman"/>
                <w:color w:val="3B3838" w:themeColor="background2" w:themeShade="40"/>
                <w:sz w:val="18"/>
                <w:szCs w:val="18"/>
              </w:rPr>
              <w:t>gNB</w:t>
            </w:r>
            <w:proofErr w:type="spellEnd"/>
            <w:r>
              <w:rPr>
                <w:rFonts w:ascii="Times New Roman" w:eastAsia="Malgun Gothic" w:hAnsi="Times New Roman" w:cs="Times New Roman"/>
                <w:color w:val="3B3838" w:themeColor="background2" w:themeShade="40"/>
                <w:sz w:val="18"/>
                <w:szCs w:val="18"/>
              </w:rPr>
              <w:t xml:space="preserve"> may not have clear understanding which layer is the best.</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1.</w:t>
            </w:r>
          </w:p>
          <w:p w:rsidR="00343974" w:rsidRDefault="00B30065">
            <w:pPr>
              <w:adjustRightInd w:val="0"/>
              <w:snapToGrid w:val="0"/>
              <w:spacing w:before="60"/>
              <w:rPr>
                <w:rStyle w:val="afc"/>
              </w:rPr>
            </w:pPr>
            <w:r>
              <w:rPr>
                <w:rFonts w:ascii="Times New Roman" w:eastAsia="宋体" w:hAnsi="Times New Roman" w:cs="Times New Roman" w:hint="eastAsia"/>
                <w:color w:val="3B3838" w:themeColor="background2" w:themeShade="40"/>
                <w:sz w:val="18"/>
                <w:szCs w:val="18"/>
              </w:rPr>
              <w:t xml:space="preserve">Regarding the case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 this relates to 3.2.</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1. Out of the 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 2.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We did not make the agreement for rank to be limited. So, we could keep the FFS.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343974" w:rsidRDefault="00B30065">
            <w:pPr>
              <w:pStyle w:val="afe"/>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we treat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=2 specially?</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not have the sub-bullets.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 if3.2 is confirmed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w:t>
            </w:r>
            <w:r>
              <w:rPr>
                <w:rFonts w:ascii="Times New Roman" w:hAnsi="Times New Roman" w:cs="Times New Roman"/>
                <w:sz w:val="18"/>
                <w:szCs w:val="18"/>
              </w:rPr>
              <w:lastRenderedPageBreak/>
              <w:t xml:space="preserve">and DMRS port for two TRPs.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 xml:space="preserve">how to interpret PTRS-DMRS association according to the number of PTRS ports (if </w:t>
            </w:r>
            <w:proofErr w:type="spellStart"/>
            <w:r>
              <w:rPr>
                <w:rFonts w:ascii="Times New Roman" w:hAnsi="Times New Roman" w:cs="Times New Roman"/>
                <w:color w:val="FF0000"/>
                <w:sz w:val="18"/>
                <w:szCs w:val="18"/>
              </w:rPr>
              <w:t>maxNrofPorts</w:t>
            </w:r>
            <w:proofErr w:type="spellEnd"/>
            <w:r>
              <w:rPr>
                <w:rFonts w:ascii="Times New Roman" w:hAnsi="Times New Roman" w:cs="Times New Roman"/>
                <w:color w:val="FF0000"/>
                <w:sz w:val="18"/>
                <w:szCs w:val="18"/>
              </w:rPr>
              <w:t xml:space="preserve"> =1 or 2)</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 in principle.</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In Rel-16, when </w:t>
            </w:r>
            <w:proofErr w:type="spellStart"/>
            <w:r>
              <w:rPr>
                <w:rFonts w:ascii="Times New Roman" w:eastAsia="宋体" w:hAnsi="Times New Roman" w:cs="Times New Roman" w:hint="eastAsia"/>
                <w:sz w:val="18"/>
                <w:szCs w:val="18"/>
              </w:rPr>
              <w:t>maxRank</w:t>
            </w:r>
            <w:proofErr w:type="spellEnd"/>
            <w:r>
              <w:rPr>
                <w:rFonts w:ascii="Times New Roman" w:eastAsia="宋体" w:hAnsi="Times New Roman" w:cs="Times New Roman" w:hint="eastAsia"/>
                <w:sz w:val="18"/>
                <w:szCs w:val="18"/>
              </w:rPr>
              <w:t xml:space="preserve"> = 1, the indication of PTRS-DMRS association is NOT needed. We suggest change the wording </w:t>
            </w:r>
            <w:r>
              <w:rPr>
                <w:rFonts w:ascii="Times New Roman" w:eastAsia="宋体" w:hAnsi="Times New Roman" w:cs="Times New Roman"/>
                <w:sz w:val="18"/>
                <w:szCs w:val="18"/>
              </w:rPr>
              <w:t>“</w:t>
            </w:r>
            <w:proofErr w:type="spellStart"/>
            <w:r>
              <w:rPr>
                <w:rFonts w:ascii="Times New Roman" w:eastAsia="宋体" w:hAnsi="Times New Roman" w:cs="Times New Roman" w:hint="eastAsia"/>
                <w:sz w:val="18"/>
                <w:szCs w:val="18"/>
              </w:rPr>
              <w:t>maxRank</w:t>
            </w:r>
            <w:proofErr w:type="spellEnd"/>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Proposal. Besides, </w:t>
            </w:r>
            <w:r>
              <w:rPr>
                <w:rFonts w:ascii="Times New Roman" w:eastAsia="宋体" w:hAnsi="Times New Roman" w:cs="Times New Roman"/>
                <w:sz w:val="18"/>
                <w:szCs w:val="18"/>
              </w:rPr>
              <w:t>“</w:t>
            </w:r>
            <w:r>
              <w:rPr>
                <w:rFonts w:ascii="Times New Roman" w:hAnsi="Times New Roman" w:cs="Times New Roman"/>
                <w:sz w:val="18"/>
                <w:szCs w:val="18"/>
              </w:rPr>
              <w:t xml:space="preserve">(if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FFS is NOT needed due to the first bullet is agreed when Proposal 3.4 is endorsed. We suggest:</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trike/>
                <w:color w:val="FF0000"/>
                <w:sz w:val="18"/>
                <w:szCs w:val="18"/>
              </w:rPr>
              <w:t>maxR</w:t>
            </w:r>
            <w:r>
              <w:rPr>
                <w:rFonts w:ascii="Times New Roman" w:eastAsia="宋体" w:hAnsi="Times New Roman" w:cs="Times New Roman" w:hint="eastAsia"/>
                <w:color w:val="FF0000"/>
                <w:sz w:val="18"/>
                <w:szCs w:val="18"/>
              </w:rPr>
              <w:t>r</w:t>
            </w:r>
            <w:r>
              <w:rPr>
                <w:rFonts w:ascii="Times New Roman" w:hAnsi="Times New Roman" w:cs="Times New Roman"/>
                <w:sz w:val="18"/>
                <w:szCs w:val="18"/>
              </w:rPr>
              <w:t>ank</w:t>
            </w:r>
            <w:proofErr w:type="spellEnd"/>
            <w:r>
              <w:rPr>
                <w:rFonts w:ascii="Times New Roman" w:hAnsi="Times New Roman" w:cs="Times New Roman"/>
                <w:sz w:val="18"/>
                <w:szCs w:val="18"/>
              </w:rPr>
              <w:t xml:space="preserve"> = 2, MSB and LSB separately indicating the association between PTRS port and DMRS port for two TRPs. </w:t>
            </w:r>
          </w:p>
          <w:p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 xml:space="preserve">FFS: </w:t>
            </w:r>
            <w:r>
              <w:rPr>
                <w:rFonts w:ascii="Times New Roman" w:eastAsia="宋体" w:hAnsi="Times New Roman" w:cs="Times New Roman" w:hint="eastAsia"/>
                <w:color w:val="FF0000"/>
                <w:sz w:val="18"/>
                <w:szCs w:val="18"/>
              </w:rPr>
              <w:t>The method of rank &gt; 2.</w:t>
            </w:r>
            <w:r>
              <w:rPr>
                <w:rFonts w:ascii="Times New Roman" w:hAnsi="Times New Roman" w:cs="Times New Roman"/>
                <w:strike/>
                <w:color w:val="FF0000"/>
                <w:sz w:val="18"/>
                <w:szCs w:val="18"/>
              </w:rPr>
              <w:t xml:space="preserve">Interpretation for other scenarios (if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r>
              <w:rPr>
                <w:rFonts w:ascii="Times New Roman" w:hAnsi="Times New Roman" w:cs="Times New Roman"/>
                <w:color w:val="FF000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 xml:space="preserve">PTRS-DMRS association for both TRPs when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&gt;2. Considering the case that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343974">
              <w:trPr>
                <w:trHeight w:val="306"/>
                <w:jc w:val="center"/>
              </w:trPr>
              <w:tc>
                <w:tcPr>
                  <w:tcW w:w="920" w:type="dxa"/>
                  <w:vMerge w:val="restart"/>
                  <w:shd w:val="clear" w:color="auto" w:fill="D9D9D9"/>
                  <w:vAlign w:val="center"/>
                </w:tcPr>
                <w:p w:rsidR="00343974" w:rsidRDefault="00B30065">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343974">
              <w:trPr>
                <w:trHeight w:val="189"/>
                <w:jc w:val="center"/>
              </w:trPr>
              <w:tc>
                <w:tcPr>
                  <w:tcW w:w="920" w:type="dxa"/>
                  <w:vMerge/>
                  <w:shd w:val="clear" w:color="auto" w:fill="D9D9D9"/>
                  <w:vAlign w:val="center"/>
                </w:tcPr>
                <w:p w:rsidR="00343974" w:rsidRDefault="00343974">
                  <w:pPr>
                    <w:pStyle w:val="TAC"/>
                    <w:overflowPunct w:val="0"/>
                    <w:adjustRightInd w:val="0"/>
                    <w:spacing w:after="120"/>
                    <w:textAlignment w:val="baseline"/>
                    <w:rPr>
                      <w:b/>
                      <w:bCs/>
                      <w:sz w:val="10"/>
                      <w:szCs w:val="10"/>
                    </w:rPr>
                  </w:pPr>
                </w:p>
              </w:tc>
              <w:tc>
                <w:tcPr>
                  <w:tcW w:w="1555" w:type="dxa"/>
                  <w:shd w:val="clear" w:color="auto" w:fill="D9D9D9"/>
                  <w:vAlign w:val="center"/>
                </w:tcPr>
                <w:p w:rsidR="00343974" w:rsidRDefault="00B30065">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rsidR="00343974" w:rsidRDefault="00B30065">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rsidR="00343974" w:rsidRDefault="00B30065">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rsidR="00343974" w:rsidRDefault="00B30065">
                  <w:pPr>
                    <w:keepNext/>
                    <w:jc w:val="center"/>
                    <w:rPr>
                      <w:rFonts w:ascii="Arial" w:hAnsi="Arial"/>
                      <w:b/>
                      <w:bCs/>
                      <w:sz w:val="10"/>
                      <w:szCs w:val="10"/>
                    </w:rPr>
                  </w:pPr>
                  <w:r>
                    <w:rPr>
                      <w:rFonts w:ascii="Arial" w:hAnsi="Arial"/>
                      <w:b/>
                      <w:bCs/>
                      <w:sz w:val="10"/>
                      <w:szCs w:val="10"/>
                    </w:rPr>
                    <w:t>The fourth bit</w:t>
                  </w:r>
                </w:p>
              </w:tc>
            </w:tr>
            <w:tr w:rsidR="00343974">
              <w:trPr>
                <w:trHeight w:val="94"/>
                <w:jc w:val="center"/>
              </w:trPr>
              <w:tc>
                <w:tcPr>
                  <w:tcW w:w="920" w:type="dxa"/>
                  <w:vMerge/>
                  <w:shd w:val="clear" w:color="auto" w:fill="D9D9D9"/>
                  <w:vAlign w:val="center"/>
                </w:tcPr>
                <w:p w:rsidR="00343974" w:rsidRDefault="00343974">
                  <w:pPr>
                    <w:pStyle w:val="TAC"/>
                    <w:rPr>
                      <w:sz w:val="10"/>
                      <w:szCs w:val="10"/>
                    </w:rPr>
                  </w:pPr>
                </w:p>
              </w:tc>
              <w:tc>
                <w:tcPr>
                  <w:tcW w:w="1555" w:type="dxa"/>
                  <w:shd w:val="clear" w:color="auto" w:fill="D9D9D9"/>
                  <w:vAlign w:val="center"/>
                </w:tcPr>
                <w:p w:rsidR="00343974" w:rsidRDefault="00B30065">
                  <w:pPr>
                    <w:pStyle w:val="TAC"/>
                    <w:rPr>
                      <w:sz w:val="10"/>
                      <w:szCs w:val="10"/>
                    </w:rPr>
                  </w:pPr>
                  <w:r>
                    <w:rPr>
                      <w:b/>
                      <w:bCs/>
                      <w:sz w:val="10"/>
                      <w:szCs w:val="10"/>
                    </w:rPr>
                    <w:t xml:space="preserve">PTRS port0 </w:t>
                  </w:r>
                </w:p>
              </w:tc>
              <w:tc>
                <w:tcPr>
                  <w:tcW w:w="1539" w:type="dxa"/>
                  <w:shd w:val="clear" w:color="auto" w:fill="D9D9D9"/>
                  <w:vAlign w:val="center"/>
                </w:tcPr>
                <w:p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rsidR="00343974" w:rsidRDefault="00B30065">
                  <w:pPr>
                    <w:pStyle w:val="TAC"/>
                    <w:rPr>
                      <w:sz w:val="10"/>
                      <w:szCs w:val="10"/>
                    </w:rPr>
                  </w:pPr>
                  <w:r>
                    <w:rPr>
                      <w:b/>
                      <w:bCs/>
                      <w:sz w:val="10"/>
                      <w:szCs w:val="10"/>
                    </w:rPr>
                    <w:t xml:space="preserve">PTRS port0 </w:t>
                  </w:r>
                </w:p>
              </w:tc>
              <w:tc>
                <w:tcPr>
                  <w:tcW w:w="1426" w:type="dxa"/>
                  <w:shd w:val="clear" w:color="auto" w:fill="D9D9D9"/>
                  <w:vAlign w:val="center"/>
                </w:tcPr>
                <w:p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343974">
              <w:trPr>
                <w:trHeight w:val="165"/>
                <w:jc w:val="center"/>
              </w:trPr>
              <w:tc>
                <w:tcPr>
                  <w:tcW w:w="920" w:type="dxa"/>
                  <w:shd w:val="clear" w:color="auto" w:fill="auto"/>
                  <w:vAlign w:val="center"/>
                </w:tcPr>
                <w:p w:rsidR="00343974" w:rsidRDefault="00B30065">
                  <w:pPr>
                    <w:pStyle w:val="TAC"/>
                    <w:rPr>
                      <w:sz w:val="10"/>
                      <w:szCs w:val="10"/>
                    </w:rPr>
                  </w:pPr>
                  <w:r>
                    <w:rPr>
                      <w:sz w:val="10"/>
                      <w:szCs w:val="10"/>
                    </w:rPr>
                    <w:t>0</w:t>
                  </w:r>
                </w:p>
              </w:tc>
              <w:tc>
                <w:tcPr>
                  <w:tcW w:w="1555" w:type="dxa"/>
                  <w:shd w:val="clear" w:color="auto" w:fill="auto"/>
                  <w:vAlign w:val="center"/>
                </w:tcPr>
                <w:p w:rsidR="00343974" w:rsidRDefault="00B30065">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343974">
              <w:trPr>
                <w:trHeight w:val="153"/>
                <w:jc w:val="center"/>
              </w:trPr>
              <w:tc>
                <w:tcPr>
                  <w:tcW w:w="920" w:type="dxa"/>
                  <w:shd w:val="clear" w:color="auto" w:fill="auto"/>
                  <w:vAlign w:val="center"/>
                </w:tcPr>
                <w:p w:rsidR="00343974" w:rsidRDefault="00B30065">
                  <w:pPr>
                    <w:pStyle w:val="TAC"/>
                    <w:rPr>
                      <w:sz w:val="10"/>
                      <w:szCs w:val="10"/>
                    </w:rPr>
                  </w:pPr>
                  <w:r>
                    <w:rPr>
                      <w:sz w:val="10"/>
                      <w:szCs w:val="10"/>
                    </w:rPr>
                    <w:t>1</w:t>
                  </w:r>
                </w:p>
              </w:tc>
              <w:tc>
                <w:tcPr>
                  <w:tcW w:w="1555" w:type="dxa"/>
                  <w:shd w:val="clear" w:color="auto" w:fill="auto"/>
                  <w:vAlign w:val="center"/>
                </w:tcPr>
                <w:p w:rsidR="00343974" w:rsidRDefault="00B30065">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rsidR="00343974" w:rsidRDefault="00B30065">
            <w:pPr>
              <w:pStyle w:val="afe"/>
              <w:numPr>
                <w:ilvl w:val="0"/>
                <w:numId w:val="59"/>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 xml:space="preserve">FFS: Interpretation for other scenarios (if </w:t>
            </w:r>
            <w:proofErr w:type="spellStart"/>
            <w:r>
              <w:rPr>
                <w:rFonts w:ascii="Times New Roman" w:eastAsia="Batang" w:hAnsi="Times New Roman" w:cs="Times New Roman"/>
                <w:strike/>
                <w:color w:val="FF0000"/>
                <w:sz w:val="18"/>
                <w:szCs w:val="18"/>
              </w:rPr>
              <w:t>maxRank</w:t>
            </w:r>
            <w:proofErr w:type="spellEnd"/>
            <w:r>
              <w:rPr>
                <w:rFonts w:ascii="Times New Roman" w:eastAsia="Batang" w:hAnsi="Times New Roman" w:cs="Times New Roman"/>
                <w:strike/>
                <w:color w:val="FF0000"/>
                <w:sz w:val="18"/>
                <w:szCs w:val="18"/>
              </w:rPr>
              <w:t xml:space="preserve"> &gt;2 is agreed).</w:t>
            </w:r>
          </w:p>
          <w:p w:rsidR="00343974" w:rsidRDefault="00B30065">
            <w:pPr>
              <w:adjustRightInd w:val="0"/>
              <w:snapToGrid w:val="0"/>
              <w:spacing w:before="60"/>
              <w:ind w:firstLineChars="400" w:firstLine="72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w:t>
            </w:r>
            <w:r>
              <w:rPr>
                <w:rFonts w:ascii="Times New Roman" w:eastAsia="宋体" w:hAnsi="Times New Roman" w:cs="Times New Roman"/>
                <w:color w:val="3B3838" w:themeColor="background2" w:themeShade="40"/>
                <w:sz w:val="18"/>
                <w:szCs w:val="18"/>
              </w:rPr>
              <w:t xml:space="preserve">  </w:t>
            </w:r>
          </w:p>
        </w:tc>
      </w:tr>
      <w:tr w:rsidR="00343974">
        <w:trPr>
          <w:trHeight w:val="2706"/>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Three different suggestions from Vivo, ZTE, SS, but it seems others are ok. </w:t>
            </w:r>
          </w:p>
          <w:p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sz w:val="18"/>
                <w:szCs w:val="18"/>
              </w:rPr>
              <w:t xml:space="preserve"> SS&gt;&gt; the FFS added by you already solved for </w:t>
            </w:r>
            <w:proofErr w:type="spellStart"/>
            <w:r>
              <w:rPr>
                <w:rFonts w:ascii="Times New Roman" w:eastAsia="宋体" w:hAnsi="Times New Roman" w:cs="Times New Roman"/>
                <w:sz w:val="18"/>
                <w:szCs w:val="18"/>
              </w:rPr>
              <w:t>maxrank</w:t>
            </w:r>
            <w:proofErr w:type="spellEnd"/>
            <w:r>
              <w:rPr>
                <w:rFonts w:ascii="Times New Roman" w:eastAsia="宋体" w:hAnsi="Times New Roman" w:cs="Times New Roman"/>
                <w:sz w:val="18"/>
                <w:szCs w:val="18"/>
              </w:rPr>
              <w:t xml:space="preserve">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w:t>
            </w:r>
            <w:proofErr w:type="spellStart"/>
            <w:r>
              <w:rPr>
                <w:rFonts w:ascii="Times New Roman" w:hAnsi="Times New Roman" w:cs="Times New Roman"/>
                <w:sz w:val="18"/>
                <w:szCs w:val="18"/>
              </w:rPr>
              <w:t>clairifcation</w:t>
            </w:r>
            <w:proofErr w:type="spellEnd"/>
            <w:r>
              <w:rPr>
                <w:rFonts w:ascii="Times New Roman" w:hAnsi="Times New Roman" w:cs="Times New Roman"/>
                <w:sz w:val="18"/>
                <w:szCs w:val="18"/>
              </w:rPr>
              <w:t xml:space="preserve">.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so using that is ok. However, it is ok to delete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 2 is agreed)”</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2, as other cases are not aligned between companies.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343974" w:rsidRDefault="00B30065">
            <w:pPr>
              <w:pStyle w:val="afe"/>
              <w:numPr>
                <w:ilvl w:val="0"/>
                <w:numId w:val="59"/>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pStyle w:val="afe"/>
              <w:adjustRightInd w:val="0"/>
              <w:snapToGrid w:val="0"/>
              <w:spacing w:before="60"/>
              <w:ind w:left="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@FL, please note that our intention to change </w:t>
            </w:r>
            <w:r>
              <w:rPr>
                <w:rFonts w:ascii="Times New Roman" w:eastAsia="宋体" w:hAnsi="Times New Roman" w:cs="Times New Roman"/>
                <w:sz w:val="18"/>
                <w:szCs w:val="18"/>
              </w:rPr>
              <w:t>“</w:t>
            </w:r>
            <w:proofErr w:type="spellStart"/>
            <w:r>
              <w:rPr>
                <w:rFonts w:ascii="Times New Roman" w:eastAsia="宋体" w:hAnsi="Times New Roman" w:cs="Times New Roman" w:hint="eastAsia"/>
                <w:sz w:val="18"/>
                <w:szCs w:val="18"/>
              </w:rPr>
              <w:t>maxRank</w:t>
            </w:r>
            <w:proofErr w:type="spellEnd"/>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just for avoiding ambiguity. For the sake of clarification and progress, the wording </w:t>
            </w:r>
            <w:r>
              <w:rPr>
                <w:rFonts w:ascii="Times New Roman" w:eastAsia="宋体" w:hAnsi="Times New Roman" w:cs="Times New Roman"/>
                <w:sz w:val="18"/>
                <w:szCs w:val="18"/>
              </w:rPr>
              <w:t>“</w:t>
            </w:r>
            <w:proofErr w:type="spellStart"/>
            <w:r>
              <w:rPr>
                <w:rFonts w:ascii="Times New Roman" w:eastAsia="宋体" w:hAnsi="Times New Roman" w:cs="Times New Roman" w:hint="eastAsia"/>
                <w:sz w:val="18"/>
                <w:szCs w:val="18"/>
              </w:rPr>
              <w:t>maxRank</w:t>
            </w:r>
            <w:proofErr w:type="spellEnd"/>
            <w:r>
              <w:rPr>
                <w:rFonts w:ascii="Times New Roman" w:eastAsia="宋体" w:hAnsi="Times New Roman" w:cs="Times New Roman" w:hint="eastAsia"/>
                <w:sz w:val="18"/>
                <w:szCs w:val="18"/>
              </w:rPr>
              <w:t xml:space="preserve"> &gt; 2</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is needed in FFS for explain what is the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other scenarios</w:t>
            </w:r>
            <w:r>
              <w:rPr>
                <w:rFonts w:ascii="Times New Roman" w:eastAsia="宋体" w:hAnsi="Times New Roman" w:cs="Times New Roman"/>
                <w:sz w:val="18"/>
                <w:szCs w:val="18"/>
              </w:rPr>
              <w:t>”</w:t>
            </w:r>
            <w:r>
              <w:rPr>
                <w:rFonts w:ascii="Times New Roman" w:eastAsia="宋体" w:hAnsi="Times New Roman" w:cs="Times New Roman" w:hint="eastAsia"/>
                <w:sz w:val="18"/>
                <w:szCs w:val="18"/>
              </w:rPr>
              <w:t>.</w:t>
            </w:r>
          </w:p>
          <w:p w:rsidR="00343974" w:rsidRDefault="00343974">
            <w:pPr>
              <w:pStyle w:val="afe"/>
              <w:adjustRightInd w:val="0"/>
              <w:snapToGrid w:val="0"/>
              <w:spacing w:before="60"/>
              <w:ind w:left="0"/>
              <w:rPr>
                <w:rFonts w:ascii="Times New Roman" w:eastAsia="宋体"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343974" w:rsidRDefault="00B30065">
            <w:pPr>
              <w:pStyle w:val="afe"/>
              <w:adjustRightInd w:val="0"/>
              <w:snapToGrid w:val="0"/>
              <w:spacing w:before="60"/>
              <w:ind w:left="0"/>
              <w:rPr>
                <w:rFonts w:ascii="Times New Roman" w:eastAsia="宋体" w:hAnsi="Times New Roman" w:cs="Times New Roman"/>
                <w:sz w:val="18"/>
                <w:szCs w:val="18"/>
              </w:rPr>
            </w:pPr>
            <w:r>
              <w:rPr>
                <w:rFonts w:ascii="Times New Roman" w:hAnsi="Times New Roman" w:cs="Times New Roman"/>
                <w:sz w:val="18"/>
                <w:szCs w:val="18"/>
              </w:rPr>
              <w:t>FFS: Interpretation for other scenarios</w:t>
            </w:r>
            <w:r>
              <w:rPr>
                <w:rFonts w:ascii="Times New Roman" w:eastAsia="宋体" w:hAnsi="Times New Roman" w:cs="Times New Roman" w:hint="eastAsia"/>
                <w:color w:val="FF0000"/>
                <w:sz w:val="18"/>
                <w:szCs w:val="18"/>
              </w:rPr>
              <w:t xml:space="preserve"> when </w:t>
            </w:r>
            <w:proofErr w:type="spellStart"/>
            <w:r>
              <w:rPr>
                <w:rFonts w:ascii="Times New Roman" w:eastAsia="宋体" w:hAnsi="Times New Roman" w:cs="Times New Roman" w:hint="eastAsia"/>
                <w:color w:val="FF0000"/>
                <w:sz w:val="18"/>
                <w:szCs w:val="18"/>
              </w:rPr>
              <w:t>maxRank</w:t>
            </w:r>
            <w:proofErr w:type="spellEnd"/>
            <w:r>
              <w:rPr>
                <w:rFonts w:ascii="Times New Roman" w:eastAsia="宋体" w:hAnsi="Times New Roman" w:cs="Times New Roman" w:hint="eastAsia"/>
                <w:color w:val="FF0000"/>
                <w:sz w:val="18"/>
                <w:szCs w:val="18"/>
              </w:rPr>
              <w:t xml:space="preserve">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bl>
    <w:p w:rsidR="00343974" w:rsidRDefault="00343974">
      <w:pPr>
        <w:rPr>
          <w:rFonts w:ascii="Times New Roman" w:eastAsia="Batang" w:hAnsi="Times New Roman" w:cs="Times New Roman"/>
          <w:sz w:val="18"/>
          <w:szCs w:val="18"/>
        </w:rPr>
      </w:pPr>
    </w:p>
    <w:p w:rsidR="00343974" w:rsidRDefault="00343974">
      <w:pPr>
        <w:rPr>
          <w:rFonts w:ascii="Times New Roman" w:hAnsi="Times New Roman" w:cs="Times New Roman"/>
          <w:b/>
          <w:bCs/>
          <w:sz w:val="18"/>
          <w:szCs w:val="18"/>
          <w:highlight w:val="yellow"/>
        </w:rPr>
      </w:pPr>
    </w:p>
    <w:p w:rsidR="00343974" w:rsidRDefault="00B30065">
      <w:pPr>
        <w:pStyle w:val="3"/>
        <w:numPr>
          <w:ilvl w:val="0"/>
          <w:numId w:val="0"/>
        </w:numPr>
        <w:ind w:left="1077" w:hanging="1077"/>
        <w:rPr>
          <w:color w:val="auto"/>
          <w:sz w:val="22"/>
          <w:szCs w:val="16"/>
          <w:u w:val="single"/>
        </w:rPr>
      </w:pPr>
      <w:r>
        <w:rPr>
          <w:color w:val="auto"/>
          <w:sz w:val="22"/>
          <w:szCs w:val="16"/>
          <w:u w:val="single"/>
        </w:rPr>
        <w:t>Proposal 3.5</w:t>
      </w:r>
    </w:p>
    <w:p w:rsidR="00343974" w:rsidRDefault="00B30065">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rsidR="00343974" w:rsidRDefault="00B30065">
      <w:pPr>
        <w:pStyle w:val="afe"/>
        <w:numPr>
          <w:ilvl w:val="0"/>
          <w:numId w:val="60"/>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343974" w:rsidRDefault="00B30065">
      <w:pPr>
        <w:pStyle w:val="afe"/>
        <w:numPr>
          <w:ilvl w:val="1"/>
          <w:numId w:val="60"/>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rsidR="00343974" w:rsidRDefault="00B30065">
      <w:pPr>
        <w:pStyle w:val="afe"/>
        <w:numPr>
          <w:ilvl w:val="1"/>
          <w:numId w:val="60"/>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lastRenderedPageBreak/>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343974" w:rsidRDefault="00B30065">
      <w:pPr>
        <w:pStyle w:val="afe"/>
        <w:numPr>
          <w:ilvl w:val="1"/>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343974" w:rsidRDefault="00B30065">
      <w:pPr>
        <w:pStyle w:val="afe"/>
        <w:numPr>
          <w:ilvl w:val="1"/>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343974" w:rsidRDefault="00B30065">
      <w:pPr>
        <w:pStyle w:val="afe"/>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343974" w:rsidRDefault="00B30065">
      <w:pPr>
        <w:pStyle w:val="afe"/>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343974" w:rsidRDefault="00B30065">
      <w:pPr>
        <w:pStyle w:val="afe"/>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343974" w:rsidRDefault="00343974">
      <w:pPr>
        <w:pStyle w:val="afe"/>
        <w:adjustRightInd w:val="0"/>
        <w:snapToGrid w:val="0"/>
        <w:spacing w:before="60"/>
        <w:ind w:left="1080"/>
        <w:rPr>
          <w:rFonts w:ascii="Times New Roman" w:eastAsia="宋体" w:hAnsi="Times New Roman" w:cs="Times New Roman"/>
          <w:color w:val="3B3838" w:themeColor="background2" w:themeShade="40"/>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rsidR="00343974" w:rsidRDefault="00B30065">
            <w:pPr>
              <w:pStyle w:val="afe"/>
              <w:numPr>
                <w:ilvl w:val="0"/>
                <w:numId w:val="61"/>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343974">
        <w:trPr>
          <w:trHeight w:val="24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rsidR="00343974" w:rsidRDefault="00B30065">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w:t>
            </w:r>
            <w:proofErr w:type="spellStart"/>
            <w:r>
              <w:rPr>
                <w:rFonts w:ascii="Arial" w:hAnsi="Arial"/>
                <w:i/>
                <w:iCs/>
                <w:sz w:val="18"/>
                <w:szCs w:val="18"/>
              </w:rPr>
              <w:t>PowerControl</w:t>
            </w:r>
            <w:proofErr w:type="spellEnd"/>
            <w:r>
              <w:rPr>
                <w:rFonts w:ascii="Arial" w:hAnsi="Arial"/>
                <w:sz w:val="18"/>
                <w:szCs w:val="18"/>
              </w:rPr>
              <w:t xml:space="preserve">) can be applied when two SRI fields are included in DCI format 0_1/0_2. </w:t>
            </w:r>
          </w:p>
          <w:p w:rsidR="00343974" w:rsidRDefault="00B30065">
            <w:pPr>
              <w:pStyle w:val="afe"/>
              <w:numPr>
                <w:ilvl w:val="0"/>
                <w:numId w:val="60"/>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rsidR="00343974" w:rsidRDefault="00B30065">
            <w:pPr>
              <w:pStyle w:val="afe"/>
              <w:numPr>
                <w:ilvl w:val="1"/>
                <w:numId w:val="60"/>
              </w:numPr>
              <w:rPr>
                <w:rFonts w:ascii="Arial" w:hAnsi="Arial"/>
                <w:sz w:val="18"/>
                <w:szCs w:val="18"/>
              </w:rPr>
            </w:pPr>
            <w:r>
              <w:rPr>
                <w:rFonts w:ascii="Arial" w:eastAsia="Malgun Gothic" w:hAnsi="Arial"/>
                <w:sz w:val="18"/>
                <w:szCs w:val="18"/>
              </w:rPr>
              <w:t xml:space="preserve">Alt. 1: Add second </w:t>
            </w:r>
            <w:proofErr w:type="spellStart"/>
            <w:r>
              <w:rPr>
                <w:rFonts w:ascii="Arial" w:eastAsia="Malgun Gothic" w:hAnsi="Arial"/>
                <w:i/>
                <w:iCs/>
                <w:sz w:val="18"/>
                <w:szCs w:val="18"/>
              </w:rPr>
              <w:t>sri</w:t>
            </w:r>
            <w:proofErr w:type="spellEnd"/>
            <w:r>
              <w:rPr>
                <w:rFonts w:ascii="Arial" w:eastAsia="Malgun Gothic" w:hAnsi="Arial"/>
                <w:i/>
                <w:iCs/>
                <w:sz w:val="18"/>
                <w:szCs w:val="18"/>
              </w:rPr>
              <w:t>-PUSCH-</w:t>
            </w:r>
            <w:proofErr w:type="spellStart"/>
            <w:r>
              <w:rPr>
                <w:rFonts w:ascii="Arial" w:eastAsia="Malgun Gothic" w:hAnsi="Arial"/>
                <w:i/>
                <w:iCs/>
                <w:sz w:val="18"/>
                <w:szCs w:val="18"/>
              </w:rPr>
              <w:t>MappingToAddModList</w:t>
            </w:r>
            <w:proofErr w:type="spellEnd"/>
            <w:r>
              <w:rPr>
                <w:rFonts w:ascii="Arial" w:eastAsia="Malgun Gothic" w:hAnsi="Arial"/>
                <w:i/>
                <w:iCs/>
                <w:sz w:val="18"/>
                <w:szCs w:val="18"/>
              </w:rPr>
              <w:t xml:space="preserve">,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w:t>
            </w:r>
            <w:proofErr w:type="spellStart"/>
            <w:r>
              <w:rPr>
                <w:rFonts w:ascii="Arial" w:eastAsia="Malgun Gothic" w:hAnsi="Arial"/>
                <w:i/>
                <w:iCs/>
                <w:sz w:val="18"/>
                <w:szCs w:val="18"/>
              </w:rPr>
              <w:t>PowerControl</w:t>
            </w:r>
            <w:proofErr w:type="spellEnd"/>
            <w:r>
              <w:rPr>
                <w:rFonts w:ascii="Arial" w:eastAsia="Malgun Gothic" w:hAnsi="Arial"/>
                <w:sz w:val="18"/>
                <w:szCs w:val="18"/>
              </w:rPr>
              <w:t xml:space="preserve"> from two </w:t>
            </w:r>
            <w:proofErr w:type="spellStart"/>
            <w:r>
              <w:rPr>
                <w:rFonts w:ascii="Arial" w:eastAsia="Malgun Gothic" w:hAnsi="Arial"/>
                <w:i/>
                <w:iCs/>
                <w:sz w:val="18"/>
                <w:szCs w:val="18"/>
              </w:rPr>
              <w:t>sri</w:t>
            </w:r>
            <w:proofErr w:type="spellEnd"/>
            <w:r>
              <w:rPr>
                <w:rFonts w:ascii="Arial" w:eastAsia="Malgun Gothic" w:hAnsi="Arial"/>
                <w:i/>
                <w:iCs/>
                <w:sz w:val="18"/>
                <w:szCs w:val="18"/>
              </w:rPr>
              <w:t>-PUSCH-</w:t>
            </w:r>
            <w:proofErr w:type="spellStart"/>
            <w:r>
              <w:rPr>
                <w:rFonts w:ascii="Arial" w:eastAsia="Malgun Gothic" w:hAnsi="Arial"/>
                <w:i/>
                <w:iCs/>
                <w:sz w:val="18"/>
                <w:szCs w:val="18"/>
              </w:rPr>
              <w:t>MappingToAddModList</w:t>
            </w:r>
            <w:proofErr w:type="spellEnd"/>
          </w:p>
          <w:p w:rsidR="00343974" w:rsidRDefault="00B30065">
            <w:pPr>
              <w:pStyle w:val="afe"/>
              <w:numPr>
                <w:ilvl w:val="1"/>
                <w:numId w:val="60"/>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SRI-PUSCH-</w:t>
            </w:r>
            <w:proofErr w:type="spellStart"/>
            <w:r>
              <w:rPr>
                <w:rFonts w:ascii="Arial" w:hAnsi="Arial"/>
                <w:i/>
                <w:iCs/>
                <w:sz w:val="18"/>
                <w:szCs w:val="18"/>
              </w:rPr>
              <w:t>PowerControl</w:t>
            </w:r>
            <w:proofErr w:type="spellEnd"/>
            <w:r>
              <w:rPr>
                <w:rFonts w:ascii="Arial" w:hAnsi="Arial"/>
                <w:i/>
                <w:iCs/>
                <w:sz w:val="18"/>
                <w:szCs w:val="18"/>
              </w:rPr>
              <w:t xml:space="preserve">,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w:t>
            </w:r>
            <w:proofErr w:type="spellStart"/>
            <w:r>
              <w:rPr>
                <w:rFonts w:ascii="Arial" w:eastAsia="Malgun Gothic" w:hAnsi="Arial"/>
                <w:i/>
                <w:iCs/>
                <w:sz w:val="18"/>
                <w:szCs w:val="18"/>
              </w:rPr>
              <w:t>PowerControl</w:t>
            </w:r>
            <w:proofErr w:type="spellEnd"/>
            <w:r>
              <w:rPr>
                <w:rFonts w:ascii="Arial" w:eastAsia="Malgun Gothic" w:hAnsi="Arial"/>
                <w:sz w:val="18"/>
                <w:szCs w:val="18"/>
              </w:rPr>
              <w:t xml:space="preserve"> from </w:t>
            </w:r>
            <w:proofErr w:type="spellStart"/>
            <w:r>
              <w:rPr>
                <w:rFonts w:ascii="Arial" w:eastAsia="Malgun Gothic" w:hAnsi="Arial"/>
                <w:i/>
                <w:iCs/>
                <w:sz w:val="18"/>
                <w:szCs w:val="18"/>
              </w:rPr>
              <w:t>sri</w:t>
            </w:r>
            <w:proofErr w:type="spellEnd"/>
            <w:r>
              <w:rPr>
                <w:rFonts w:ascii="Arial" w:eastAsia="Malgun Gothic" w:hAnsi="Arial"/>
                <w:i/>
                <w:iCs/>
                <w:sz w:val="18"/>
                <w:szCs w:val="18"/>
              </w:rPr>
              <w:t>-PUSCH-</w:t>
            </w:r>
            <w:proofErr w:type="spellStart"/>
            <w:r>
              <w:rPr>
                <w:rFonts w:ascii="Arial" w:eastAsia="Malgun Gothic" w:hAnsi="Arial"/>
                <w:i/>
                <w:iCs/>
                <w:sz w:val="18"/>
                <w:szCs w:val="18"/>
              </w:rPr>
              <w:t>MappingToAddModList</w:t>
            </w:r>
            <w:proofErr w:type="spellEnd"/>
            <w:r>
              <w:rPr>
                <w:rFonts w:ascii="Arial" w:eastAsia="Malgun Gothic" w:hAnsi="Arial"/>
                <w:i/>
                <w:iCs/>
                <w:sz w:val="18"/>
                <w:szCs w:val="18"/>
              </w:rPr>
              <w:t xml:space="preserve"> </w:t>
            </w:r>
            <w:r>
              <w:rPr>
                <w:rFonts w:ascii="Arial" w:eastAsia="Malgun Gothic" w:hAnsi="Arial"/>
                <w:sz w:val="18"/>
                <w:szCs w:val="18"/>
              </w:rPr>
              <w:t>considering the SRS resource set ID</w:t>
            </w:r>
          </w:p>
          <w:p w:rsidR="00343974" w:rsidRDefault="00B30065">
            <w:pPr>
              <w:pStyle w:val="afe"/>
              <w:numPr>
                <w:ilvl w:val="1"/>
                <w:numId w:val="60"/>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3: Let RAN2 handle this</w:t>
            </w:r>
          </w:p>
          <w:p w:rsidR="00343974" w:rsidRDefault="00B30065">
            <w:pPr>
              <w:pStyle w:val="afe"/>
              <w:numPr>
                <w:ilvl w:val="1"/>
                <w:numId w:val="60"/>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4: …</w:t>
            </w:r>
          </w:p>
          <w:p w:rsidR="00343974" w:rsidRDefault="00B30065">
            <w:pPr>
              <w:pStyle w:val="afe"/>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lastRenderedPageBreak/>
              <w:t>FFS2</w:t>
            </w:r>
            <w:r>
              <w:rPr>
                <w:rFonts w:ascii="Arial" w:eastAsia="Malgun Gothic" w:hAnsi="Arial"/>
                <w:sz w:val="18"/>
                <w:szCs w:val="18"/>
              </w:rPr>
              <w:t>: Enhancements on open-loop power control parameter set indication</w:t>
            </w:r>
          </w:p>
          <w:p w:rsidR="00343974" w:rsidRDefault="00B30065">
            <w:pPr>
              <w:pStyle w:val="afe"/>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proofErr w:type="spellStart"/>
            <w:r>
              <w:rPr>
                <w:rFonts w:ascii="Arial" w:hAnsi="Arial"/>
                <w:i/>
                <w:iCs/>
                <w:sz w:val="18"/>
                <w:szCs w:val="18"/>
              </w:rPr>
              <w:t>srs-PowerControlAdjustmentStates</w:t>
            </w:r>
            <w:proofErr w:type="spellEnd"/>
          </w:p>
          <w:p w:rsidR="00343974" w:rsidRDefault="00B30065">
            <w:pPr>
              <w:pStyle w:val="afe"/>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FF0000"/>
                <w:sz w:val="18"/>
                <w:szCs w:val="18"/>
                <w:highlight w:val="yellow"/>
              </w:rPr>
              <w:t>FFS5</w:t>
            </w:r>
            <w:r>
              <w:rPr>
                <w:rFonts w:ascii="Arial" w:eastAsia="宋体" w:hAnsi="Arial"/>
                <w:color w:val="FF0000"/>
                <w:sz w:val="18"/>
                <w:szCs w:val="18"/>
              </w:rPr>
              <w:t>: Enhancement on power control parameters per TRP when SRI(s) indication of two SRS resource sets is absent.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343974" w:rsidRDefault="00B30065">
            <w:pPr>
              <w:pStyle w:val="afe"/>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343974" w:rsidRDefault="00B30065">
            <w:pPr>
              <w:pStyle w:val="afe"/>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 for FFS1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 xml:space="preserve">TT </w:t>
            </w:r>
            <w:proofErr w:type="spellStart"/>
            <w:r>
              <w:rPr>
                <w:rFonts w:ascii="Times New Roman" w:eastAsia="宋体" w:hAnsi="Times New Roman" w:cs="Times New Roman"/>
                <w:sz w:val="18"/>
                <w:szCs w:val="18"/>
              </w:rPr>
              <w:t>Docomo</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other alternatives can be considered, for example,</w:t>
            </w:r>
          </w:p>
          <w:p w:rsidR="00343974" w:rsidRDefault="00B30065">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in principle.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and support </w:t>
            </w:r>
            <w:proofErr w:type="spellStart"/>
            <w:r>
              <w:rPr>
                <w:rFonts w:ascii="Times New Roman" w:eastAsia="宋体" w:hAnsi="Times New Roman" w:cs="Times New Roman"/>
                <w:sz w:val="18"/>
                <w:szCs w:val="18"/>
              </w:rPr>
              <w:t>Docomo’s</w:t>
            </w:r>
            <w:proofErr w:type="spellEnd"/>
            <w:r>
              <w:rPr>
                <w:rFonts w:ascii="Times New Roman" w:eastAsia="宋体" w:hAnsi="Times New Roman" w:cs="Times New Roman"/>
                <w:sz w:val="18"/>
                <w:szCs w:val="18"/>
              </w:rPr>
              <w:t xml:space="preserve"> example.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MediaTek</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lastRenderedPageBreak/>
              <w:t>L</w:t>
            </w:r>
            <w:r>
              <w:rPr>
                <w:rFonts w:ascii="Times New Roman" w:eastAsia="宋体" w:hAnsi="Times New Roman" w:cs="Times New Roman"/>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For FFS1, prefer Alt-3.</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w:t>
            </w:r>
            <w:r>
              <w:rPr>
                <w:rFonts w:ascii="Times New Roman" w:eastAsia="宋体" w:hAnsi="Times New Roman" w:cs="Times New Roman"/>
                <w:sz w:val="18"/>
                <w:szCs w:val="18"/>
              </w:rPr>
              <w:t>t, slightly prefer alt.2 for FFS1 which is simpler</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 xml:space="preserve">Huawei, </w:t>
            </w:r>
            <w:proofErr w:type="spellStart"/>
            <w:r>
              <w:rPr>
                <w:rFonts w:ascii="Times New Roman" w:eastAsia="等线" w:hAnsi="Times New Roman" w:cs="Times New Roman" w:hint="eastAsia"/>
                <w:sz w:val="18"/>
                <w:szCs w:val="18"/>
              </w:rPr>
              <w:t>HiSilicon</w:t>
            </w:r>
            <w:proofErr w:type="spellEnd"/>
          </w:p>
        </w:tc>
        <w:tc>
          <w:tcPr>
            <w:tcW w:w="7512" w:type="dxa"/>
          </w:tcPr>
          <w:p w:rsidR="00343974" w:rsidRDefault="00B30065">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Added DCM option.</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SRS resources from two SRS resource sets indicated in DCI format 0_1/0_2. </w:t>
            </w:r>
          </w:p>
          <w:p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343974" w:rsidRDefault="00B30065">
            <w:pPr>
              <w:pStyle w:val="afe"/>
              <w:numPr>
                <w:ilvl w:val="1"/>
                <w:numId w:val="6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rsidR="00343974" w:rsidRDefault="00B30065">
            <w:pPr>
              <w:pStyle w:val="afe"/>
              <w:numPr>
                <w:ilvl w:val="1"/>
                <w:numId w:val="60"/>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w:t>
            </w:r>
            <w:proofErr w:type="spellStart"/>
            <w:r>
              <w:rPr>
                <w:rFonts w:ascii="Times New Roman" w:eastAsia="宋体" w:hAnsi="Times New Roman" w:cs="Times New Roman"/>
                <w:i/>
                <w:iCs/>
                <w:color w:val="FF0000"/>
                <w:sz w:val="18"/>
                <w:szCs w:val="18"/>
              </w:rPr>
              <w:t>PowerControl</w:t>
            </w:r>
            <w:proofErr w:type="spellEnd"/>
            <w:r>
              <w:rPr>
                <w:rFonts w:ascii="Times New Roman" w:eastAsia="宋体" w:hAnsi="Times New Roman" w:cs="Times New Roman"/>
                <w:color w:val="FF0000"/>
                <w:sz w:val="18"/>
                <w:szCs w:val="18"/>
              </w:rPr>
              <w:t>.</w:t>
            </w:r>
          </w:p>
          <w:p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rsidR="00343974" w:rsidRDefault="00B30065">
            <w:pPr>
              <w:pStyle w:val="afe"/>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sz w:val="18"/>
                <w:szCs w:val="18"/>
              </w:rPr>
              <w:t>FFS5: Enhancement on power control parameters per TRP when SRI(s) indication of two SRS resource sets is absent.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等线" w:hAnsi="Times New Roman" w:cs="Times New Roman"/>
                <w:color w:val="3B3838" w:themeColor="background2" w:themeShade="40"/>
                <w:sz w:val="18"/>
                <w:szCs w:val="18"/>
              </w:rPr>
              <w:t>L</w:t>
            </w:r>
            <w:r>
              <w:rPr>
                <w:rFonts w:ascii="Times New Roman" w:eastAsia="等线" w:hAnsi="Times New Roman" w:cs="Times New Roman" w:hint="eastAsia"/>
                <w:color w:val="3B3838" w:themeColor="background2" w:themeShade="40"/>
                <w:sz w:val="18"/>
                <w:szCs w:val="18"/>
              </w:rPr>
              <w:t>enovo&amp;</w:t>
            </w:r>
            <w:r>
              <w:rPr>
                <w:rFonts w:ascii="Times New Roman" w:eastAsia="等线" w:hAnsi="Times New Roman" w:cs="Times New Roman"/>
                <w:color w:val="3B3838" w:themeColor="background2" w:themeShade="40"/>
                <w:sz w:val="18"/>
                <w:szCs w:val="18"/>
              </w:rPr>
              <w:t>M</w:t>
            </w:r>
            <w:r>
              <w:rPr>
                <w:rFonts w:ascii="Times New Roman" w:eastAsia="等线" w:hAnsi="Times New Roman" w:cs="Times New Roman" w:hint="eastAsia"/>
                <w:color w:val="3B3838" w:themeColor="background2" w:themeShade="40"/>
                <w:sz w:val="18"/>
                <w:szCs w:val="18"/>
              </w:rPr>
              <w:t>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uuport</w:t>
            </w:r>
            <w:proofErr w:type="spellEnd"/>
            <w:r>
              <w:rPr>
                <w:rFonts w:ascii="Times New Roman" w:eastAsia="宋体" w:hAnsi="Times New Roman" w:cs="Times New Roman"/>
                <w:color w:val="3B3838" w:themeColor="background2" w:themeShade="40"/>
                <w:sz w:val="18"/>
                <w:szCs w:val="18"/>
              </w:rPr>
              <w:t xml:space="preserve"> the proposal, and we support Alt.1 for FFS 1.</w:t>
            </w:r>
          </w:p>
        </w:tc>
      </w:tr>
    </w:tbl>
    <w:p w:rsidR="00343974" w:rsidRDefault="00343974">
      <w:pPr>
        <w:rPr>
          <w:rFonts w:ascii="Times New Roman" w:hAnsi="Times New Roman" w:cs="Times New Roman"/>
          <w:sz w:val="18"/>
          <w:szCs w:val="18"/>
        </w:rPr>
      </w:pPr>
    </w:p>
    <w:p w:rsidR="00343974" w:rsidRDefault="00B30065">
      <w:pPr>
        <w:pStyle w:val="3"/>
        <w:numPr>
          <w:ilvl w:val="0"/>
          <w:numId w:val="0"/>
        </w:numPr>
        <w:ind w:left="1077" w:hanging="1077"/>
        <w:rPr>
          <w:color w:val="auto"/>
          <w:sz w:val="22"/>
          <w:szCs w:val="16"/>
          <w:u w:val="single"/>
        </w:rPr>
      </w:pPr>
      <w:r>
        <w:rPr>
          <w:color w:val="auto"/>
          <w:sz w:val="22"/>
          <w:szCs w:val="16"/>
          <w:u w:val="single"/>
        </w:rPr>
        <w:t>Proposal 3.6</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rsidR="00343974" w:rsidRDefault="00B30065">
      <w:pPr>
        <w:pStyle w:val="afe"/>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rsidR="00343974" w:rsidRDefault="00B30065">
            <w:pPr>
              <w:pStyle w:val="afe"/>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T</w:t>
            </w:r>
            <w:r>
              <w:rPr>
                <w:rFonts w:ascii="Times New Roman" w:eastAsia="等线" w:hAnsi="Times New Roman" w:cs="Times New Roman"/>
                <w:color w:val="3B3838" w:themeColor="background2" w:themeShade="40"/>
                <w:sz w:val="18"/>
                <w:szCs w:val="18"/>
              </w:rPr>
              <w:t>his issue is associated with 3.1.</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our perspective, the intention of dynamic switching between STRP and MTRP as well as minimize DCI overhead. Based on that, as we have elaborated in Proposal 3.1 and 3.3, the indication </w:t>
            </w:r>
            <w:r>
              <w:rPr>
                <w:rFonts w:ascii="Times New Roman" w:eastAsia="宋体" w:hAnsi="Times New Roman" w:cs="Times New Roman" w:hint="eastAsia"/>
                <w:color w:val="3B3838" w:themeColor="background2" w:themeShade="40"/>
                <w:sz w:val="18"/>
                <w:szCs w:val="18"/>
              </w:rPr>
              <w:lastRenderedPageBreak/>
              <w:t>method should be discussed separately for codebook based and non-codebook based schemes. Thereby, we suggest to revise this proposal as below:</w:t>
            </w:r>
          </w:p>
          <w:p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rsidR="00343974" w:rsidRDefault="00B30065">
            <w:pPr>
              <w:pStyle w:val="afe"/>
              <w:numPr>
                <w:ilvl w:val="0"/>
                <w:numId w:val="62"/>
              </w:numPr>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X</w:t>
            </w:r>
            <w:r>
              <w:rPr>
                <w:rFonts w:ascii="Times New Roman" w:eastAsia="等线"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Fraunhofer</w:t>
            </w:r>
            <w:proofErr w:type="spellEnd"/>
            <w:r>
              <w:rPr>
                <w:rFonts w:ascii="Times New Roman" w:eastAsia="宋体" w:hAnsi="Times New Roman" w:cs="Times New Roman"/>
                <w:color w:val="3B3838" w:themeColor="background2" w:themeShade="40"/>
                <w:sz w:val="18"/>
                <w:szCs w:val="18"/>
              </w:rPr>
              <w:t xml:space="preserve"> IIS/HHI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等线"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think it makes no sense to merge this proposal with Proposal 3.1 directly.</w:t>
            </w:r>
          </w:p>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the method to indicate th</w:t>
            </w:r>
            <w:r>
              <w:rPr>
                <w:rFonts w:ascii="Arial" w:eastAsia="宋体" w:hAnsi="Arial" w:hint="eastAsia"/>
                <w:color w:val="FF0000"/>
                <w:sz w:val="18"/>
                <w:szCs w:val="18"/>
              </w:rPr>
              <w:t>is</w:t>
            </w:r>
            <w:r>
              <w:rPr>
                <w:rFonts w:ascii="Arial" w:eastAsia="宋体"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rsidR="00343974" w:rsidRDefault="00343974">
      <w:pPr>
        <w:rPr>
          <w:rFonts w:ascii="Times New Roman" w:hAnsi="Times New Roman" w:cs="Times New Roman"/>
          <w:sz w:val="18"/>
          <w:szCs w:val="18"/>
        </w:rPr>
      </w:pPr>
    </w:p>
    <w:p w:rsidR="00343974" w:rsidRDefault="00B30065">
      <w:pPr>
        <w:pStyle w:val="3"/>
        <w:numPr>
          <w:ilvl w:val="0"/>
          <w:numId w:val="0"/>
        </w:numPr>
        <w:ind w:left="1077" w:hanging="1077"/>
        <w:rPr>
          <w:color w:val="auto"/>
          <w:sz w:val="22"/>
          <w:szCs w:val="16"/>
          <w:u w:val="single"/>
        </w:rPr>
      </w:pPr>
      <w:r>
        <w:rPr>
          <w:color w:val="auto"/>
          <w:sz w:val="22"/>
          <w:szCs w:val="16"/>
          <w:u w:val="single"/>
        </w:rPr>
        <w:t>Proposal 3.7</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rsidR="00343974" w:rsidRDefault="00B30065">
      <w:pPr>
        <w:pStyle w:val="afe"/>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rsidR="00343974" w:rsidRDefault="00B30065">
      <w:pPr>
        <w:pStyle w:val="afe"/>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rsidR="00343974" w:rsidRDefault="00B30065">
      <w:pPr>
        <w:pStyle w:val="afe"/>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rsidR="00343974" w:rsidRDefault="00B30065">
      <w:pPr>
        <w:pStyle w:val="afe"/>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rsidR="00343974" w:rsidRDefault="00343974">
      <w:pPr>
        <w:pStyle w:val="afe"/>
        <w:shd w:val="clear" w:color="auto" w:fill="FFFFFF"/>
        <w:ind w:left="1440"/>
        <w:rPr>
          <w:rFonts w:ascii="Times New Roman" w:hAnsi="Times New Roman" w:cs="Times New Roman"/>
          <w:sz w:val="18"/>
          <w:szCs w:val="18"/>
        </w:rPr>
      </w:pPr>
    </w:p>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宋体" w:hAnsi="Times New Roman" w:cs="Times New Roman"/>
                <w:color w:val="3B3838" w:themeColor="background2" w:themeShade="40"/>
                <w:sz w:val="18"/>
                <w:szCs w:val="18"/>
              </w:rPr>
              <w:t>sepc</w:t>
            </w:r>
            <w:proofErr w:type="spellEnd"/>
            <w:r>
              <w:rPr>
                <w:rFonts w:ascii="Times New Roman" w:eastAsia="宋体" w:hAnsi="Times New Roman" w:cs="Times New Roman"/>
                <w:color w:val="3B3838" w:themeColor="background2" w:themeShade="4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As agreed in the last meeting,</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M-TRP PUSCH reliability enhancement, further discuss multi-DCI based PUSCH transmission/repetition scheme(s) considering the following aspects.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rsidR="00343974" w:rsidRDefault="00343974">
            <w:pPr>
              <w:adjustRightInd w:val="0"/>
              <w:snapToGrid w:val="0"/>
              <w:spacing w:before="60"/>
              <w:rPr>
                <w:rFonts w:ascii="Times New Roman" w:eastAsia="宋体" w:hAnsi="Times New Roman" w:cs="Times New Roman"/>
                <w:sz w:val="18"/>
                <w:szCs w:val="18"/>
              </w:rPr>
            </w:pP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lastRenderedPageBreak/>
              <w:t>MediaTek</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We </w:t>
            </w:r>
            <w:proofErr w:type="spellStart"/>
            <w:r>
              <w:rPr>
                <w:rFonts w:ascii="Times New Roman" w:eastAsia="宋体" w:hAnsi="Times New Roman" w:cs="Times New Roman"/>
                <w:color w:val="3B3838" w:themeColor="background2" w:themeShade="40"/>
                <w:sz w:val="18"/>
                <w:szCs w:val="18"/>
              </w:rPr>
              <w:t>propvided</w:t>
            </w:r>
            <w:proofErr w:type="spellEnd"/>
            <w:r>
              <w:rPr>
                <w:rFonts w:ascii="Times New Roman" w:eastAsia="宋体" w:hAnsi="Times New Roman" w:cs="Times New Roman"/>
                <w:color w:val="3B3838" w:themeColor="background2" w:themeShade="40"/>
                <w:sz w:val="18"/>
                <w:szCs w:val="18"/>
              </w:rPr>
              <w:t xml:space="preserve"> simulation results that show </w:t>
            </w:r>
            <w:proofErr w:type="spellStart"/>
            <w:r>
              <w:rPr>
                <w:rFonts w:ascii="Times New Roman" w:eastAsia="宋体" w:hAnsi="Times New Roman" w:cs="Times New Roman"/>
                <w:color w:val="3B3838" w:themeColor="background2" w:themeShade="40"/>
                <w:sz w:val="18"/>
                <w:szCs w:val="18"/>
              </w:rPr>
              <w:t>mDCI</w:t>
            </w:r>
            <w:proofErr w:type="spellEnd"/>
            <w:r>
              <w:rPr>
                <w:rFonts w:ascii="Times New Roman" w:eastAsia="宋体" w:hAnsi="Times New Roman" w:cs="Times New Roman"/>
                <w:color w:val="3B3838" w:themeColor="background2" w:themeShade="40"/>
                <w:sz w:val="18"/>
                <w:szCs w:val="18"/>
              </w:rPr>
              <w:t xml:space="preserve"> performance is </w:t>
            </w:r>
            <w:proofErr w:type="spellStart"/>
            <w:r>
              <w:rPr>
                <w:rFonts w:ascii="Times New Roman" w:eastAsia="宋体" w:hAnsi="Times New Roman" w:cs="Times New Roman"/>
                <w:color w:val="3B3838" w:themeColor="background2" w:themeShade="40"/>
                <w:sz w:val="18"/>
                <w:szCs w:val="18"/>
              </w:rPr>
              <w:t>worst</w:t>
            </w:r>
            <w:proofErr w:type="spellEnd"/>
            <w:r>
              <w:rPr>
                <w:rFonts w:ascii="Times New Roman" w:eastAsia="宋体" w:hAnsi="Times New Roman" w:cs="Times New Roman"/>
                <w:color w:val="3B3838" w:themeColor="background2" w:themeShade="40"/>
                <w:sz w:val="18"/>
                <w:szCs w:val="18"/>
              </w:rPr>
              <w:t xml:space="preserve"> than </w:t>
            </w:r>
            <w:proofErr w:type="spellStart"/>
            <w:r>
              <w:rPr>
                <w:rFonts w:ascii="Times New Roman" w:eastAsia="宋体" w:hAnsi="Times New Roman" w:cs="Times New Roman"/>
                <w:color w:val="3B3838" w:themeColor="background2" w:themeShade="40"/>
                <w:sz w:val="18"/>
                <w:szCs w:val="18"/>
              </w:rPr>
              <w:t>sDCI</w:t>
            </w:r>
            <w:proofErr w:type="spellEnd"/>
            <w:r>
              <w:rPr>
                <w:rFonts w:ascii="Times New Roman" w:eastAsia="宋体" w:hAnsi="Times New Roman" w:cs="Times New Roman"/>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Alt 2. We can also be general to </w:t>
            </w:r>
            <w:proofErr w:type="spellStart"/>
            <w:r>
              <w:rPr>
                <w:rFonts w:ascii="Times New Roman" w:eastAsia="宋体" w:hAnsi="Times New Roman" w:cs="Times New Roman" w:hint="eastAsia"/>
                <w:color w:val="3B3838" w:themeColor="background2" w:themeShade="40"/>
                <w:sz w:val="18"/>
                <w:szCs w:val="18"/>
              </w:rPr>
              <w:t>depriorize</w:t>
            </w:r>
            <w:proofErr w:type="spellEnd"/>
            <w:r>
              <w:rPr>
                <w:rFonts w:ascii="Times New Roman" w:eastAsia="宋体" w:hAnsi="Times New Roman" w:cs="Times New Roman" w:hint="eastAsia"/>
                <w:color w:val="3B3838" w:themeColor="background2" w:themeShade="40"/>
                <w:sz w:val="18"/>
                <w:szCs w:val="18"/>
              </w:rPr>
              <w:t xml:space="preserve"> the discussion of multi-DCI based PUSCH repetitions.</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Obvious performance gain is observed, so the scheme is considered to be supported according to last meeting’s agreement.</w:t>
            </w:r>
          </w:p>
          <w:p w:rsidR="00343974" w:rsidRDefault="00B30065">
            <w:pPr>
              <w:adjustRightInd w:val="0"/>
              <w:snapToGrid w:val="0"/>
              <w:spacing w:before="60"/>
              <w:jc w:val="center"/>
              <w:rPr>
                <w:rFonts w:ascii="Times New Roman" w:eastAsia="宋体" w:hAnsi="Times New Roman" w:cs="Times New Roman"/>
                <w:sz w:val="18"/>
                <w:szCs w:val="18"/>
              </w:rPr>
            </w:pPr>
            <w:r>
              <w:rPr>
                <w:noProof/>
              </w:rPr>
              <w:drawing>
                <wp:inline distT="0" distB="0" distL="0" distR="0">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343974" w:rsidRDefault="00B30065">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r>
              <w:t xml:space="preserve"> </w:t>
            </w:r>
            <w:r>
              <w:rPr>
                <w:rFonts w:ascii="Times New Roman" w:eastAsia="宋体"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 xml:space="preserve">TT </w:t>
            </w:r>
            <w:proofErr w:type="spellStart"/>
            <w:r>
              <w:rPr>
                <w:rFonts w:ascii="Times New Roman" w:eastAsia="宋体" w:hAnsi="Times New Roman" w:cs="Times New Roman"/>
                <w:sz w:val="18"/>
                <w:szCs w:val="18"/>
              </w:rPr>
              <w:t>Docomo</w:t>
            </w:r>
            <w:proofErr w:type="spellEnd"/>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Although we prefer to also support M-DCI, we can be fine with the proposal    </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Ok with this as a conclusion.</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Support</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w:t>
            </w:r>
            <w:r>
              <w:rPr>
                <w:rFonts w:ascii="Times New Roman" w:eastAsia="宋体" w:hAnsi="Times New Roman" w:cs="Times New Roman"/>
                <w:sz w:val="18"/>
                <w:szCs w:val="18"/>
              </w:rPr>
              <w:t>p</w:t>
            </w:r>
            <w:r>
              <w:rPr>
                <w:rFonts w:ascii="Times New Roman" w:eastAsia="宋体" w:hAnsi="Times New Roman" w:cs="Times New Roman" w:hint="eastAsia"/>
                <w:sz w:val="18"/>
                <w:szCs w:val="18"/>
              </w:rPr>
              <w:t>ort</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with less spec impact. Therefore, multi-DCI based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should not be precluded because we can support multi-TRP PUSCH repetition with simpler method. </w:t>
            </w:r>
          </w:p>
          <w:p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assessment.</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According to last meeting’s agreement, M-DCI based PUSCH repetition scheme </w:t>
            </w:r>
            <w:r>
              <w:rPr>
                <w:rFonts w:ascii="Times New Roman" w:eastAsia="宋体" w:hAnsi="Times New Roman" w:cs="Times New Roman"/>
                <w:color w:val="3B3838" w:themeColor="background2" w:themeShade="40"/>
                <w:sz w:val="18"/>
                <w:szCs w:val="18"/>
                <w:highlight w:val="yellow"/>
              </w:rPr>
              <w:t>is considered to be</w:t>
            </w:r>
            <w:r>
              <w:rPr>
                <w:rFonts w:ascii="Times New Roman" w:eastAsia="宋体"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宋体" w:hAnsi="Times New Roman" w:cs="Times New Roman"/>
                <w:b/>
                <w:color w:val="3B3838" w:themeColor="background2" w:themeShade="40"/>
                <w:sz w:val="18"/>
                <w:szCs w:val="18"/>
              </w:rPr>
              <w:t xml:space="preserve"> </w:t>
            </w:r>
            <w:r>
              <w:rPr>
                <w:rFonts w:ascii="Times New Roman" w:eastAsia="宋体" w:hAnsi="Times New Roman" w:cs="Times New Roman"/>
                <w:b/>
                <w:color w:val="3B3838" w:themeColor="background2" w:themeShade="40"/>
                <w:sz w:val="18"/>
                <w:szCs w:val="18"/>
                <w:highlight w:val="yellow"/>
              </w:rPr>
              <w:t>5dB at the target BLER of 10</w:t>
            </w:r>
            <w:r>
              <w:rPr>
                <w:rFonts w:ascii="Times New Roman" w:eastAsia="宋体" w:hAnsi="Times New Roman" w:cs="Times New Roman"/>
                <w:b/>
                <w:color w:val="3B3838" w:themeColor="background2" w:themeShade="40"/>
                <w:sz w:val="18"/>
                <w:szCs w:val="18"/>
                <w:highlight w:val="yellow"/>
                <w:vertAlign w:val="superscript"/>
              </w:rPr>
              <w:t>-3</w:t>
            </w:r>
            <w:r>
              <w:rPr>
                <w:rFonts w:ascii="Times New Roman" w:eastAsia="宋体" w:hAnsi="Times New Roman" w:cs="Times New Roman"/>
                <w:color w:val="3B3838" w:themeColor="background2" w:themeShade="40"/>
                <w:sz w:val="18"/>
                <w:szCs w:val="18"/>
              </w:rPr>
              <w:t>. Obvious performance gain is observed, so the scheme is to be supported.</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宋体" w:hAnsi="Times New Roman" w:cs="Times New Roman" w:hint="eastAsia"/>
                <w:color w:val="3B3838" w:themeColor="background2" w:themeShade="40"/>
                <w:sz w:val="18"/>
                <w:szCs w:val="18"/>
              </w:rPr>
              <w:t>is</w:t>
            </w:r>
            <w:r>
              <w:rPr>
                <w:rFonts w:ascii="Times New Roman" w:eastAsia="宋体" w:hAnsi="Times New Roman" w:cs="Times New Roman"/>
                <w:color w:val="3B3838" w:themeColor="background2" w:themeShade="40"/>
                <w:sz w:val="18"/>
                <w:szCs w:val="18"/>
              </w:rPr>
              <w:t xml:space="preserve"> </w:t>
            </w:r>
            <w:proofErr w:type="spellStart"/>
            <w:r>
              <w:rPr>
                <w:rFonts w:ascii="Times New Roman" w:eastAsia="宋体" w:hAnsi="Times New Roman" w:cs="Times New Roman"/>
                <w:color w:val="3B3838" w:themeColor="background2" w:themeShade="40"/>
                <w:sz w:val="18"/>
                <w:szCs w:val="18"/>
              </w:rPr>
              <w:t>aginst</w:t>
            </w:r>
            <w:proofErr w:type="spellEnd"/>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object w:dxaOrig="6150" w:dyaOrig="1575">
                <v:shape id="_x0000_i1027" type="#_x0000_t75" style="width:307.65pt;height:78.55pt" o:ole="">
                  <v:imagedata r:id="rId17" o:title=""/>
                </v:shape>
                <o:OLEObject Type="Embed" ProgID="Visio.Drawing.15" ShapeID="_x0000_i1027" DrawAspect="Content" ObjectID="_1673348498" r:id="rId18"/>
              </w:object>
            </w:r>
            <w:r>
              <w:rPr>
                <w:rFonts w:ascii="Times New Roman" w:eastAsia="宋体" w:hAnsi="Times New Roman" w:cs="Times New Roman"/>
                <w:color w:val="3B3838" w:themeColor="background2" w:themeShade="40"/>
                <w:sz w:val="18"/>
                <w:szCs w:val="18"/>
              </w:rPr>
              <w:t xml:space="preserve">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the above description, we propose to modify the proposal as: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rsidR="00343974" w:rsidRDefault="00B30065">
            <w:pPr>
              <w:pStyle w:val="afe"/>
              <w:numPr>
                <w:ilvl w:val="1"/>
                <w:numId w:val="62"/>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rsidR="00343974" w:rsidRDefault="00B30065">
            <w:pPr>
              <w:pStyle w:val="afe"/>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rsidR="00343974" w:rsidRDefault="00B30065">
            <w:pPr>
              <w:pStyle w:val="afe"/>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rPr>
          <w:trHeight w:val="258"/>
        </w:trPr>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ote that in </w:t>
            </w:r>
            <w:proofErr w:type="spellStart"/>
            <w:r>
              <w:rPr>
                <w:rFonts w:ascii="Times New Roman" w:eastAsia="宋体" w:hAnsi="Times New Roman" w:cs="Times New Roman"/>
                <w:color w:val="3B3838" w:themeColor="background2" w:themeShade="40"/>
                <w:sz w:val="18"/>
                <w:szCs w:val="18"/>
              </w:rPr>
              <w:t>eMIMO</w:t>
            </w:r>
            <w:proofErr w:type="spellEnd"/>
            <w:r>
              <w:rPr>
                <w:rFonts w:ascii="Times New Roman" w:eastAsia="宋体" w:hAnsi="Times New Roman" w:cs="Times New Roman"/>
                <w:color w:val="3B3838" w:themeColor="background2" w:themeShade="40"/>
                <w:sz w:val="18"/>
                <w:szCs w:val="18"/>
              </w:rPr>
              <w:t xml:space="preserve"> UE features, it’s still under discussion to add a UE capability for R16 </w:t>
            </w:r>
            <w:proofErr w:type="spellStart"/>
            <w:r>
              <w:rPr>
                <w:rFonts w:ascii="Times New Roman" w:eastAsia="宋体" w:hAnsi="Times New Roman" w:cs="Times New Roman"/>
                <w:color w:val="3B3838" w:themeColor="background2" w:themeShade="40"/>
                <w:sz w:val="18"/>
                <w:szCs w:val="18"/>
              </w:rPr>
              <w:t>mutli</w:t>
            </w:r>
            <w:proofErr w:type="spellEnd"/>
            <w:r>
              <w:rPr>
                <w:rFonts w:ascii="Times New Roman" w:eastAsia="宋体" w:hAnsi="Times New Roman" w:cs="Times New Roman"/>
                <w:color w:val="3B3838" w:themeColor="background2" w:themeShade="40"/>
                <w:sz w:val="18"/>
                <w:szCs w:val="18"/>
              </w:rPr>
              <w:t>-TRP to allow the second DCI to schedule re-transmission of the PUSCH that is scheduled by the first DCI. We need to understand what extra spec impact is needed for the discussion here, on top of that R16 capability.</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But, I do not think this is needed as an agreement. </w:t>
            </w:r>
          </w:p>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w:t>
            </w:r>
            <w:r>
              <w:rPr>
                <w:rFonts w:ascii="Times New Roman" w:hAnsi="Times New Roman" w:cs="Times New Roman"/>
                <w:sz w:val="18"/>
                <w:szCs w:val="18"/>
              </w:rPr>
              <w:lastRenderedPageBreak/>
              <w:t xml:space="preserve">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bl>
    <w:p w:rsidR="00343974" w:rsidRDefault="00343974">
      <w:pPr>
        <w:rPr>
          <w:rFonts w:ascii="Times New Roman" w:hAnsi="Times New Roman" w:cs="Times New Roman"/>
          <w:sz w:val="18"/>
          <w:szCs w:val="18"/>
        </w:rPr>
      </w:pPr>
    </w:p>
    <w:p w:rsidR="00343974" w:rsidRDefault="00B30065">
      <w:pPr>
        <w:pStyle w:val="3"/>
        <w:numPr>
          <w:ilvl w:val="0"/>
          <w:numId w:val="0"/>
        </w:numPr>
        <w:ind w:left="1077" w:hanging="1077"/>
        <w:rPr>
          <w:color w:val="auto"/>
          <w:sz w:val="22"/>
          <w:szCs w:val="16"/>
          <w:u w:val="single"/>
        </w:rPr>
      </w:pPr>
      <w:r>
        <w:rPr>
          <w:color w:val="auto"/>
          <w:sz w:val="22"/>
          <w:szCs w:val="16"/>
          <w:u w:val="single"/>
        </w:rPr>
        <w:t>Proposal 3.8</w:t>
      </w:r>
    </w:p>
    <w:p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rsidR="00343974" w:rsidRDefault="00343974">
      <w:pPr>
        <w:shd w:val="clear" w:color="auto" w:fill="FFFFFF"/>
        <w:rPr>
          <w:rFonts w:ascii="Times New Roman" w:hAnsi="Times New Roman" w:cs="Times New Roman"/>
          <w:sz w:val="18"/>
          <w:szCs w:val="18"/>
        </w:rPr>
      </w:pPr>
    </w:p>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proofErr w:type="spellStart"/>
            <w:r>
              <w:rPr>
                <w:rFonts w:ascii="Times New Roman" w:eastAsia="Malgun Gothic" w:hAnsi="Times New Roman" w:cs="Times New Roman"/>
                <w:color w:val="3B3838" w:themeColor="background2" w:themeShade="40"/>
                <w:sz w:val="18"/>
                <w:szCs w:val="18"/>
              </w:rPr>
              <w:t>MediaTek</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Fraunhofer</w:t>
            </w:r>
            <w:proofErr w:type="spellEnd"/>
            <w:r>
              <w:rPr>
                <w:rFonts w:ascii="Times New Roman" w:eastAsia="宋体" w:hAnsi="Times New Roman" w:cs="Times New Roman"/>
                <w:color w:val="3B3838" w:themeColor="background2" w:themeShade="40"/>
                <w:sz w:val="18"/>
                <w:szCs w:val="18"/>
              </w:rPr>
              <w:t xml:space="preserve"> IIS/HHI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support.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343974" w:rsidRDefault="00B30065">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rsidR="00343974" w:rsidRDefault="00343974">
      <w:pPr>
        <w:rPr>
          <w:rFonts w:ascii="Times New Roman" w:hAnsi="Times New Roman" w:cs="Times New Roman"/>
          <w:sz w:val="18"/>
          <w:szCs w:val="18"/>
        </w:rPr>
      </w:pPr>
    </w:p>
    <w:p w:rsidR="00343974" w:rsidRDefault="00B30065">
      <w:pPr>
        <w:pStyle w:val="3"/>
        <w:numPr>
          <w:ilvl w:val="0"/>
          <w:numId w:val="0"/>
        </w:numPr>
        <w:ind w:left="1077" w:hanging="1077"/>
        <w:rPr>
          <w:color w:val="auto"/>
          <w:sz w:val="22"/>
          <w:szCs w:val="16"/>
          <w:u w:val="single"/>
        </w:rPr>
      </w:pPr>
      <w:r>
        <w:rPr>
          <w:color w:val="auto"/>
          <w:sz w:val="22"/>
          <w:szCs w:val="16"/>
          <w:u w:val="single"/>
        </w:rPr>
        <w:t>Proposal 3.9</w:t>
      </w:r>
    </w:p>
    <w:p w:rsidR="00343974" w:rsidRDefault="00343974">
      <w:pPr>
        <w:shd w:val="clear" w:color="auto" w:fill="FFFFFF"/>
        <w:rPr>
          <w:rFonts w:ascii="Times New Roman" w:hAnsi="Times New Roman" w:cs="Times New Roman"/>
          <w:b/>
          <w:bCs/>
          <w:sz w:val="18"/>
          <w:szCs w:val="18"/>
          <w:highlight w:val="yellow"/>
        </w:rPr>
      </w:pP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rsidR="00343974" w:rsidRDefault="00343974">
      <w:pPr>
        <w:shd w:val="clear" w:color="auto" w:fill="FFFFFF"/>
        <w:rPr>
          <w:rFonts w:ascii="Times New Roman" w:hAnsi="Times New Roman" w:cs="Times New Roman"/>
          <w:sz w:val="18"/>
          <w:szCs w:val="18"/>
        </w:rPr>
      </w:pPr>
    </w:p>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xml:space="preserve">. And, for UEs that do not support complicated single-DCI PUSCH enhancement, they may also not be able to support the type </w:t>
            </w:r>
            <w:r>
              <w:rPr>
                <w:rFonts w:ascii="Times New Roman" w:eastAsia="宋体" w:hAnsi="Times New Roman" w:cs="Times New Roman"/>
                <w:color w:val="3B3838" w:themeColor="background2" w:themeShade="40"/>
                <w:sz w:val="18"/>
                <w:szCs w:val="18"/>
              </w:rPr>
              <w:lastRenderedPageBreak/>
              <w:t xml:space="preserve">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lastRenderedPageBreak/>
              <w:t>MediaTek</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Su</w:t>
            </w:r>
            <w:r>
              <w:rPr>
                <w:rFonts w:ascii="Times New Roman" w:eastAsia="等线" w:hAnsi="Times New Roman" w:cs="Times New Roman"/>
                <w:color w:val="3B3838" w:themeColor="background2" w:themeShade="40"/>
                <w:sz w:val="18"/>
                <w:szCs w:val="18"/>
              </w:rPr>
              <w:t>pport the proposal</w:t>
            </w:r>
          </w:p>
        </w:tc>
      </w:tr>
      <w:tr w:rsidR="00343974">
        <w:tc>
          <w:tcPr>
            <w:tcW w:w="2122" w:type="dxa"/>
          </w:tcPr>
          <w:p w:rsidR="00343974" w:rsidRDefault="00B30065">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Fraunhofer</w:t>
            </w:r>
            <w:proofErr w:type="spellEnd"/>
            <w:r>
              <w:rPr>
                <w:rFonts w:ascii="Times New Roman" w:eastAsia="宋体" w:hAnsi="Times New Roman" w:cs="Times New Roman"/>
                <w:color w:val="3B3838" w:themeColor="background2" w:themeShade="40"/>
                <w:sz w:val="18"/>
                <w:szCs w:val="18"/>
              </w:rPr>
              <w:t xml:space="preserve"> IIS/HHI</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vivo2</w:t>
            </w:r>
          </w:p>
        </w:tc>
        <w:tc>
          <w:tcPr>
            <w:tcW w:w="7512" w:type="dxa"/>
          </w:tcPr>
          <w:p w:rsidR="00343974" w:rsidRDefault="00B3006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eastAsia="等线" w:hAnsi="Times New Roman" w:cs="Times New Roman" w:hint="eastAsia"/>
                <w:sz w:val="18"/>
                <w:szCs w:val="18"/>
              </w:rPr>
              <w:t>F</w:t>
            </w:r>
            <w:r>
              <w:rPr>
                <w:rFonts w:ascii="Times New Roman" w:eastAsia="等线" w:hAnsi="Times New Roman" w:cs="Times New Roman"/>
                <w:sz w:val="18"/>
                <w:szCs w:val="18"/>
              </w:rPr>
              <w:t>FS: Required changes on CG parameters (</w:t>
            </w:r>
            <w:proofErr w:type="spellStart"/>
            <w:r>
              <w:rPr>
                <w:rFonts w:ascii="Times New Roman" w:eastAsia="等线" w:hAnsi="Times New Roman" w:cs="Times New Roman"/>
                <w:sz w:val="18"/>
                <w:szCs w:val="18"/>
              </w:rPr>
              <w:t>ConfiguredGrantConfig</w:t>
            </w:r>
            <w:proofErr w:type="spellEnd"/>
            <w:r>
              <w:rPr>
                <w:rFonts w:ascii="Times New Roman" w:eastAsia="等线" w:hAnsi="Times New Roman" w:cs="Times New Roman"/>
                <w:sz w:val="18"/>
                <w:szCs w:val="18"/>
              </w:rPr>
              <w:t xml:space="preserve">)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FF0000"/>
                <w:sz w:val="18"/>
                <w:szCs w:val="18"/>
              </w:rPr>
              <w:t xml:space="preserve">FFS: Support </w:t>
            </w:r>
            <w:r>
              <w:rPr>
                <w:rFonts w:ascii="Times New Roman" w:hAnsi="Times New Roman" w:cs="Times New Roman"/>
                <w:color w:val="FF0000"/>
                <w:sz w:val="18"/>
                <w:szCs w:val="18"/>
              </w:rPr>
              <w:t>CG PUSCH transmission towards M-TRPs using multiple CG configurations.</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343974" w:rsidRDefault="00B30065">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rsidR="00343974" w:rsidRDefault="00B30065">
            <w:pPr>
              <w:pStyle w:val="afe"/>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343974" w:rsidRDefault="00B30065">
            <w:pPr>
              <w:pStyle w:val="afe"/>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rsidR="00343974" w:rsidRDefault="00343974">
      <w:pPr>
        <w:rPr>
          <w:rFonts w:ascii="Times New Roman" w:hAnsi="Times New Roman" w:cs="Times New Roman"/>
          <w:sz w:val="18"/>
          <w:szCs w:val="18"/>
        </w:rPr>
      </w:pPr>
    </w:p>
    <w:p w:rsidR="00343974" w:rsidRDefault="00B30065">
      <w:pPr>
        <w:pStyle w:val="2"/>
        <w:numPr>
          <w:ilvl w:val="0"/>
          <w:numId w:val="0"/>
        </w:numPr>
        <w:ind w:left="1077" w:hanging="1077"/>
        <w:rPr>
          <w:szCs w:val="18"/>
        </w:rPr>
      </w:pPr>
      <w:r>
        <w:rPr>
          <w:color w:val="auto"/>
          <w:szCs w:val="18"/>
        </w:rPr>
        <w:t>3.3</w:t>
      </w:r>
      <w:r>
        <w:rPr>
          <w:color w:val="auto"/>
          <w:szCs w:val="18"/>
        </w:rPr>
        <w:tab/>
        <w:t>Additional high priority proposals</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rsidR="00343974" w:rsidRDefault="00343974">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to start the discussions on reporting AP-CSI on two PUSCH repetitions for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xml:space="preserve"> given that this was proposed by at least three companies.</w:t>
            </w:r>
          </w:p>
        </w:tc>
      </w:tr>
      <w:tr w:rsidR="00343974">
        <w:trPr>
          <w:trHeight w:val="648"/>
        </w:trPr>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343974">
        <w:trPr>
          <w:trHeight w:val="1208"/>
        </w:trPr>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propose SRI </w:t>
            </w:r>
            <w:proofErr w:type="spellStart"/>
            <w:r>
              <w:rPr>
                <w:rFonts w:ascii="Times New Roman" w:eastAsia="宋体" w:hAnsi="Times New Roman" w:cs="Times New Roman"/>
                <w:color w:val="3B3838" w:themeColor="background2" w:themeShade="40"/>
                <w:sz w:val="18"/>
                <w:szCs w:val="18"/>
              </w:rPr>
              <w:t>codepoint</w:t>
            </w:r>
            <w:proofErr w:type="spellEnd"/>
            <w:r>
              <w:rPr>
                <w:rFonts w:ascii="Times New Roman" w:eastAsia="宋体" w:hAnsi="Times New Roman" w:cs="Times New Roman"/>
                <w:color w:val="3B3838" w:themeColor="background2" w:themeShade="40"/>
                <w:sz w:val="18"/>
                <w:szCs w:val="18"/>
              </w:rPr>
              <w:t xml:space="preserve"> mapping activation and TPMI selection by MAC CE to reduce DCI overhead.</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w:t>
            </w:r>
            <w:r>
              <w:rPr>
                <w:rFonts w:ascii="Times New Roman" w:eastAsia="宋体" w:hAnsi="Times New Roman" w:cs="Times New Roman"/>
                <w:color w:val="3B3838" w:themeColor="background2" w:themeShade="40"/>
                <w:sz w:val="18"/>
                <w:szCs w:val="18"/>
              </w:rPr>
              <w:lastRenderedPageBreak/>
              <w:t>further discussed.</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343974">
        <w:tc>
          <w:tcPr>
            <w:tcW w:w="212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Ericsson</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343974">
        <w:tc>
          <w:tcPr>
            <w:tcW w:w="212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343974">
        <w:tc>
          <w:tcPr>
            <w:tcW w:w="2122" w:type="dxa"/>
          </w:tcPr>
          <w:p w:rsidR="00343974" w:rsidRDefault="00B30065">
            <w:pPr>
              <w:adjustRightInd w:val="0"/>
              <w:snapToGrid w:val="0"/>
              <w:spacing w:before="60"/>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rsidR="00343974" w:rsidRDefault="00343974"/>
    <w:p w:rsidR="00343974" w:rsidRDefault="00B30065">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Second Phase</w:t>
      </w:r>
    </w:p>
    <w:p w:rsidR="00343974" w:rsidRDefault="00B30065">
      <w:pPr>
        <w:pStyle w:val="2"/>
        <w:numPr>
          <w:ilvl w:val="0"/>
          <w:numId w:val="0"/>
        </w:numPr>
        <w:ind w:left="1077" w:hanging="1077"/>
        <w:rPr>
          <w:szCs w:val="18"/>
        </w:rPr>
      </w:pPr>
      <w:r>
        <w:rPr>
          <w:color w:val="auto"/>
          <w:szCs w:val="18"/>
        </w:rPr>
        <w:t>4.1</w:t>
      </w:r>
      <w:r>
        <w:rPr>
          <w:color w:val="auto"/>
          <w:szCs w:val="18"/>
        </w:rPr>
        <w:tab/>
        <w:t xml:space="preserve">Agreements </w:t>
      </w:r>
    </w:p>
    <w:p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rsidR="00343974" w:rsidRDefault="00B30065">
      <w:pPr>
        <w:pStyle w:val="afe"/>
        <w:numPr>
          <w:ilvl w:val="0"/>
          <w:numId w:val="64"/>
        </w:num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rsidR="00343974" w:rsidRDefault="00343974"/>
    <w:p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rsidR="00343974" w:rsidRDefault="00B30065">
      <w:r>
        <w:rPr>
          <w:rFonts w:ascii="Times New Roman" w:hAnsi="Times New Roman" w:cs="Times New Roman"/>
          <w:sz w:val="18"/>
          <w:szCs w:val="18"/>
        </w:rPr>
        <w:t>The feature is UE optional</w:t>
      </w:r>
    </w:p>
    <w:p w:rsidR="00343974" w:rsidRDefault="00B30065">
      <w:pPr>
        <w:pStyle w:val="2"/>
        <w:numPr>
          <w:ilvl w:val="0"/>
          <w:numId w:val="0"/>
        </w:numPr>
        <w:ind w:left="1077" w:hanging="1077"/>
        <w:rPr>
          <w:szCs w:val="18"/>
        </w:rPr>
      </w:pPr>
      <w:r>
        <w:rPr>
          <w:color w:val="auto"/>
          <w:szCs w:val="18"/>
        </w:rPr>
        <w:t>4.2</w:t>
      </w:r>
      <w:r>
        <w:rPr>
          <w:color w:val="auto"/>
          <w:szCs w:val="18"/>
        </w:rPr>
        <w:tab/>
        <w:t>Proposals for Online discussion</w:t>
      </w:r>
    </w:p>
    <w:p w:rsidR="00343974" w:rsidRDefault="00B30065">
      <w:pPr>
        <w:pStyle w:val="B2"/>
        <w:ind w:left="284"/>
        <w:rPr>
          <w:b/>
          <w:bCs/>
          <w:u w:val="single"/>
        </w:rPr>
      </w:pPr>
      <w:r>
        <w:rPr>
          <w:rFonts w:ascii="Times New Roman" w:hAnsi="Times New Roman"/>
          <w:b/>
          <w:bCs/>
          <w:sz w:val="18"/>
          <w:szCs w:val="16"/>
          <w:u w:val="single"/>
        </w:rPr>
        <w:t>Dynamic indication of the number of repetitions</w:t>
      </w:r>
    </w:p>
    <w:p w:rsidR="00343974" w:rsidRDefault="00B30065">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No point of wasting time further. </w:t>
      </w:r>
    </w:p>
    <w:p w:rsidR="00343974" w:rsidRDefault="00343974">
      <w:pPr>
        <w:rPr>
          <w:rFonts w:ascii="Times New Roman" w:hAnsi="Times New Roman"/>
          <w:b/>
          <w:bCs/>
          <w:sz w:val="18"/>
          <w:szCs w:val="16"/>
          <w:highlight w:val="magenta"/>
        </w:rPr>
      </w:pPr>
    </w:p>
    <w:p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Conclusion</w:t>
      </w:r>
    </w:p>
    <w:p w:rsidR="00343974" w:rsidRDefault="00B30065">
      <w:pPr>
        <w:spacing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rsidR="00343974" w:rsidRDefault="00B30065">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rsidR="00343974" w:rsidRDefault="00343974">
      <w:pPr>
        <w:pStyle w:val="afe"/>
        <w:spacing w:line="256" w:lineRule="auto"/>
        <w:ind w:left="360"/>
        <w:rPr>
          <w:rFonts w:ascii="Times New Roman" w:hAnsi="Times New Roman"/>
          <w:sz w:val="18"/>
          <w:szCs w:val="16"/>
        </w:rPr>
      </w:pPr>
    </w:p>
    <w:p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rsidR="00343974" w:rsidRDefault="00B30065">
      <w:p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rsidR="00343974" w:rsidRDefault="00B30065">
      <w:pPr>
        <w:pStyle w:val="afe"/>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w:t>
      </w:r>
      <w:proofErr w:type="spellStart"/>
      <w:r>
        <w:rPr>
          <w:rFonts w:ascii="Times New Roman" w:eastAsia="Calibri" w:hAnsi="Times New Roman" w:cs="Times New Roman"/>
          <w:i/>
          <w:iCs/>
          <w:color w:val="4472C4" w:themeColor="accent1"/>
          <w:sz w:val="18"/>
          <w:szCs w:val="18"/>
        </w:rPr>
        <w:t>IIoT</w:t>
      </w:r>
      <w:proofErr w:type="spellEnd"/>
      <w:r>
        <w:rPr>
          <w:rFonts w:ascii="Times New Roman" w:eastAsia="Calibri" w:hAnsi="Times New Roman" w:cs="Times New Roman"/>
          <w:i/>
          <w:iCs/>
          <w:color w:val="4472C4" w:themeColor="accent1"/>
          <w:sz w:val="18"/>
          <w:szCs w:val="18"/>
        </w:rPr>
        <w:t xml:space="preserve">/URLLC WI </w:t>
      </w:r>
      <w:r>
        <w:rPr>
          <w:rFonts w:ascii="Times New Roman" w:eastAsia="Calibri" w:hAnsi="Times New Roman" w:cs="Times New Roman"/>
          <w:b/>
          <w:bCs/>
          <w:i/>
          <w:iCs/>
          <w:color w:val="4472C4" w:themeColor="accent1"/>
          <w:sz w:val="18"/>
          <w:szCs w:val="18"/>
        </w:rPr>
        <w:t>for single TRP.</w:t>
      </w:r>
    </w:p>
    <w:p w:rsidR="00343974" w:rsidRDefault="00B30065">
      <w:pPr>
        <w:pStyle w:val="afe"/>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Rel-17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will not make the agreement for m-TRP operation. </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rsidR="00343974" w:rsidRDefault="00B30065">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sub-slot based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rsidR="00343974" w:rsidRDefault="00B30065">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rsidR="00343974" w:rsidRDefault="00343974">
      <w:pPr>
        <w:rPr>
          <w:rFonts w:ascii="Times New Roman" w:hAnsi="Times New Roman" w:cs="Times New Roman"/>
          <w:sz w:val="18"/>
          <w:szCs w:val="18"/>
        </w:rPr>
      </w:pPr>
    </w:p>
    <w:p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 xml:space="preserve">Support of Scheme 3 is not further considered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r>
        <w:rPr>
          <w:rFonts w:ascii="Times New Roman" w:hAnsi="Times New Roman" w:cs="Times New Roman"/>
          <w:b/>
          <w:bCs/>
          <w:sz w:val="18"/>
          <w:szCs w:val="18"/>
        </w:rPr>
        <w:t xml:space="preserve"> </w:t>
      </w:r>
    </w:p>
    <w:p w:rsidR="00343974" w:rsidRDefault="00343974">
      <w:pPr>
        <w:snapToGrid w:val="0"/>
        <w:rPr>
          <w:rFonts w:ascii="Times New Roman" w:hAnsi="Times New Roman" w:cs="Times New Roman"/>
          <w:b/>
          <w:bCs/>
          <w:sz w:val="18"/>
          <w:szCs w:val="18"/>
        </w:rPr>
      </w:pPr>
    </w:p>
    <w:p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rsidR="00343974" w:rsidRDefault="00B30065">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one of two PUCCH beams at a slot. The TPC value may be applied for the other PUCCH beam at an another slot.</w:t>
      </w:r>
    </w:p>
    <w:p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1_1 / 1_2.</w:t>
      </w:r>
    </w:p>
    <w:p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rsidR="00343974" w:rsidRDefault="00343974">
      <w:pPr>
        <w:pStyle w:val="afe"/>
        <w:snapToGrid w:val="0"/>
        <w:rPr>
          <w:rFonts w:ascii="Times New Roman" w:eastAsia="Batang" w:hAnsi="Times New Roman" w:cs="Times New Roman"/>
          <w:sz w:val="18"/>
          <w:szCs w:val="18"/>
        </w:rPr>
      </w:pPr>
    </w:p>
    <w:p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(similar to the existing TPC field) is added in DCI formats 0_1 / 0_2. </w:t>
      </w:r>
    </w:p>
    <w:p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rsidR="00343974" w:rsidRDefault="00B30065">
      <w:pPr>
        <w:pStyle w:val="afe"/>
        <w:numPr>
          <w:ilvl w:val="0"/>
          <w:numId w:val="6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0_1 / 0_2.</w:t>
      </w:r>
    </w:p>
    <w:p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rsidR="00343974" w:rsidRDefault="00343974">
      <w:pPr>
        <w:snapToGrid w:val="0"/>
        <w:rPr>
          <w:rFonts w:ascii="Times New Roman" w:hAnsi="Times New Roman" w:cs="Times New Roman"/>
          <w:sz w:val="18"/>
          <w:szCs w:val="18"/>
        </w:rPr>
      </w:pPr>
    </w:p>
    <w:p w:rsidR="00343974" w:rsidRDefault="00343974">
      <w:pPr>
        <w:pStyle w:val="afe"/>
        <w:snapToGrid w:val="0"/>
        <w:rPr>
          <w:rFonts w:ascii="Times New Roman" w:hAnsi="Times New Roman" w:cs="Times New Roman"/>
          <w:sz w:val="18"/>
          <w:szCs w:val="18"/>
        </w:rPr>
      </w:pPr>
    </w:p>
    <w:p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Alt.1 : </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pStyle w:val="afe"/>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 </w:t>
      </w:r>
    </w:p>
    <w:p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rsidR="00343974" w:rsidRDefault="00B30065">
      <w:pPr>
        <w:pStyle w:val="afe"/>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p>
    <w:p w:rsidR="00343974" w:rsidRDefault="00343974">
      <w:pPr>
        <w:pStyle w:val="afe"/>
        <w:ind w:left="0"/>
        <w:rPr>
          <w:rFonts w:ascii="Times New Roman" w:hAnsi="Times New Roman" w:cs="Times New Roman"/>
          <w:sz w:val="18"/>
          <w:szCs w:val="18"/>
        </w:rPr>
      </w:pP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rsidR="00343974" w:rsidRDefault="00B30065">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343974" w:rsidRDefault="00B30065">
      <w:pPr>
        <w:pStyle w:val="afe"/>
        <w:numPr>
          <w:ilvl w:val="0"/>
          <w:numId w:val="30"/>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rsidR="00343974" w:rsidRDefault="00343974">
      <w:pPr>
        <w:rPr>
          <w:rFonts w:ascii="Times New Roman" w:hAnsi="Times New Roman" w:cs="Times New Roman"/>
          <w:sz w:val="18"/>
          <w:szCs w:val="18"/>
        </w:rPr>
      </w:pP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Companies </w:t>
      </w:r>
      <w:r>
        <w:rPr>
          <w:rFonts w:ascii="Times New Roman" w:eastAsia="宋体" w:hAnsi="Times New Roman" w:cs="Times New Roman"/>
          <w:b/>
          <w:bCs/>
          <w:color w:val="3B3838" w:themeColor="background2" w:themeShade="40"/>
          <w:sz w:val="18"/>
          <w:szCs w:val="18"/>
        </w:rPr>
        <w:t>who object to choose Alt1 in all the above proposals</w:t>
      </w:r>
      <w:r>
        <w:rPr>
          <w:rFonts w:ascii="Times New Roman" w:eastAsia="宋体" w:hAnsi="Times New Roman" w:cs="Times New Roman"/>
          <w:color w:val="3B3838" w:themeColor="background2" w:themeShade="40"/>
          <w:sz w:val="18"/>
          <w:szCs w:val="18"/>
        </w:rPr>
        <w:t xml:space="preserve"> can also suggest a way forward below. </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w:t>
            </w:r>
            <w:proofErr w:type="spellStart"/>
            <w:r>
              <w:rPr>
                <w:rFonts w:ascii="Times New Roman" w:hAnsi="Times New Roman" w:cs="Times New Roman" w:hint="eastAsia"/>
                <w:color w:val="3B3838" w:themeColor="background2" w:themeShade="40"/>
                <w:sz w:val="18"/>
                <w:szCs w:val="18"/>
              </w:rPr>
              <w:t>IIoT</w:t>
            </w:r>
            <w:proofErr w:type="spellEnd"/>
            <w:r>
              <w:rPr>
                <w:rFonts w:ascii="Times New Roman" w:hAnsi="Times New Roman" w:cs="Times New Roman" w:hint="eastAsia"/>
                <w:color w:val="3B3838" w:themeColor="background2" w:themeShade="40"/>
                <w:sz w:val="18"/>
                <w:szCs w:val="18"/>
              </w:rPr>
              <w:t xml:space="preserve">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1.</w:t>
            </w:r>
          </w:p>
        </w:tc>
      </w:tr>
      <w:tr w:rsidR="00343974">
        <w:tc>
          <w:tcPr>
            <w:tcW w:w="2122" w:type="dxa"/>
          </w:tcPr>
          <w:p w:rsidR="00343974" w:rsidRDefault="00343974">
            <w:pPr>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bl>
    <w:p w:rsidR="00343974" w:rsidRDefault="00343974">
      <w:pPr>
        <w:rPr>
          <w:rFonts w:ascii="Times New Roman" w:hAnsi="Times New Roman" w:cs="Times New Roman"/>
          <w:sz w:val="18"/>
          <w:szCs w:val="18"/>
        </w:rPr>
      </w:pPr>
    </w:p>
    <w:p w:rsidR="00343974" w:rsidRDefault="00B30065">
      <w:pPr>
        <w:pStyle w:val="2"/>
        <w:numPr>
          <w:ilvl w:val="0"/>
          <w:numId w:val="0"/>
        </w:numPr>
        <w:ind w:left="1077" w:hanging="1077"/>
        <w:rPr>
          <w:szCs w:val="18"/>
        </w:rPr>
      </w:pPr>
      <w:r>
        <w:rPr>
          <w:color w:val="auto"/>
          <w:szCs w:val="18"/>
        </w:rPr>
        <w:t>4.3</w:t>
      </w:r>
      <w:r>
        <w:rPr>
          <w:color w:val="auto"/>
          <w:szCs w:val="18"/>
        </w:rPr>
        <w:tab/>
        <w:t>Proposals for Offline discussion</w:t>
      </w:r>
    </w:p>
    <w:p w:rsidR="00343974" w:rsidRDefault="00B30065">
      <w:pPr>
        <w:pStyle w:val="3"/>
        <w:numPr>
          <w:ilvl w:val="0"/>
          <w:numId w:val="0"/>
        </w:numPr>
        <w:ind w:left="1077" w:hanging="1077"/>
        <w:rPr>
          <w:color w:val="auto"/>
          <w:sz w:val="22"/>
          <w:szCs w:val="16"/>
        </w:rPr>
      </w:pPr>
      <w:r>
        <w:rPr>
          <w:color w:val="auto"/>
          <w:sz w:val="22"/>
          <w:szCs w:val="16"/>
        </w:rPr>
        <w:t>4.3.1</w:t>
      </w:r>
      <w:r>
        <w:rPr>
          <w:color w:val="auto"/>
          <w:sz w:val="22"/>
          <w:szCs w:val="16"/>
        </w:rPr>
        <w:tab/>
        <w:t>Stable proposals after Phase 1</w:t>
      </w:r>
    </w:p>
    <w:p w:rsidR="00343974" w:rsidRDefault="00B30065">
      <w:pPr>
        <w:rPr>
          <w:rFonts w:ascii="Times New Roman" w:hAnsi="Times New Roman" w:cs="Times New Roman"/>
          <w:i/>
          <w:iCs/>
          <w:sz w:val="18"/>
          <w:szCs w:val="18"/>
        </w:rPr>
      </w:pPr>
      <w:r>
        <w:rPr>
          <w:rFonts w:ascii="Times New Roman" w:hAnsi="Times New Roman" w:cs="Times New Roman"/>
          <w:i/>
          <w:iCs/>
          <w:sz w:val="18"/>
          <w:szCs w:val="18"/>
        </w:rPr>
        <w:t xml:space="preserve">These proposals were presented for Chairman to endorse in Phase 1. Will be discussed depending on the outcome of that. </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343974" w:rsidRDefault="00343974">
      <w:pPr>
        <w:pStyle w:val="afe"/>
        <w:ind w:left="360"/>
        <w:rPr>
          <w:rFonts w:ascii="Times New Roman" w:eastAsia="Batang" w:hAnsi="Times New Roman" w:cs="Times New Roman"/>
          <w:sz w:val="18"/>
          <w:szCs w:val="18"/>
        </w:rPr>
      </w:pPr>
    </w:p>
    <w:p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rsidR="00343974" w:rsidRDefault="00B30065">
      <w:pPr>
        <w:rPr>
          <w:rFonts w:ascii="Times New Roman" w:hAnsi="Times New Roman"/>
          <w:sz w:val="18"/>
          <w:szCs w:val="16"/>
        </w:rPr>
      </w:pPr>
      <w:r>
        <w:rPr>
          <w:rFonts w:ascii="Times New Roman" w:hAnsi="Times New Roman"/>
          <w:sz w:val="18"/>
          <w:szCs w:val="16"/>
        </w:rPr>
        <w:t xml:space="preserve">For M-TRP PUCCH scheme 1, </w:t>
      </w:r>
    </w:p>
    <w:p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color w:val="FF0000"/>
          <w:sz w:val="18"/>
          <w:szCs w:val="16"/>
        </w:rPr>
        <w:lastRenderedPageBreak/>
        <w:t xml:space="preserve">For PUCCH formats 1/3/4, </w:t>
      </w:r>
      <w:r>
        <w:rPr>
          <w:rFonts w:ascii="Times New Roman" w:hAnsi="Times New Roman"/>
          <w:sz w:val="18"/>
          <w:szCs w:val="16"/>
        </w:rPr>
        <w:t xml:space="preserve">values for the total number of repetitions at least contain values 2, 4, and 8.  </w:t>
      </w:r>
    </w:p>
    <w:p w:rsidR="00343974" w:rsidRDefault="00B30065">
      <w:pPr>
        <w:pStyle w:val="afe"/>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rsidR="00343974" w:rsidRDefault="00B30065">
      <w:pPr>
        <w:pStyle w:val="afe"/>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rsidR="00343974" w:rsidRDefault="00B30065">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rsidR="00343974" w:rsidRDefault="00B30065">
      <w:pPr>
        <w:pStyle w:val="afe"/>
        <w:numPr>
          <w:ilvl w:val="0"/>
          <w:numId w:val="19"/>
        </w:numPr>
        <w:spacing w:line="252" w:lineRule="auto"/>
        <w:rPr>
          <w:rFonts w:ascii="Times New Roman" w:eastAsia="Times New Roman" w:hAnsi="Times New Roman" w:cs="Times New Roman"/>
          <w:sz w:val="18"/>
          <w:szCs w:val="18"/>
        </w:rPr>
      </w:pPr>
      <w:r>
        <w:rPr>
          <w:rFonts w:ascii="Times New Roman" w:hAnsi="Times New Roman" w:cs="Times New Roman"/>
          <w:sz w:val="18"/>
          <w:szCs w:val="18"/>
        </w:rPr>
        <w:t>RRC configured number of slots (repetitions) are applied across both TRPs (</w:t>
      </w:r>
      <w:proofErr w:type="spellStart"/>
      <w:r>
        <w:rPr>
          <w:rFonts w:ascii="Times New Roman" w:hAnsi="Times New Roman" w:cs="Times New Roman"/>
          <w:sz w:val="18"/>
          <w:szCs w:val="18"/>
        </w:rPr>
        <w:t>e.g</w:t>
      </w:r>
      <w:proofErr w:type="spellEnd"/>
      <w:r>
        <w:rPr>
          <w:rFonts w:ascii="Times New Roman" w:hAnsi="Times New Roman" w:cs="Times New Roman"/>
          <w:sz w:val="18"/>
          <w:szCs w:val="18"/>
        </w:rPr>
        <w:t xml:space="preserve"> if the number of repetitions given by </w:t>
      </w:r>
      <w:proofErr w:type="spellStart"/>
      <w:r>
        <w:rPr>
          <w:rFonts w:ascii="Times New Roman" w:hAnsi="Times New Roman" w:cs="Times New Roman"/>
          <w:i/>
          <w:iCs/>
          <w:sz w:val="18"/>
          <w:szCs w:val="18"/>
        </w:rPr>
        <w:t>nrofSlots</w:t>
      </w:r>
      <w:proofErr w:type="spellEnd"/>
      <w:r>
        <w:rPr>
          <w:rFonts w:ascii="Times New Roman" w:hAnsi="Times New Roman" w:cs="Times New Roman"/>
          <w:sz w:val="18"/>
          <w:szCs w:val="18"/>
        </w:rPr>
        <w:t xml:space="preserve"> in </w:t>
      </w:r>
      <w:r>
        <w:rPr>
          <w:rFonts w:ascii="Times New Roman" w:hAnsi="Times New Roman" w:cs="Times New Roman"/>
          <w:i/>
          <w:iCs/>
          <w:sz w:val="18"/>
          <w:szCs w:val="18"/>
        </w:rPr>
        <w:t>PUCCH-</w:t>
      </w:r>
      <w:proofErr w:type="spellStart"/>
      <w:r>
        <w:rPr>
          <w:rFonts w:ascii="Times New Roman" w:hAnsi="Times New Roman" w:cs="Times New Roman"/>
          <w:i/>
          <w:iCs/>
          <w:sz w:val="18"/>
          <w:szCs w:val="18"/>
        </w:rPr>
        <w:t>config</w:t>
      </w:r>
      <w:proofErr w:type="spellEnd"/>
      <w:r>
        <w:rPr>
          <w:rFonts w:ascii="Times New Roman" w:hAnsi="Times New Roman" w:cs="Times New Roman"/>
          <w:sz w:val="18"/>
          <w:szCs w:val="18"/>
        </w:rPr>
        <w:t xml:space="preserve"> is 8, per TRP limit is 4). </w:t>
      </w:r>
    </w:p>
    <w:p w:rsidR="00343974" w:rsidRDefault="00343974">
      <w:pPr>
        <w:pStyle w:val="afe"/>
        <w:spacing w:line="256" w:lineRule="auto"/>
        <w:ind w:left="360"/>
        <w:rPr>
          <w:rFonts w:ascii="Times New Roman" w:hAnsi="Times New Roman"/>
          <w:color w:val="FF0000"/>
          <w:sz w:val="18"/>
          <w:szCs w:val="16"/>
        </w:rPr>
      </w:pPr>
    </w:p>
    <w:p w:rsidR="00343974" w:rsidRDefault="00343974">
      <w:pPr>
        <w:rPr>
          <w:rFonts w:ascii="Times New Roman" w:hAnsi="Times New Roman"/>
          <w:sz w:val="18"/>
          <w:szCs w:val="16"/>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w:t>
      </w:r>
      <w:proofErr w:type="spellStart"/>
      <w:r>
        <w:rPr>
          <w:rFonts w:ascii="Times New Roman" w:hAnsi="Times New Roman" w:cs="Times New Roman"/>
          <w:sz w:val="18"/>
          <w:szCs w:val="18"/>
        </w:rPr>
        <w:t>pathloss</w:t>
      </w:r>
      <w:proofErr w:type="spellEnd"/>
      <w:r>
        <w:rPr>
          <w:rFonts w:ascii="Times New Roman" w:hAnsi="Times New Roman" w:cs="Times New Roman"/>
          <w:sz w:val="18"/>
          <w:szCs w:val="18"/>
        </w:rPr>
        <w:t xml:space="preserve"> RS ID and a closed-loop index. </w:t>
      </w:r>
    </w:p>
    <w:p w:rsidR="00343974" w:rsidRDefault="00B30065">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whether PUCCH resource group can be linked to power control parameter sets.</w:t>
      </w:r>
    </w:p>
    <w:p w:rsidR="00343974" w:rsidRDefault="00343974"/>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SRS resources from two SRS resource sets indicated in DCI format 0_1/0_2. </w:t>
      </w:r>
    </w:p>
    <w:p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343974" w:rsidRDefault="00B30065">
      <w:pPr>
        <w:pStyle w:val="afe"/>
        <w:numPr>
          <w:ilvl w:val="1"/>
          <w:numId w:val="6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rsidR="00343974" w:rsidRDefault="00B30065">
      <w:pPr>
        <w:pStyle w:val="afe"/>
        <w:numPr>
          <w:ilvl w:val="1"/>
          <w:numId w:val="60"/>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w:t>
      </w:r>
      <w:proofErr w:type="spellStart"/>
      <w:r>
        <w:rPr>
          <w:rFonts w:ascii="Times New Roman" w:eastAsia="宋体" w:hAnsi="Times New Roman" w:cs="Times New Roman"/>
          <w:i/>
          <w:iCs/>
          <w:color w:val="FF0000"/>
          <w:sz w:val="18"/>
          <w:szCs w:val="18"/>
        </w:rPr>
        <w:t>PowerControl</w:t>
      </w:r>
      <w:proofErr w:type="spellEnd"/>
      <w:r>
        <w:rPr>
          <w:rFonts w:ascii="Times New Roman" w:eastAsia="宋体" w:hAnsi="Times New Roman" w:cs="Times New Roman"/>
          <w:color w:val="FF0000"/>
          <w:sz w:val="18"/>
          <w:szCs w:val="18"/>
        </w:rPr>
        <w:t>.</w:t>
      </w:r>
    </w:p>
    <w:p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rsidR="00343974" w:rsidRDefault="00B30065">
      <w:pPr>
        <w:pStyle w:val="afe"/>
        <w:numPr>
          <w:ilvl w:val="0"/>
          <w:numId w:val="60"/>
        </w:numPr>
        <w:rPr>
          <w:b/>
          <w:bCs/>
        </w:rPr>
      </w:pPr>
      <w:r>
        <w:rPr>
          <w:rFonts w:ascii="Times New Roman" w:eastAsia="宋体" w:hAnsi="Times New Roman" w:cs="Times New Roman"/>
          <w:sz w:val="18"/>
          <w:szCs w:val="18"/>
        </w:rPr>
        <w:t>FFS5: Enhancement on power control parameters per TRP when SRI(s) indication of two SRS resource sets is absent.</w:t>
      </w:r>
    </w:p>
    <w:p w:rsidR="00343974" w:rsidRDefault="00343974">
      <w:pPr>
        <w:rPr>
          <w:b/>
          <w:bCs/>
        </w:rPr>
      </w:pPr>
    </w:p>
    <w:p w:rsidR="00343974" w:rsidRDefault="00B30065">
      <w:pPr>
        <w:pStyle w:val="3"/>
        <w:numPr>
          <w:ilvl w:val="0"/>
          <w:numId w:val="0"/>
        </w:numPr>
        <w:ind w:left="1077" w:hanging="1077"/>
        <w:rPr>
          <w:color w:val="auto"/>
          <w:sz w:val="22"/>
          <w:szCs w:val="16"/>
        </w:rPr>
      </w:pPr>
      <w:r>
        <w:rPr>
          <w:color w:val="auto"/>
          <w:sz w:val="22"/>
          <w:szCs w:val="16"/>
          <w:highlight w:val="yellow"/>
        </w:rPr>
        <w:t>4.3.2</w:t>
      </w:r>
      <w:r>
        <w:rPr>
          <w:color w:val="auto"/>
          <w:sz w:val="22"/>
          <w:szCs w:val="16"/>
          <w:highlight w:val="yellow"/>
        </w:rPr>
        <w:tab/>
        <w:t>Offline proposals for discussion</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w:t>
      </w:r>
      <w:proofErr w:type="spellStart"/>
      <w:r>
        <w:rPr>
          <w:rFonts w:ascii="Times New Roman" w:hAnsi="Times New Roman" w:cs="Times New Roman"/>
          <w:sz w:val="18"/>
          <w:szCs w:val="18"/>
        </w:rPr>
        <w:t>flavours</w:t>
      </w:r>
      <w:proofErr w:type="spellEnd"/>
      <w:r>
        <w:rPr>
          <w:rFonts w:ascii="Times New Roman" w:hAnsi="Times New Roman" w:cs="Times New Roman"/>
          <w:sz w:val="18"/>
          <w:szCs w:val="18"/>
        </w:rPr>
        <w:t xml:space="preserve"> that companies wish to consider in SRI fields, and also want to discuss them separately for codebook based on non-codebook based PUSCH. FL proposals are as below. </w:t>
      </w:r>
    </w:p>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343974" w:rsidRDefault="00B30065">
      <w:pPr>
        <w:pStyle w:val="afe"/>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rsidR="00343974" w:rsidRDefault="00B30065">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rsidR="00343974" w:rsidRDefault="00B30065">
      <w:pPr>
        <w:pStyle w:val="afe"/>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rsidR="00343974" w:rsidRDefault="00B30065">
      <w:pPr>
        <w:pStyle w:val="afe"/>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rsidR="00343974" w:rsidRDefault="00B30065">
      <w:pPr>
        <w:pStyle w:val="afe"/>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rsidR="00343974" w:rsidRDefault="00B30065">
      <w:pPr>
        <w:pStyle w:val="afe"/>
        <w:numPr>
          <w:ilvl w:val="2"/>
          <w:numId w:val="66"/>
        </w:numPr>
        <w:rPr>
          <w:sz w:val="18"/>
          <w:szCs w:val="18"/>
        </w:rPr>
      </w:pPr>
      <w:r>
        <w:rPr>
          <w:rFonts w:ascii="Times New Roman" w:hAnsi="Times New Roman" w:cs="Times New Roman"/>
          <w:sz w:val="18"/>
          <w:szCs w:val="18"/>
        </w:rPr>
        <w:t>FFS: Additional details of SRI/TPMI field interpretations</w:t>
      </w:r>
    </w:p>
    <w:p w:rsidR="00343974" w:rsidRDefault="00B30065">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rsidR="00343974" w:rsidRDefault="00B30065">
      <w:pPr>
        <w:pStyle w:val="afe"/>
        <w:numPr>
          <w:ilvl w:val="2"/>
          <w:numId w:val="66"/>
        </w:numPr>
        <w:rPr>
          <w:sz w:val="18"/>
          <w:szCs w:val="18"/>
        </w:rPr>
      </w:pPr>
      <w:r>
        <w:rPr>
          <w:rFonts w:ascii="Times New Roman" w:hAnsi="Times New Roman" w:cs="Times New Roman"/>
          <w:sz w:val="18"/>
          <w:szCs w:val="18"/>
        </w:rPr>
        <w:t>FFS: Additional details of SRI field interpretations</w:t>
      </w:r>
    </w:p>
    <w:p w:rsidR="00343974" w:rsidRDefault="00343974">
      <w:pPr>
        <w:pStyle w:val="afe"/>
      </w:pPr>
    </w:p>
    <w:p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rsidR="00343974" w:rsidRDefault="00B30065">
      <w:pPr>
        <w:pStyle w:val="afe"/>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rsidR="00343974" w:rsidRDefault="00B30065">
      <w:pPr>
        <w:pStyle w:val="afe"/>
        <w:numPr>
          <w:ilvl w:val="2"/>
          <w:numId w:val="52"/>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rsidR="00343974" w:rsidRDefault="00B30065">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rsidR="00343974" w:rsidRDefault="00B30065">
      <w:pPr>
        <w:pStyle w:val="afe"/>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rsidR="00343974" w:rsidRDefault="00B30065">
      <w:pPr>
        <w:pStyle w:val="afe"/>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rsidR="00343974" w:rsidRDefault="00B30065">
      <w:pPr>
        <w:pStyle w:val="afe"/>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rsidR="00343974" w:rsidRDefault="00B30065">
      <w:pPr>
        <w:pStyle w:val="afe"/>
        <w:numPr>
          <w:ilvl w:val="2"/>
          <w:numId w:val="66"/>
        </w:numPr>
        <w:rPr>
          <w:sz w:val="18"/>
          <w:szCs w:val="18"/>
        </w:rPr>
      </w:pPr>
      <w:r>
        <w:rPr>
          <w:rFonts w:ascii="Times New Roman" w:hAnsi="Times New Roman" w:cs="Times New Roman"/>
          <w:sz w:val="18"/>
          <w:szCs w:val="18"/>
        </w:rPr>
        <w:t>FFS: Additional details of SRI field interpretations</w:t>
      </w:r>
    </w:p>
    <w:p w:rsidR="00343974" w:rsidRDefault="00B30065">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rsidR="00343974" w:rsidRDefault="00B30065">
      <w:pPr>
        <w:pStyle w:val="afe"/>
        <w:numPr>
          <w:ilvl w:val="2"/>
          <w:numId w:val="66"/>
        </w:numPr>
        <w:rPr>
          <w:sz w:val="18"/>
          <w:szCs w:val="18"/>
        </w:rPr>
      </w:pPr>
      <w:r>
        <w:rPr>
          <w:rFonts w:ascii="Times New Roman" w:hAnsi="Times New Roman" w:cs="Times New Roman"/>
          <w:sz w:val="18"/>
          <w:szCs w:val="18"/>
        </w:rPr>
        <w:lastRenderedPageBreak/>
        <w:t>FFS: Additional details of SRI field interpretations</w:t>
      </w:r>
    </w:p>
    <w:p w:rsidR="00343974" w:rsidRDefault="00343974">
      <w:pPr>
        <w:pStyle w:val="afe"/>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in CB PUSCH) will be FL suggestion by considering the majority view.  </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 xml:space="preserve">t field </w:t>
            </w:r>
          </w:p>
          <w:p w:rsidR="00343974" w:rsidRDefault="00B30065">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Supporting dynamic switching among STRP1, STRP2, MTRP</w:t>
            </w:r>
          </w:p>
          <w:p w:rsidR="00343974" w:rsidRDefault="00B30065">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Assuming the same rank restriction between MTRP PUSCHs.</w:t>
            </w:r>
          </w:p>
          <w:p w:rsidR="00343974" w:rsidRDefault="00B30065">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supporting dynamic switching the order of TRP for MTRP transmission</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numPr>
                <w:ilvl w:val="0"/>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CB-related Proposal 3.1-A, we support option 1 - Alt2.</w:t>
            </w:r>
          </w:p>
          <w:p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CB PUSCH in Rel-15/16, SRI is used to indicate SRS selection and TPMI is used to indicate </w:t>
            </w:r>
            <w:proofErr w:type="spellStart"/>
            <w:r>
              <w:rPr>
                <w:rFonts w:ascii="Times New Roman" w:eastAsia="宋体" w:hAnsi="Times New Roman" w:cs="Times New Roman" w:hint="eastAsia"/>
                <w:color w:val="3B3838" w:themeColor="background2" w:themeShade="40"/>
                <w:sz w:val="18"/>
                <w:szCs w:val="18"/>
              </w:rPr>
              <w:t>precoder</w:t>
            </w:r>
            <w:proofErr w:type="spellEnd"/>
            <w:r>
              <w:rPr>
                <w:rFonts w:ascii="Times New Roman" w:eastAsia="宋体" w:hAnsi="Times New Roman" w:cs="Times New Roman" w:hint="eastAsia"/>
                <w:color w:val="3B3838" w:themeColor="background2" w:themeShade="40"/>
                <w:sz w:val="18"/>
                <w:szCs w:val="18"/>
              </w:rPr>
              <w:t xml:space="preserve"> and rank. W.r.t. single-DCI based MTRP PUSCH, the design of both SRI and TPMI should be considered simultaneously for DCI overhead, STRP/MTRP dynamic switching, configured mapping of SRI and PC parameter sets, etc.</w:t>
            </w:r>
          </w:p>
          <w:p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As we introduced in phase 1, exploit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indicate the specific TPMI value. Based on that, two SRI fields can be same to </w:t>
            </w:r>
            <w:proofErr w:type="spellStart"/>
            <w:r>
              <w:rPr>
                <w:rFonts w:ascii="Times New Roman" w:eastAsia="宋体" w:hAnsi="Times New Roman" w:cs="Times New Roman" w:hint="eastAsia"/>
                <w:color w:val="3B3838" w:themeColor="background2" w:themeShade="40"/>
                <w:sz w:val="18"/>
                <w:szCs w:val="18"/>
              </w:rPr>
              <w:t>based</w:t>
            </w:r>
            <w:proofErr w:type="spellEnd"/>
            <w:r>
              <w:rPr>
                <w:rFonts w:ascii="Times New Roman" w:eastAsia="宋体" w:hAnsi="Times New Roman" w:cs="Times New Roman" w:hint="eastAsia"/>
                <w:color w:val="3B3838" w:themeColor="background2" w:themeShade="40"/>
                <w:sz w:val="18"/>
                <w:szCs w:val="18"/>
              </w:rPr>
              <w:t xml:space="preserve"> on Rel-16 for minimizing DCI overhead. </w:t>
            </w:r>
          </w:p>
          <w:p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rsidR="00343974" w:rsidRDefault="00B30065">
            <w:pPr>
              <w:numPr>
                <w:ilvl w:val="0"/>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NCB-related Proposal 3.1-B, we support Option 2.</w:t>
            </w:r>
          </w:p>
          <w:p w:rsidR="00343974" w:rsidRDefault="00B30065">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NCB PUSCH in Rel-15/16, only SRI is used to indicate SRS selection, SRS port number, </w:t>
            </w:r>
            <w:proofErr w:type="spellStart"/>
            <w:r>
              <w:rPr>
                <w:rFonts w:ascii="Times New Roman" w:eastAsia="宋体" w:hAnsi="Times New Roman" w:cs="Times New Roman" w:hint="eastAsia"/>
                <w:color w:val="3B3838" w:themeColor="background2" w:themeShade="40"/>
                <w:sz w:val="18"/>
                <w:szCs w:val="18"/>
              </w:rPr>
              <w:t>precoder</w:t>
            </w:r>
            <w:proofErr w:type="spellEnd"/>
            <w:r>
              <w:rPr>
                <w:rFonts w:ascii="Times New Roman" w:eastAsia="宋体" w:hAnsi="Times New Roman" w:cs="Times New Roman" w:hint="eastAsia"/>
                <w:color w:val="3B3838" w:themeColor="background2" w:themeShade="40"/>
                <w:sz w:val="18"/>
                <w:szCs w:val="18"/>
              </w:rPr>
              <w:t xml:space="preserve"> and rank. From the prospective of rank indication, unified design of CB and NCB PUSCH should be adopted, due to it is enough to use both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of CB PUSCH and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of NCB PUSCH to indicate rank value.</w:t>
            </w:r>
          </w:p>
          <w:p w:rsidR="00343974" w:rsidRDefault="00B30065">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宋体"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宋体"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r>
              <w:rPr>
                <w:rFonts w:ascii="Times New Roman" w:eastAsia="宋体" w:hAnsi="Times New Roman" w:cs="Times New Roman" w:hint="eastAsia"/>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665FE6" w:rsidRDefault="00665F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current preference is Option1 and Option 1 – Alt 1 for Proposal 3.1-A.  </w:t>
            </w:r>
          </w:p>
          <w:p w:rsidR="00665FE6" w:rsidRDefault="00665F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prefer </w:t>
            </w:r>
            <w:r w:rsidR="001D6EBC">
              <w:rPr>
                <w:rFonts w:ascii="Times New Roman" w:eastAsia="宋体" w:hAnsi="Times New Roman" w:cs="Times New Roman"/>
                <w:color w:val="3B3838" w:themeColor="background2" w:themeShade="40"/>
                <w:sz w:val="18"/>
                <w:szCs w:val="18"/>
              </w:rPr>
              <w:t>Option1 and Option 1.</w:t>
            </w:r>
          </w:p>
          <w:p w:rsidR="00946EC5" w:rsidRDefault="00946EC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 xml:space="preserve">Table 7.3.1.1.2-32/32A/32B in 38.212, new tables to replace </w:t>
            </w:r>
            <w:r w:rsidRPr="00946EC5">
              <w:rPr>
                <w:rFonts w:ascii="Times New Roman" w:hAnsi="Times New Roman" w:cs="Times New Roman"/>
                <w:sz w:val="18"/>
                <w:szCs w:val="18"/>
              </w:rPr>
              <w:t>Table 7.3.1.1.2-28/29/30/31 in 38.212</w:t>
            </w:r>
            <w:r>
              <w:rPr>
                <w:rFonts w:ascii="Times New Roman" w:hAnsi="Times New Roman" w:cs="Times New Roman"/>
                <w:sz w:val="18"/>
                <w:szCs w:val="18"/>
              </w:rPr>
              <w:t xml:space="preserve">, </w:t>
            </w:r>
            <w:proofErr w:type="spellStart"/>
            <w:r>
              <w:rPr>
                <w:rFonts w:ascii="Times New Roman" w:hAnsi="Times New Roman" w:cs="Times New Roman"/>
                <w:sz w:val="18"/>
                <w:szCs w:val="18"/>
              </w:rPr>
              <w:t>etc</w:t>
            </w:r>
            <w:proofErr w:type="spellEnd"/>
            <w:r>
              <w:rPr>
                <w:rFonts w:ascii="Times New Roman" w:hAnsi="Times New Roman" w:cs="Times New Roman"/>
                <w:sz w:val="18"/>
                <w:szCs w:val="18"/>
              </w:rPr>
              <w:t>)</w:t>
            </w:r>
            <w:r w:rsidRPr="00946EC5">
              <w:rPr>
                <w:rFonts w:ascii="Times New Roman" w:hAnsi="Times New Roman" w:cs="Times New Roman"/>
                <w:sz w:val="18"/>
                <w:szCs w:val="18"/>
              </w:rPr>
              <w:t>.</w:t>
            </w:r>
          </w:p>
          <w:p w:rsidR="00776B58" w:rsidRDefault="00776B58">
            <w:pPr>
              <w:adjustRightInd w:val="0"/>
              <w:snapToGrid w:val="0"/>
              <w:spacing w:before="60"/>
              <w:rPr>
                <w:rFonts w:ascii="Times New Roman" w:eastAsia="宋体" w:hAnsi="Times New Roman" w:cs="Times New Roman"/>
                <w:color w:val="3B3838" w:themeColor="background2" w:themeShade="40"/>
                <w:sz w:val="18"/>
                <w:szCs w:val="18"/>
              </w:rPr>
            </w:pPr>
          </w:p>
        </w:tc>
      </w:tr>
      <w:tr w:rsidR="00120DF1">
        <w:tc>
          <w:tcPr>
            <w:tcW w:w="2122" w:type="dxa"/>
          </w:tcPr>
          <w:p w:rsidR="00120DF1" w:rsidRDefault="00120DF1" w:rsidP="00120DF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Option 1 –Alt 1 for Proposal 3.1-A, and Option 2 for Proposal 3.1-B</w:t>
            </w:r>
          </w:p>
          <w:p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p>
          <w:p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sidRPr="00AE6459">
              <w:rPr>
                <w:rFonts w:ascii="Times New Roman" w:eastAsia="宋体"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s="Times New Roman"/>
                <w:color w:val="3B3838" w:themeColor="background2" w:themeShade="40"/>
                <w:sz w:val="18"/>
                <w:szCs w:val="18"/>
              </w:rPr>
              <w:t xml:space="preserve"> for codebook based transmission.</w:t>
            </w:r>
          </w:p>
          <w:p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And in previous agreements, the number of SRS ports </w:t>
            </w:r>
            <w:r w:rsidRPr="00E614D8">
              <w:rPr>
                <w:rFonts w:ascii="Times New Roman" w:eastAsia="宋体" w:hAnsi="Times New Roman" w:cs="Times New Roman"/>
                <w:color w:val="3B3838" w:themeColor="background2" w:themeShade="40"/>
                <w:sz w:val="18"/>
                <w:szCs w:val="18"/>
              </w:rPr>
              <w:t>between two TRPs</w:t>
            </w:r>
            <w:r>
              <w:rPr>
                <w:rFonts w:ascii="Times New Roman" w:eastAsia="宋体" w:hAnsi="Times New Roman" w:cs="Times New Roman"/>
                <w:color w:val="3B3838" w:themeColor="background2" w:themeShade="40"/>
                <w:sz w:val="18"/>
                <w:szCs w:val="18"/>
              </w:rPr>
              <w:t xml:space="preserve"> should be same, in our understanding, here “same” is to restrict the SRS ports of the selected SRS resources for two TRPs, there is no need to restrict all the SRS resources in the two SRS resource sets to be same, especially in </w:t>
            </w:r>
            <w:r>
              <w:rPr>
                <w:rFonts w:ascii="Times New Roman" w:eastAsia="宋体" w:hAnsi="Times New Roman" w:cs="Times New Roman"/>
                <w:color w:val="3B3838" w:themeColor="background2" w:themeShade="40"/>
                <w:sz w:val="18"/>
                <w:szCs w:val="18"/>
              </w:rPr>
              <w:lastRenderedPageBreak/>
              <w:t>case of full power transmission mode, which is quite useful to be combined with M-TRP transmission for reliability enhancement. In this case, not any one of the SRS resources can be combined in the two SRS resource sets.</w:t>
            </w:r>
          </w:p>
          <w:p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So in our opinion, introducing two SRI fields seems quite straightforward and simple, just to select SRS resource in the corresponding SRS resource set.</w:t>
            </w:r>
          </w:p>
          <w:p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not easy to move forward, maybe we can discuss the details for the two SRS resource sets firstly? </w:t>
            </w:r>
          </w:p>
        </w:tc>
      </w:tr>
    </w:tbl>
    <w:p w:rsidR="00343974" w:rsidRDefault="00343974">
      <w:pPr>
        <w:pStyle w:val="afe"/>
      </w:pPr>
    </w:p>
    <w:p w:rsidR="00343974" w:rsidRDefault="00B30065">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p>
    <w:tbl>
      <w:tblPr>
        <w:tblStyle w:val="af7"/>
        <w:tblW w:w="5000" w:type="pct"/>
        <w:tblLook w:val="04A0" w:firstRow="1" w:lastRow="0" w:firstColumn="1" w:lastColumn="0" w:noHBand="0" w:noVBand="1"/>
      </w:tblPr>
      <w:tblGrid>
        <w:gridCol w:w="435"/>
        <w:gridCol w:w="576"/>
        <w:gridCol w:w="574"/>
        <w:gridCol w:w="574"/>
        <w:gridCol w:w="576"/>
        <w:gridCol w:w="574"/>
        <w:gridCol w:w="574"/>
        <w:gridCol w:w="574"/>
        <w:gridCol w:w="576"/>
        <w:gridCol w:w="574"/>
        <w:gridCol w:w="574"/>
        <w:gridCol w:w="574"/>
        <w:gridCol w:w="576"/>
        <w:gridCol w:w="574"/>
        <w:gridCol w:w="574"/>
        <w:gridCol w:w="574"/>
        <w:gridCol w:w="576"/>
      </w:tblGrid>
      <w:tr w:rsidR="00343974">
        <w:tc>
          <w:tcPr>
            <w:tcW w:w="226" w:type="pct"/>
            <w:shd w:val="clear" w:color="auto" w:fill="D9D9D9" w:themeFill="background1" w:themeFillShade="D9"/>
          </w:tcPr>
          <w:p w:rsidR="00343974" w:rsidRDefault="00343974"/>
        </w:tc>
        <w:tc>
          <w:tcPr>
            <w:tcW w:w="1194" w:type="pct"/>
            <w:gridSpan w:val="4"/>
            <w:shd w:val="clear" w:color="auto" w:fill="D9D9D9" w:themeFill="background1" w:themeFillShade="D9"/>
          </w:tcPr>
          <w:p w:rsidR="00343974" w:rsidRDefault="00B30065">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rsidR="00343974" w:rsidRDefault="00B30065">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rsidR="00343974" w:rsidRDefault="00B30065">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rsidR="00343974" w:rsidRDefault="00B30065">
            <w:pPr>
              <w:jc w:val="center"/>
            </w:pPr>
            <w:proofErr w:type="spellStart"/>
            <w:r>
              <w:rPr>
                <w:rFonts w:hint="eastAsia"/>
              </w:rPr>
              <w:t>Lmax</w:t>
            </w:r>
            <w:proofErr w:type="spellEnd"/>
            <w:r>
              <w:rPr>
                <w:rFonts w:hint="eastAsia"/>
              </w:rPr>
              <w:t>=4</w:t>
            </w:r>
          </w:p>
        </w:tc>
      </w:tr>
      <w:tr w:rsidR="00343974">
        <w:tc>
          <w:tcPr>
            <w:tcW w:w="226" w:type="pct"/>
            <w:shd w:val="clear" w:color="auto" w:fill="D9D9D9" w:themeFill="background1" w:themeFillShade="D9"/>
          </w:tcPr>
          <w:p w:rsidR="00343974" w:rsidRDefault="00343974"/>
        </w:tc>
        <w:tc>
          <w:tcPr>
            <w:tcW w:w="299" w:type="pct"/>
            <w:shd w:val="clear" w:color="auto" w:fill="D9D9D9" w:themeFill="background1" w:themeFillShade="D9"/>
          </w:tcPr>
          <w:p w:rsidR="00343974" w:rsidRDefault="00B30065">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rsidR="00343974" w:rsidRDefault="00B30065">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rsidR="00343974" w:rsidRDefault="00B30065">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rsidR="00343974" w:rsidRDefault="00B30065">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rsidR="00343974" w:rsidRDefault="00B30065">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rsidR="00343974" w:rsidRDefault="00B30065">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rsidR="00343974" w:rsidRDefault="00B30065">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rsidR="00343974" w:rsidRDefault="00B30065">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rsidR="00343974" w:rsidRDefault="00B30065">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rsidR="00343974" w:rsidRDefault="00B30065">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rsidR="00343974" w:rsidRDefault="00B30065">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rsidR="00343974" w:rsidRDefault="00B30065">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rsidR="00343974" w:rsidRDefault="00B30065">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rsidR="00343974" w:rsidRDefault="00B30065">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rsidR="00343974" w:rsidRDefault="00B30065">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rsidR="00343974" w:rsidRDefault="00B30065">
            <w:pPr>
              <w:rPr>
                <w:sz w:val="12"/>
              </w:rPr>
            </w:pPr>
            <w:proofErr w:type="spellStart"/>
            <w:r>
              <w:rPr>
                <w:rFonts w:hint="eastAsia"/>
                <w:sz w:val="12"/>
              </w:rPr>
              <w:t>Nsrs</w:t>
            </w:r>
            <w:proofErr w:type="spellEnd"/>
            <w:r>
              <w:rPr>
                <w:rFonts w:hint="eastAsia"/>
                <w:sz w:val="12"/>
              </w:rPr>
              <w:t>=4</w:t>
            </w:r>
          </w:p>
        </w:tc>
      </w:tr>
      <w:tr w:rsidR="00343974">
        <w:tc>
          <w:tcPr>
            <w:tcW w:w="226" w:type="pct"/>
          </w:tcPr>
          <w:p w:rsidR="00343974" w:rsidRDefault="00B30065">
            <w:r>
              <w:rPr>
                <w:rFonts w:hint="eastAsia"/>
              </w:rPr>
              <w:t>LG</w:t>
            </w:r>
          </w:p>
        </w:tc>
        <w:tc>
          <w:tcPr>
            <w:tcW w:w="299" w:type="pct"/>
          </w:tcPr>
          <w:p w:rsidR="00343974" w:rsidRDefault="00B30065">
            <w:r>
              <w:rPr>
                <w:rFonts w:hint="eastAsia"/>
              </w:rPr>
              <w:t>2</w:t>
            </w:r>
          </w:p>
        </w:tc>
        <w:tc>
          <w:tcPr>
            <w:tcW w:w="298" w:type="pct"/>
          </w:tcPr>
          <w:p w:rsidR="00343974" w:rsidRDefault="00B30065">
            <w:r>
              <w:rPr>
                <w:rFonts w:hint="eastAsia"/>
              </w:rPr>
              <w:t>3</w:t>
            </w:r>
          </w:p>
        </w:tc>
        <w:tc>
          <w:tcPr>
            <w:tcW w:w="298" w:type="pct"/>
          </w:tcPr>
          <w:p w:rsidR="00343974" w:rsidRDefault="00B30065">
            <w:r>
              <w:rPr>
                <w:rFonts w:hint="eastAsia"/>
              </w:rPr>
              <w:t>4</w:t>
            </w:r>
          </w:p>
        </w:tc>
        <w:tc>
          <w:tcPr>
            <w:tcW w:w="298" w:type="pct"/>
          </w:tcPr>
          <w:p w:rsidR="00343974" w:rsidRDefault="00B30065">
            <w:r>
              <w:rPr>
                <w:rFonts w:hint="eastAsia"/>
              </w:rPr>
              <w:t>5</w:t>
            </w:r>
          </w:p>
        </w:tc>
        <w:tc>
          <w:tcPr>
            <w:tcW w:w="298" w:type="pct"/>
          </w:tcPr>
          <w:p w:rsidR="00343974" w:rsidRDefault="00B30065">
            <w:r>
              <w:rPr>
                <w:rFonts w:hint="eastAsia"/>
              </w:rPr>
              <w:t>2</w:t>
            </w:r>
          </w:p>
        </w:tc>
        <w:tc>
          <w:tcPr>
            <w:tcW w:w="298" w:type="pct"/>
          </w:tcPr>
          <w:p w:rsidR="00343974" w:rsidRDefault="00B30065">
            <w:r>
              <w:rPr>
                <w:rFonts w:hint="eastAsia"/>
              </w:rPr>
              <w:t>4</w:t>
            </w:r>
          </w:p>
        </w:tc>
        <w:tc>
          <w:tcPr>
            <w:tcW w:w="298" w:type="pct"/>
          </w:tcPr>
          <w:p w:rsidR="00343974" w:rsidRDefault="00B30065">
            <w:r>
              <w:rPr>
                <w:rFonts w:hint="eastAsia"/>
              </w:rPr>
              <w:t>5</w:t>
            </w:r>
          </w:p>
        </w:tc>
        <w:tc>
          <w:tcPr>
            <w:tcW w:w="298" w:type="pct"/>
          </w:tcPr>
          <w:p w:rsidR="00343974" w:rsidRDefault="00B30065">
            <w:r>
              <w:rPr>
                <w:rFonts w:hint="eastAsia"/>
              </w:rPr>
              <w:t>7</w:t>
            </w:r>
          </w:p>
        </w:tc>
        <w:tc>
          <w:tcPr>
            <w:tcW w:w="298" w:type="pct"/>
          </w:tcPr>
          <w:p w:rsidR="00343974" w:rsidRDefault="00B30065">
            <w:r>
              <w:rPr>
                <w:rFonts w:hint="eastAsia"/>
              </w:rPr>
              <w:t>2</w:t>
            </w:r>
          </w:p>
        </w:tc>
        <w:tc>
          <w:tcPr>
            <w:tcW w:w="298" w:type="pct"/>
          </w:tcPr>
          <w:p w:rsidR="00343974" w:rsidRDefault="00B30065">
            <w:r>
              <w:rPr>
                <w:rFonts w:hint="eastAsia"/>
              </w:rPr>
              <w:t>4</w:t>
            </w:r>
          </w:p>
        </w:tc>
        <w:tc>
          <w:tcPr>
            <w:tcW w:w="298" w:type="pct"/>
          </w:tcPr>
          <w:p w:rsidR="00343974" w:rsidRDefault="00B30065">
            <w:r>
              <w:rPr>
                <w:rFonts w:hint="eastAsia"/>
              </w:rPr>
              <w:t>6</w:t>
            </w:r>
          </w:p>
        </w:tc>
        <w:tc>
          <w:tcPr>
            <w:tcW w:w="298" w:type="pct"/>
          </w:tcPr>
          <w:p w:rsidR="00343974" w:rsidRDefault="00B30065">
            <w:r>
              <w:rPr>
                <w:rFonts w:hint="eastAsia"/>
              </w:rPr>
              <w:t>7</w:t>
            </w:r>
          </w:p>
        </w:tc>
        <w:tc>
          <w:tcPr>
            <w:tcW w:w="298" w:type="pct"/>
          </w:tcPr>
          <w:p w:rsidR="00343974" w:rsidRDefault="00B30065">
            <w:r>
              <w:rPr>
                <w:rFonts w:hint="eastAsia"/>
              </w:rPr>
              <w:t>2</w:t>
            </w:r>
          </w:p>
        </w:tc>
        <w:tc>
          <w:tcPr>
            <w:tcW w:w="298" w:type="pct"/>
          </w:tcPr>
          <w:p w:rsidR="00343974" w:rsidRDefault="00B30065">
            <w:r>
              <w:rPr>
                <w:rFonts w:hint="eastAsia"/>
              </w:rPr>
              <w:t>4</w:t>
            </w:r>
          </w:p>
        </w:tc>
        <w:tc>
          <w:tcPr>
            <w:tcW w:w="298" w:type="pct"/>
          </w:tcPr>
          <w:p w:rsidR="00343974" w:rsidRDefault="00B30065">
            <w:r>
              <w:rPr>
                <w:rFonts w:hint="eastAsia"/>
              </w:rPr>
              <w:t>6</w:t>
            </w:r>
          </w:p>
        </w:tc>
        <w:tc>
          <w:tcPr>
            <w:tcW w:w="298" w:type="pct"/>
          </w:tcPr>
          <w:p w:rsidR="00343974" w:rsidRDefault="00B30065">
            <w:r>
              <w:rPr>
                <w:rFonts w:hint="eastAsia"/>
              </w:rPr>
              <w:t>7</w:t>
            </w:r>
          </w:p>
        </w:tc>
      </w:tr>
      <w:tr w:rsidR="00343974">
        <w:tc>
          <w:tcPr>
            <w:tcW w:w="226" w:type="pct"/>
          </w:tcPr>
          <w:p w:rsidR="00343974" w:rsidRDefault="00343974"/>
        </w:tc>
        <w:tc>
          <w:tcPr>
            <w:tcW w:w="299"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r>
    </w:tbl>
    <w:p w:rsidR="00343974" w:rsidRDefault="00343974">
      <w:pPr>
        <w:rPr>
          <w:rFonts w:ascii="Times New Roman" w:hAnsi="Times New Roman" w:cs="Times New Roman"/>
          <w:b/>
          <w:bCs/>
          <w:sz w:val="18"/>
          <w:szCs w:val="18"/>
          <w:highlight w:val="yellow"/>
        </w:rPr>
      </w:pPr>
    </w:p>
    <w:p w:rsidR="00343974" w:rsidRDefault="00343974">
      <w:pPr>
        <w:rPr>
          <w:rFonts w:ascii="Times New Roman" w:hAnsi="Times New Roman" w:cs="Times New Roman"/>
          <w:b/>
          <w:bCs/>
          <w:sz w:val="18"/>
          <w:szCs w:val="18"/>
          <w:highlight w:val="yellow"/>
        </w:rPr>
      </w:pPr>
    </w:p>
    <w:p w:rsidR="00343974" w:rsidRDefault="00343974">
      <w:pPr>
        <w:rPr>
          <w:rFonts w:ascii="Times New Roman" w:hAnsi="Times New Roman" w:cs="Times New Roman"/>
          <w:b/>
          <w:bCs/>
          <w:sz w:val="18"/>
          <w:szCs w:val="18"/>
          <w:highlight w:val="yellow"/>
        </w:rPr>
      </w:pPr>
    </w:p>
    <w:p w:rsidR="00343974" w:rsidRDefault="00343974">
      <w:pPr>
        <w:rPr>
          <w:rFonts w:ascii="Times New Roman" w:hAnsi="Times New Roman" w:cs="Times New Roman"/>
          <w:b/>
          <w:bCs/>
          <w:sz w:val="18"/>
          <w:szCs w:val="18"/>
          <w:highlight w:val="yellow"/>
        </w:rPr>
      </w:pP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343974" w:rsidRDefault="00B30065">
      <w:pPr>
        <w:pStyle w:val="afe"/>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rsidR="00343974" w:rsidRDefault="00B30065">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rsidR="00343974" w:rsidRDefault="00B30065">
      <w:pPr>
        <w:pStyle w:val="afe"/>
        <w:numPr>
          <w:ilvl w:val="2"/>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rsidR="00343974" w:rsidRDefault="00B30065">
      <w:pPr>
        <w:pStyle w:val="afe"/>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rsidR="00343974" w:rsidRDefault="00B30065">
      <w:pPr>
        <w:pStyle w:val="afe"/>
        <w:numPr>
          <w:ilvl w:val="2"/>
          <w:numId w:val="6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rsidR="00343974" w:rsidRDefault="00343974">
      <w:pPr>
        <w:pStyle w:val="afe"/>
        <w:ind w:left="1440"/>
        <w:rPr>
          <w:rFonts w:ascii="Times New Roman"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will be FL suggestion by considering the majority view. </w:t>
      </w:r>
    </w:p>
    <w:tbl>
      <w:tblPr>
        <w:tblStyle w:val="af7"/>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 xml:space="preserve">the large number of </w:t>
            </w:r>
            <w:proofErr w:type="spellStart"/>
            <w:r>
              <w:rPr>
                <w:rFonts w:ascii="Times New Roman" w:hAnsi="Times New Roman" w:cs="Times New Roman"/>
                <w:color w:val="3B3838" w:themeColor="background2" w:themeShade="40"/>
                <w:sz w:val="18"/>
                <w:szCs w:val="18"/>
              </w:rPr>
              <w:t>codepoints</w:t>
            </w:r>
            <w:proofErr w:type="spellEnd"/>
            <w:r>
              <w:rPr>
                <w:rFonts w:ascii="Times New Roman" w:hAnsi="Times New Roman" w:cs="Times New Roman"/>
                <w:color w:val="3B3838" w:themeColor="background2" w:themeShade="40"/>
                <w:sz w:val="18"/>
                <w:szCs w:val="18"/>
              </w:rPr>
              <w:t xml:space="preserve"> in conventional TPMI field, we are fine with Option 1 and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 1 - Alt1.</w:t>
            </w:r>
          </w:p>
        </w:tc>
      </w:tr>
      <w:tr w:rsidR="00343974">
        <w:tc>
          <w:tcPr>
            <w:tcW w:w="2122" w:type="dxa"/>
          </w:tcPr>
          <w:p w:rsidR="00343974" w:rsidRDefault="00F4411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776B58" w:rsidRDefault="00F4411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1 – Alt2.</w:t>
            </w:r>
          </w:p>
        </w:tc>
      </w:tr>
      <w:tr w:rsidR="00120DF1">
        <w:tc>
          <w:tcPr>
            <w:tcW w:w="2122" w:type="dxa"/>
          </w:tcPr>
          <w:p w:rsidR="00120DF1" w:rsidRDefault="00120DF1" w:rsidP="00120DF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NEC</w:t>
            </w:r>
          </w:p>
        </w:tc>
        <w:tc>
          <w:tcPr>
            <w:tcW w:w="7512" w:type="dxa"/>
          </w:tcPr>
          <w:p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1</w:t>
            </w:r>
            <w:r>
              <w:rPr>
                <w:rFonts w:ascii="Times New Roman" w:eastAsia="宋体" w:hAnsi="Times New Roman" w:cs="Times New Roman"/>
                <w:color w:val="3B3838" w:themeColor="background2" w:themeShade="40"/>
                <w:sz w:val="18"/>
                <w:szCs w:val="18"/>
              </w:rPr>
              <w:t xml:space="preserve"> </w:t>
            </w:r>
            <w:bookmarkStart w:id="76" w:name="_GoBack"/>
            <w:bookmarkEnd w:id="76"/>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Alt.1</w:t>
            </w:r>
          </w:p>
        </w:tc>
      </w:tr>
    </w:tbl>
    <w:p w:rsidR="00343974" w:rsidRDefault="00343974">
      <w:pPr>
        <w:rPr>
          <w:rFonts w:ascii="Times New Roman" w:hAnsi="Times New Roman" w:cs="Times New Roman"/>
          <w:sz w:val="18"/>
          <w:szCs w:val="18"/>
        </w:rPr>
      </w:pPr>
    </w:p>
    <w:p w:rsidR="00343974" w:rsidRDefault="00343974">
      <w:pPr>
        <w:pStyle w:val="afe"/>
      </w:pPr>
    </w:p>
    <w:p w:rsidR="00343974" w:rsidRDefault="00B30065">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77" w:name="OLE_LINK9"/>
      <w:bookmarkEnd w:id="5"/>
      <w:r>
        <w:rPr>
          <w:rFonts w:ascii="Arial" w:hAnsi="Arial" w:cs="Arial"/>
          <w:color w:val="auto"/>
          <w:szCs w:val="18"/>
        </w:rPr>
        <w:t>Reference</w:t>
      </w:r>
    </w:p>
    <w:p w:rsidR="00343974" w:rsidRDefault="00343974"/>
    <w:tbl>
      <w:tblPr>
        <w:tblW w:w="9689" w:type="dxa"/>
        <w:tblLook w:val="04A0" w:firstRow="1" w:lastRow="0" w:firstColumn="1" w:lastColumn="0" w:noHBand="0" w:noVBand="1"/>
      </w:tblPr>
      <w:tblGrid>
        <w:gridCol w:w="562"/>
        <w:gridCol w:w="1418"/>
        <w:gridCol w:w="4991"/>
        <w:gridCol w:w="2718"/>
      </w:tblGrid>
      <w:tr w:rsidR="00343974">
        <w:trPr>
          <w:trHeight w:val="180"/>
        </w:trPr>
        <w:tc>
          <w:tcPr>
            <w:tcW w:w="562" w:type="dxa"/>
            <w:shd w:val="clear" w:color="000000" w:fill="FFFFFF"/>
          </w:tcPr>
          <w:bookmarkEnd w:id="77"/>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19" w:tgtFrame="_parent" w:history="1">
              <w:r w:rsidR="00B30065">
                <w:rPr>
                  <w:rFonts w:ascii="Times New Roman" w:eastAsia="Times New Roman" w:hAnsi="Times New Roman" w:cs="Times New Roman"/>
                  <w:sz w:val="16"/>
                  <w:szCs w:val="16"/>
                  <w:u w:val="single"/>
                </w:rPr>
                <w:t>R1-2100344</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20" w:tgtFrame="_parent" w:history="1">
              <w:r w:rsidR="00B30065">
                <w:rPr>
                  <w:rFonts w:ascii="Times New Roman" w:eastAsia="Times New Roman" w:hAnsi="Times New Roman" w:cs="Times New Roman"/>
                  <w:sz w:val="16"/>
                  <w:szCs w:val="16"/>
                  <w:u w:val="single"/>
                </w:rPr>
                <w:t>R1-2100422</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21" w:tgtFrame="_parent" w:history="1">
              <w:r w:rsidR="00B30065">
                <w:rPr>
                  <w:rFonts w:ascii="Times New Roman" w:eastAsia="Times New Roman" w:hAnsi="Times New Roman" w:cs="Times New Roman"/>
                  <w:sz w:val="16"/>
                  <w:szCs w:val="16"/>
                  <w:u w:val="single"/>
                </w:rPr>
                <w:t>R1-2100535</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Fraunhofer</w:t>
            </w:r>
            <w:proofErr w:type="spellEnd"/>
            <w:r>
              <w:rPr>
                <w:rFonts w:ascii="Times New Roman" w:eastAsia="Times New Roman" w:hAnsi="Times New Roman" w:cs="Times New Roman"/>
                <w:sz w:val="16"/>
                <w:szCs w:val="16"/>
              </w:rPr>
              <w:t xml:space="preserve"> IIS, </w:t>
            </w:r>
            <w:proofErr w:type="spellStart"/>
            <w:r>
              <w:rPr>
                <w:rFonts w:ascii="Times New Roman" w:eastAsia="Times New Roman" w:hAnsi="Times New Roman" w:cs="Times New Roman"/>
                <w:sz w:val="16"/>
                <w:szCs w:val="16"/>
              </w:rPr>
              <w:t>Fraunhofer</w:t>
            </w:r>
            <w:proofErr w:type="spellEnd"/>
            <w:r>
              <w:rPr>
                <w:rFonts w:ascii="Times New Roman" w:eastAsia="Times New Roman" w:hAnsi="Times New Roman" w:cs="Times New Roman"/>
                <w:sz w:val="16"/>
                <w:szCs w:val="16"/>
              </w:rPr>
              <w:t xml:space="preserve"> HHI</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22" w:tgtFrame="_parent" w:history="1">
              <w:r w:rsidR="00B30065">
                <w:rPr>
                  <w:rFonts w:ascii="Times New Roman" w:eastAsia="Times New Roman" w:hAnsi="Times New Roman" w:cs="Times New Roman"/>
                  <w:sz w:val="16"/>
                  <w:szCs w:val="16"/>
                  <w:u w:val="single"/>
                </w:rPr>
                <w:t>R1-2100582</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rsidR="00343974" w:rsidRDefault="00B30065">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MediaTek</w:t>
            </w:r>
            <w:proofErr w:type="spellEnd"/>
            <w:r>
              <w:rPr>
                <w:rFonts w:ascii="Times New Roman" w:eastAsia="Times New Roman" w:hAnsi="Times New Roman" w:cs="Times New Roman"/>
                <w:sz w:val="16"/>
                <w:szCs w:val="16"/>
              </w:rPr>
              <w:t xml:space="preserve"> Inc.</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23" w:tgtFrame="_parent" w:history="1">
              <w:r w:rsidR="00B30065">
                <w:rPr>
                  <w:rFonts w:ascii="Times New Roman" w:eastAsia="Times New Roman" w:hAnsi="Times New Roman" w:cs="Times New Roman"/>
                  <w:sz w:val="16"/>
                  <w:szCs w:val="16"/>
                  <w:u w:val="single"/>
                </w:rPr>
                <w:t>R1-2100619</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24" w:tgtFrame="_parent" w:history="1">
              <w:r w:rsidR="00B30065">
                <w:rPr>
                  <w:rFonts w:ascii="Times New Roman" w:eastAsia="Times New Roman" w:hAnsi="Times New Roman" w:cs="Times New Roman"/>
                  <w:sz w:val="16"/>
                  <w:szCs w:val="16"/>
                  <w:u w:val="single"/>
                </w:rPr>
                <w:t>R1-2100637</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25" w:tgtFrame="_parent" w:history="1">
              <w:r w:rsidR="00B30065">
                <w:rPr>
                  <w:rFonts w:ascii="Times New Roman" w:eastAsia="Times New Roman" w:hAnsi="Times New Roman" w:cs="Times New Roman"/>
                  <w:sz w:val="16"/>
                  <w:szCs w:val="16"/>
                  <w:u w:val="single"/>
                </w:rPr>
                <w:t>R1-2100738</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26" w:tgtFrame="_parent" w:history="1">
              <w:r w:rsidR="00B30065">
                <w:rPr>
                  <w:rFonts w:ascii="Times New Roman" w:eastAsia="Times New Roman" w:hAnsi="Times New Roman" w:cs="Times New Roman"/>
                  <w:sz w:val="16"/>
                  <w:szCs w:val="16"/>
                  <w:u w:val="single"/>
                </w:rPr>
                <w:t>R1-2100784</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Spreadtrum</w:t>
            </w:r>
            <w:proofErr w:type="spellEnd"/>
            <w:r>
              <w:rPr>
                <w:rFonts w:ascii="Times New Roman" w:eastAsia="Times New Roman" w:hAnsi="Times New Roman" w:cs="Times New Roman"/>
                <w:sz w:val="16"/>
                <w:szCs w:val="16"/>
              </w:rPr>
              <w:t xml:space="preserve"> Communications</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27" w:tgtFrame="_parent" w:history="1">
              <w:r w:rsidR="00B30065">
                <w:rPr>
                  <w:rFonts w:ascii="Times New Roman" w:eastAsia="Times New Roman" w:hAnsi="Times New Roman" w:cs="Times New Roman"/>
                  <w:sz w:val="16"/>
                  <w:szCs w:val="16"/>
                  <w:u w:val="single"/>
                </w:rPr>
                <w:t>R1-2100845</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28" w:tgtFrame="_parent" w:history="1">
              <w:r w:rsidR="00B30065">
                <w:rPr>
                  <w:rFonts w:ascii="Times New Roman" w:eastAsia="Times New Roman" w:hAnsi="Times New Roman" w:cs="Times New Roman"/>
                  <w:sz w:val="16"/>
                  <w:szCs w:val="16"/>
                  <w:u w:val="single"/>
                </w:rPr>
                <w:t>R1-2100950</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29" w:tgtFrame="_parent" w:history="1">
              <w:r w:rsidR="00B30065">
                <w:rPr>
                  <w:rFonts w:ascii="Times New Roman" w:eastAsia="Times New Roman" w:hAnsi="Times New Roman" w:cs="Times New Roman"/>
                  <w:sz w:val="16"/>
                  <w:szCs w:val="16"/>
                  <w:u w:val="single"/>
                </w:rPr>
                <w:t>R1-2100965</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30" w:tgtFrame="_parent" w:history="1">
              <w:r w:rsidR="00B30065">
                <w:rPr>
                  <w:rFonts w:ascii="Times New Roman" w:eastAsia="Times New Roman" w:hAnsi="Times New Roman" w:cs="Times New Roman"/>
                  <w:sz w:val="16"/>
                  <w:szCs w:val="16"/>
                  <w:u w:val="single"/>
                </w:rPr>
                <w:t>R1-2101006</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31" w:tgtFrame="_parent" w:history="1">
              <w:r w:rsidR="00B30065">
                <w:rPr>
                  <w:rFonts w:ascii="Times New Roman" w:eastAsia="Times New Roman" w:hAnsi="Times New Roman" w:cs="Times New Roman"/>
                  <w:sz w:val="16"/>
                  <w:szCs w:val="16"/>
                  <w:u w:val="single"/>
                </w:rPr>
                <w:t>R1-2101033</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32" w:tgtFrame="_parent" w:history="1">
              <w:r w:rsidR="00B30065">
                <w:rPr>
                  <w:rFonts w:ascii="Times New Roman" w:eastAsia="Times New Roman" w:hAnsi="Times New Roman" w:cs="Times New Roman"/>
                  <w:sz w:val="16"/>
                  <w:szCs w:val="16"/>
                  <w:u w:val="single"/>
                </w:rPr>
                <w:t>R1-2101093</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33" w:tgtFrame="_parent" w:history="1">
              <w:r w:rsidR="00B30065">
                <w:rPr>
                  <w:rFonts w:ascii="Times New Roman" w:eastAsia="Times New Roman" w:hAnsi="Times New Roman" w:cs="Times New Roman"/>
                  <w:sz w:val="16"/>
                  <w:szCs w:val="16"/>
                  <w:u w:val="single"/>
                </w:rPr>
                <w:t>R1-2101187</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34" w:tgtFrame="_parent" w:history="1">
              <w:r w:rsidR="00B30065">
                <w:rPr>
                  <w:rFonts w:ascii="Times New Roman" w:eastAsia="Times New Roman" w:hAnsi="Times New Roman" w:cs="Times New Roman"/>
                  <w:sz w:val="16"/>
                  <w:szCs w:val="16"/>
                  <w:u w:val="single"/>
                </w:rPr>
                <w:t>R1-2101351</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35" w:tgtFrame="_parent" w:history="1">
              <w:r w:rsidR="00B30065">
                <w:rPr>
                  <w:rFonts w:ascii="Times New Roman" w:eastAsia="Times New Roman" w:hAnsi="Times New Roman" w:cs="Times New Roman"/>
                  <w:sz w:val="16"/>
                  <w:szCs w:val="16"/>
                  <w:u w:val="single"/>
                </w:rPr>
                <w:t>R1-2101415</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36" w:tgtFrame="_parent" w:history="1">
              <w:r w:rsidR="00B30065">
                <w:rPr>
                  <w:rFonts w:ascii="Times New Roman" w:eastAsia="Times New Roman" w:hAnsi="Times New Roman" w:cs="Times New Roman"/>
                  <w:sz w:val="16"/>
                  <w:szCs w:val="16"/>
                  <w:u w:val="single"/>
                </w:rPr>
                <w:t>R1-2101447</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37" w:tgtFrame="_parent" w:history="1">
              <w:r w:rsidR="00B30065">
                <w:rPr>
                  <w:rFonts w:ascii="Times New Roman" w:eastAsia="Times New Roman" w:hAnsi="Times New Roman" w:cs="Times New Roman"/>
                  <w:sz w:val="16"/>
                  <w:szCs w:val="16"/>
                  <w:u w:val="single"/>
                </w:rPr>
                <w:t>R1-2101537</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38" w:tgtFrame="_parent" w:history="1">
              <w:r w:rsidR="00B30065">
                <w:rPr>
                  <w:rFonts w:ascii="Times New Roman" w:eastAsia="Times New Roman" w:hAnsi="Times New Roman" w:cs="Times New Roman"/>
                  <w:sz w:val="16"/>
                  <w:szCs w:val="16"/>
                  <w:u w:val="single"/>
                </w:rPr>
                <w:t>R1-2101598</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21</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39" w:tgtFrame="_parent" w:history="1">
              <w:r w:rsidR="00B30065">
                <w:rPr>
                  <w:rFonts w:ascii="Times New Roman" w:eastAsia="Times New Roman" w:hAnsi="Times New Roman" w:cs="Times New Roman"/>
                  <w:sz w:val="16"/>
                  <w:szCs w:val="16"/>
                  <w:u w:val="single"/>
                </w:rPr>
                <w:t>R1-2101653</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rsidR="00343974" w:rsidRDefault="00B30065">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40" w:tgtFrame="_parent" w:history="1">
              <w:r w:rsidR="00B30065">
                <w:rPr>
                  <w:rFonts w:ascii="Times New Roman" w:eastAsia="Times New Roman" w:hAnsi="Times New Roman" w:cs="Times New Roman"/>
                  <w:sz w:val="16"/>
                  <w:szCs w:val="16"/>
                  <w:u w:val="single"/>
                </w:rPr>
                <w:t>R1-2101654</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rsidR="00343974" w:rsidRDefault="00120DF1">
            <w:pPr>
              <w:rPr>
                <w:rFonts w:ascii="Times New Roman" w:eastAsia="Times New Roman" w:hAnsi="Times New Roman" w:cs="Times New Roman"/>
                <w:sz w:val="16"/>
                <w:szCs w:val="16"/>
                <w:u w:val="single"/>
              </w:rPr>
            </w:pPr>
            <w:hyperlink r:id="rId41" w:tgtFrame="_parent" w:history="1">
              <w:r w:rsidR="00B30065">
                <w:rPr>
                  <w:rFonts w:ascii="Times New Roman" w:eastAsia="Times New Roman" w:hAnsi="Times New Roman" w:cs="Times New Roman"/>
                  <w:sz w:val="16"/>
                  <w:szCs w:val="16"/>
                  <w:u w:val="single"/>
                </w:rPr>
                <w:t>R1-2101662</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rsidR="00343974" w:rsidRDefault="00343974">
      <w:pPr>
        <w:rPr>
          <w:rFonts w:ascii="Times New Roman" w:hAnsi="Times New Roman" w:cs="Times New Roman"/>
          <w:sz w:val="18"/>
          <w:szCs w:val="18"/>
        </w:rPr>
      </w:pPr>
    </w:p>
    <w:sectPr w:rsidR="00343974">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default"/>
    <w:sig w:usb0="00000000" w:usb1="00000000" w:usb2="08000012" w:usb3="00000000" w:csb0="0002009F" w:csb1="00000000"/>
  </w:font>
  <w:font w:name="Times">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Yu Gothic UI"/>
    <w:panose1 w:val="02020400000000000000"/>
    <w:charset w:val="80"/>
    <w:family w:val="roman"/>
    <w:pitch w:val="default"/>
    <w:sig w:usb0="00000000" w:usb1="00000000" w:usb2="00000012" w:usb3="00000000" w:csb0="0002009F" w:csb1="00000000"/>
  </w:font>
  <w:font w:name="Gulim">
    <w:altName w:val="Arial Unicode MS"/>
    <w:panose1 w:val="020B0600000101010101"/>
    <w:charset w:val="81"/>
    <w:family w:val="swiss"/>
    <w:pitch w:val="default"/>
    <w:sig w:usb0="00000000" w:usb1="00000000"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2"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3"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1"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6"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55"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708C0056"/>
    <w:multiLevelType w:val="multilevel"/>
    <w:tmpl w:val="708C0056"/>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6"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43"/>
  </w:num>
  <w:num w:numId="4">
    <w:abstractNumId w:val="34"/>
  </w:num>
  <w:num w:numId="5">
    <w:abstractNumId w:val="14"/>
  </w:num>
  <w:num w:numId="6">
    <w:abstractNumId w:val="45"/>
  </w:num>
  <w:num w:numId="7">
    <w:abstractNumId w:val="38"/>
  </w:num>
  <w:num w:numId="8">
    <w:abstractNumId w:val="26"/>
  </w:num>
  <w:num w:numId="9">
    <w:abstractNumId w:val="50"/>
  </w:num>
  <w:num w:numId="10">
    <w:abstractNumId w:val="41"/>
  </w:num>
  <w:num w:numId="11">
    <w:abstractNumId w:val="22"/>
  </w:num>
  <w:num w:numId="12">
    <w:abstractNumId w:val="56"/>
  </w:num>
  <w:num w:numId="13">
    <w:abstractNumId w:val="6"/>
  </w:num>
  <w:num w:numId="14">
    <w:abstractNumId w:val="5"/>
  </w:num>
  <w:num w:numId="15">
    <w:abstractNumId w:val="12"/>
  </w:num>
  <w:num w:numId="16">
    <w:abstractNumId w:val="30"/>
  </w:num>
  <w:num w:numId="17">
    <w:abstractNumId w:val="8"/>
  </w:num>
  <w:num w:numId="18">
    <w:abstractNumId w:val="29"/>
  </w:num>
  <w:num w:numId="19">
    <w:abstractNumId w:val="11"/>
  </w:num>
  <w:num w:numId="20">
    <w:abstractNumId w:val="64"/>
  </w:num>
  <w:num w:numId="21">
    <w:abstractNumId w:val="42"/>
  </w:num>
  <w:num w:numId="22">
    <w:abstractNumId w:val="47"/>
  </w:num>
  <w:num w:numId="23">
    <w:abstractNumId w:val="44"/>
  </w:num>
  <w:num w:numId="24">
    <w:abstractNumId w:val="3"/>
  </w:num>
  <w:num w:numId="25">
    <w:abstractNumId w:val="18"/>
  </w:num>
  <w:num w:numId="26">
    <w:abstractNumId w:val="37"/>
  </w:num>
  <w:num w:numId="27">
    <w:abstractNumId w:val="66"/>
  </w:num>
  <w:num w:numId="28">
    <w:abstractNumId w:val="4"/>
  </w:num>
  <w:num w:numId="29">
    <w:abstractNumId w:val="48"/>
  </w:num>
  <w:num w:numId="30">
    <w:abstractNumId w:val="40"/>
  </w:num>
  <w:num w:numId="31">
    <w:abstractNumId w:val="36"/>
  </w:num>
  <w:num w:numId="32">
    <w:abstractNumId w:val="7"/>
  </w:num>
  <w:num w:numId="33">
    <w:abstractNumId w:val="62"/>
  </w:num>
  <w:num w:numId="34">
    <w:abstractNumId w:val="59"/>
  </w:num>
  <w:num w:numId="35">
    <w:abstractNumId w:val="60"/>
  </w:num>
  <w:num w:numId="36">
    <w:abstractNumId w:val="58"/>
  </w:num>
  <w:num w:numId="37">
    <w:abstractNumId w:val="20"/>
  </w:num>
  <w:num w:numId="38">
    <w:abstractNumId w:val="24"/>
  </w:num>
  <w:num w:numId="39">
    <w:abstractNumId w:val="53"/>
  </w:num>
  <w:num w:numId="40">
    <w:abstractNumId w:val="63"/>
  </w:num>
  <w:num w:numId="41">
    <w:abstractNumId w:val="19"/>
  </w:num>
  <w:num w:numId="42">
    <w:abstractNumId w:val="16"/>
  </w:num>
  <w:num w:numId="43">
    <w:abstractNumId w:val="17"/>
  </w:num>
  <w:num w:numId="44">
    <w:abstractNumId w:val="33"/>
  </w:num>
  <w:num w:numId="45">
    <w:abstractNumId w:val="9"/>
  </w:num>
  <w:num w:numId="46">
    <w:abstractNumId w:val="21"/>
  </w:num>
  <w:num w:numId="47">
    <w:abstractNumId w:val="10"/>
  </w:num>
  <w:num w:numId="48">
    <w:abstractNumId w:val="57"/>
  </w:num>
  <w:num w:numId="49">
    <w:abstractNumId w:val="35"/>
  </w:num>
  <w:num w:numId="50">
    <w:abstractNumId w:val="49"/>
  </w:num>
  <w:num w:numId="51">
    <w:abstractNumId w:val="2"/>
  </w:num>
  <w:num w:numId="52">
    <w:abstractNumId w:val="31"/>
  </w:num>
  <w:num w:numId="53">
    <w:abstractNumId w:val="52"/>
  </w:num>
  <w:num w:numId="54">
    <w:abstractNumId w:val="1"/>
  </w:num>
  <w:num w:numId="55">
    <w:abstractNumId w:val="54"/>
  </w:num>
  <w:num w:numId="56">
    <w:abstractNumId w:val="61"/>
  </w:num>
  <w:num w:numId="57">
    <w:abstractNumId w:val="39"/>
  </w:num>
  <w:num w:numId="58">
    <w:abstractNumId w:val="6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55"/>
  </w:num>
  <w:num w:numId="61">
    <w:abstractNumId w:val="46"/>
  </w:num>
  <w:num w:numId="62">
    <w:abstractNumId w:val="15"/>
  </w:num>
  <w:num w:numId="63">
    <w:abstractNumId w:val="25"/>
  </w:num>
  <w:num w:numId="64">
    <w:abstractNumId w:val="13"/>
  </w:num>
  <w:num w:numId="65">
    <w:abstractNumId w:val="27"/>
  </w:num>
  <w:num w:numId="66">
    <w:abstractNumId w:val="51"/>
  </w:num>
  <w:num w:numId="67">
    <w:abstractNumId w:val="0"/>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F64"/>
    <w:rsid w:val="0029055F"/>
    <w:rsid w:val="00290FAB"/>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6187DA3"/>
    <w:rsid w:val="28CF67DC"/>
    <w:rsid w:val="2DAC05DF"/>
    <w:rsid w:val="2DC9067C"/>
    <w:rsid w:val="2E896D75"/>
    <w:rsid w:val="30153E1F"/>
    <w:rsid w:val="329B4D59"/>
    <w:rsid w:val="39C60E80"/>
    <w:rsid w:val="3BCF292A"/>
    <w:rsid w:val="3BF7ECAB"/>
    <w:rsid w:val="4865BDE3"/>
    <w:rsid w:val="5003556D"/>
    <w:rsid w:val="53AE2C94"/>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EB6C09"/>
  <w15:docId w15:val="{41C743EF-756B-47DA-80F5-D7B092A6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DF1"/>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
    <w:next w:val="a"/>
    <w:link w:val="10"/>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2"/>
    <w:next w:val="a"/>
    <w:link w:val="30"/>
    <w:qFormat/>
    <w:pPr>
      <w:spacing w:before="120"/>
      <w:outlineLvl w:val="2"/>
    </w:p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120DF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20DF1"/>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71">
    <w:name w:val="toc 7"/>
    <w:basedOn w:val="61"/>
    <w:next w:val="a"/>
    <w:semiHidden/>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jc w:val="both"/>
      <w:textAlignment w:val="baseline"/>
    </w:pPr>
    <w:rPr>
      <w:rFonts w:ascii="Arial" w:hAnsi="Arial"/>
      <w:b/>
      <w:sz w:val="18"/>
    </w:rPr>
  </w:style>
  <w:style w:type="paragraph" w:styleId="af4">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semiHidden/>
    <w:qFormat/>
    <w:pPr>
      <w:ind w:left="1418" w:hanging="1418"/>
    </w:pPr>
  </w:style>
  <w:style w:type="paragraph" w:styleId="25">
    <w:name w:val="Body Text 2"/>
    <w:basedOn w:val="a"/>
    <w:qFormat/>
    <w:rPr>
      <w:rFonts w:eastAsia="MS Mincho"/>
      <w:color w:val="FFFF00"/>
      <w:lang w:eastAsia="ja-JP"/>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4">
    <w:name w:val="修订1"/>
    <w:hidden/>
    <w:uiPriority w:val="99"/>
    <w:semiHidden/>
    <w:qFormat/>
    <w:pPr>
      <w:jc w:val="both"/>
    </w:pPr>
    <w:rPr>
      <w:rFonts w:ascii="Times New Roman" w:hAnsi="Times New Roman"/>
      <w:lang w:val="en-GB"/>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pPr>
      <w:jc w:val="both"/>
    </w:pPr>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aff">
    <w:name w:val="列出段落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PMingLiU" w:hAnsi="Arial" w:cs="Arial"/>
      <w:b/>
      <w:color w:val="006EBC"/>
      <w:kern w:val="52"/>
      <w:sz w:val="28"/>
      <w:szCs w:val="48"/>
      <w:lang w:eastAsia="zh-TW"/>
    </w:rPr>
  </w:style>
  <w:style w:type="character" w:customStyle="1" w:styleId="30">
    <w:name w:val="标题 3 字符"/>
    <w:basedOn w:val="a0"/>
    <w:link w:val="3"/>
    <w:qFormat/>
    <w:rPr>
      <w:rFonts w:ascii="Arial" w:hAnsi="Arial"/>
      <w:sz w:val="28"/>
      <w:lang w:val="en-GB"/>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emf"/><Relationship Id="rId18" Type="http://schemas.openxmlformats.org/officeDocument/2006/relationships/package" Target="embeddings/Microsoft_Visio___3.vsdx"/><Relationship Id="rId26" Type="http://schemas.openxmlformats.org/officeDocument/2006/relationships/hyperlink" Target="https://www.3gpp.org/ftp/tsg_ran/WG1_RL1/TSGR1_104-e/Docs/R1-2100784.zip" TargetMode="External"/><Relationship Id="rId39" Type="http://schemas.openxmlformats.org/officeDocument/2006/relationships/hyperlink" Target="https://www.3gpp.org/ftp/tsg_ran/WG1_RL1/TSGR1_104-e/Docs/R1-210165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535.zip" TargetMode="External"/><Relationship Id="rId34" Type="http://schemas.openxmlformats.org/officeDocument/2006/relationships/hyperlink" Target="https://www.3gpp.org/ftp/tsg_ran/WG1_RL1/TSGR1_104-e/Docs/R1-2101351.zi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package" Target="embeddings/Microsoft_Visio___1.vsdx"/><Relationship Id="rId17" Type="http://schemas.openxmlformats.org/officeDocument/2006/relationships/image" Target="media/image6.emf"/><Relationship Id="rId25" Type="http://schemas.openxmlformats.org/officeDocument/2006/relationships/hyperlink" Target="https://www.3gpp.org/ftp/tsg_ran/WG1_RL1/TSGR1_104-e/Docs/R1-2100738.zip" TargetMode="External"/><Relationship Id="rId33" Type="http://schemas.openxmlformats.org/officeDocument/2006/relationships/hyperlink" Target="https://www.3gpp.org/ftp/tsg_ran/WG1_RL1/TSGR1_104-e/Docs/R1-2101187.zip" TargetMode="External"/><Relationship Id="rId38" Type="http://schemas.openxmlformats.org/officeDocument/2006/relationships/hyperlink" Target="https://www.3gpp.org/ftp/tsg_ran/WG1_RL1/TSGR1_104-e/Docs/R1-2101598.zip"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3gpp.org/ftp/tsg_ran/WG1_RL1/TSGR1_104-e/Docs/R1-2100422.zip" TargetMode="External"/><Relationship Id="rId29" Type="http://schemas.openxmlformats.org/officeDocument/2006/relationships/hyperlink" Target="https://www.3gpp.org/ftp/tsg_ran/WG1_RL1/TSGR1_104-e/Docs/R1-2100965.zip" TargetMode="External"/><Relationship Id="rId41" Type="http://schemas.openxmlformats.org/officeDocument/2006/relationships/hyperlink" Target="https://www.3gpp.org/ftp/tsg_ran/WG1_RL1/TSGR1_104-e/Docs/R1-21016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24" Type="http://schemas.openxmlformats.org/officeDocument/2006/relationships/hyperlink" Target="https://www.3gpp.org/ftp/tsg_ran/WG1_RL1/TSGR1_104-e/Docs/R1-2100637.zip" TargetMode="External"/><Relationship Id="rId32" Type="http://schemas.openxmlformats.org/officeDocument/2006/relationships/hyperlink" Target="https://www.3gpp.org/ftp/tsg_ran/WG1_RL1/TSGR1_104-e/Docs/R1-2101093.zip" TargetMode="External"/><Relationship Id="rId37" Type="http://schemas.openxmlformats.org/officeDocument/2006/relationships/hyperlink" Target="https://www.3gpp.org/ftp/tsg_ran/WG1_RL1/TSGR1_104-e/Docs/R1-2101537.zip" TargetMode="External"/><Relationship Id="rId40" Type="http://schemas.openxmlformats.org/officeDocument/2006/relationships/hyperlink" Target="https://www.3gpp.org/ftp/tsg_ran/WG1_RL1/TSGR1_104-e/Docs/R1-2101654.zip"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3gpp.org/ftp/tsg_ran/WG1_RL1/TSGR1_104-e/Docs/R1-2100619.zip" TargetMode="External"/><Relationship Id="rId28" Type="http://schemas.openxmlformats.org/officeDocument/2006/relationships/hyperlink" Target="https://www.3gpp.org/ftp/tsg_ran/WG1_RL1/TSGR1_104-e/Docs/R1-2100950.zip" TargetMode="External"/><Relationship Id="rId36" Type="http://schemas.openxmlformats.org/officeDocument/2006/relationships/hyperlink" Target="https://www.3gpp.org/ftp/tsg_ran/WG1_RL1/TSGR1_104-e/Docs/R1-2101447.zip" TargetMode="External"/><Relationship Id="rId10" Type="http://schemas.openxmlformats.org/officeDocument/2006/relationships/image" Target="media/image1.png"/><Relationship Id="rId19" Type="http://schemas.openxmlformats.org/officeDocument/2006/relationships/hyperlink" Target="https://www.3gpp.org/ftp/tsg_ran/WG1_RL1/TSGR1_104-e/Docs/R1-2100344.zip" TargetMode="External"/><Relationship Id="rId31" Type="http://schemas.openxmlformats.org/officeDocument/2006/relationships/hyperlink" Target="https://www.3gpp.org/ftp/tsg_ran/WG1_RL1/TSGR1_104-e/Docs/R1-2101033.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2.vsdx"/><Relationship Id="rId22" Type="http://schemas.openxmlformats.org/officeDocument/2006/relationships/hyperlink" Target="https://www.3gpp.org/ftp/tsg_ran/WG1_RL1/TSGR1_104-e/Docs/R1-2100582.zip" TargetMode="External"/><Relationship Id="rId27" Type="http://schemas.openxmlformats.org/officeDocument/2006/relationships/hyperlink" Target="https://www.3gpp.org/ftp/tsg_ran/WG1_RL1/TSGR1_104-e/Docs/R1-2100845.zip" TargetMode="External"/><Relationship Id="rId30" Type="http://schemas.openxmlformats.org/officeDocument/2006/relationships/hyperlink" Target="https://www.3gpp.org/ftp/tsg_ran/WG1_RL1/TSGR1_104-e/Docs/R1-2101006.zip" TargetMode="External"/><Relationship Id="rId35" Type="http://schemas.openxmlformats.org/officeDocument/2006/relationships/hyperlink" Target="https://www.3gpp.org/ftp/tsg_ran/WG1_RL1/TSGR1_104-e/Docs/R1-2101415.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45EBB08-722D-450D-88CE-4FB79D02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55</Pages>
  <Words>29346</Words>
  <Characters>167278</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196232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高毓恺</cp:lastModifiedBy>
  <cp:revision>6</cp:revision>
  <dcterms:created xsi:type="dcterms:W3CDTF">2021-01-28T02:19:00Z</dcterms:created>
  <dcterms:modified xsi:type="dcterms:W3CDTF">2021-01-28T06:14:00Z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